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DC56" w14:textId="77777777" w:rsidR="00FE2986" w:rsidRPr="00071BB1" w:rsidRDefault="00FE2986">
      <w:pPr>
        <w:rPr>
          <w:rFonts w:ascii="Verdana" w:hAnsi="Verdana"/>
          <w:lang w:val="en-US"/>
        </w:rPr>
      </w:pPr>
      <w:bookmarkStart w:id="0" w:name="_GoBack"/>
      <w:bookmarkEnd w:id="0"/>
    </w:p>
    <w:p w14:paraId="2ACF7344" w14:textId="77777777" w:rsidR="00876429" w:rsidRPr="00071BB1" w:rsidRDefault="00F54039" w:rsidP="0087642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г._________________</w:t>
      </w:r>
    </w:p>
    <w:p w14:paraId="5CDE6DEB" w14:textId="58269497" w:rsidR="00F54039" w:rsidRPr="00071BB1" w:rsidRDefault="00876429" w:rsidP="0087642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Дата: ___________________</w:t>
      </w:r>
      <w:r w:rsidR="00F54039" w:rsidRPr="00071BB1"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p w14:paraId="06B75F3C" w14:textId="77777777" w:rsidR="00071BB1" w:rsidRDefault="00F54039" w:rsidP="00071BB1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10926C58" w14:textId="5019BEBE" w:rsidR="00F54039" w:rsidRPr="00071BB1" w:rsidRDefault="00F54039" w:rsidP="00071BB1">
      <w:pPr>
        <w:jc w:val="center"/>
        <w:rPr>
          <w:rFonts w:ascii="Verdana" w:hAnsi="Verdana"/>
          <w:sz w:val="20"/>
          <w:szCs w:val="20"/>
          <w:vertAlign w:val="superscript"/>
        </w:rPr>
      </w:pPr>
      <w:r w:rsidRPr="00071BB1">
        <w:rPr>
          <w:rFonts w:ascii="Verdana" w:hAnsi="Verdana"/>
          <w:sz w:val="20"/>
          <w:szCs w:val="20"/>
          <w:vertAlign w:val="superscript"/>
        </w:rPr>
        <w:t>наименование контрагента</w:t>
      </w:r>
    </w:p>
    <w:p w14:paraId="716E53A3" w14:textId="37F124BB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в лице</w:t>
      </w:r>
      <w:r w:rsidR="00666707" w:rsidRPr="00071BB1">
        <w:rPr>
          <w:rFonts w:ascii="Verdana" w:hAnsi="Verdana"/>
          <w:sz w:val="20"/>
          <w:szCs w:val="20"/>
        </w:rPr>
        <w:t>_________________________________________________</w:t>
      </w:r>
      <w:r w:rsidR="00071BB1">
        <w:rPr>
          <w:rFonts w:ascii="Verdana" w:hAnsi="Verdana"/>
          <w:sz w:val="20"/>
          <w:szCs w:val="20"/>
        </w:rPr>
        <w:t>______________________</w:t>
      </w:r>
    </w:p>
    <w:p w14:paraId="308B971E" w14:textId="7DAEF475" w:rsidR="00F54039" w:rsidRPr="00071BB1" w:rsidRDefault="00666707" w:rsidP="004D403B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  <w:vertAlign w:val="superscript"/>
        </w:rPr>
        <w:t>должность, ФИО</w:t>
      </w:r>
    </w:p>
    <w:p w14:paraId="27CFE048" w14:textId="0B18CC91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действующего на основании </w:t>
      </w:r>
      <w:r w:rsidR="00666707" w:rsidRPr="00071BB1">
        <w:rPr>
          <w:rFonts w:ascii="Verdana" w:hAnsi="Verdana"/>
          <w:sz w:val="20"/>
          <w:szCs w:val="20"/>
        </w:rPr>
        <w:t>_______________________________________________________________</w:t>
      </w:r>
      <w:r w:rsidR="00071BB1">
        <w:rPr>
          <w:rFonts w:ascii="Verdana" w:hAnsi="Verdana"/>
          <w:sz w:val="20"/>
          <w:szCs w:val="20"/>
        </w:rPr>
        <w:t>____________</w:t>
      </w:r>
    </w:p>
    <w:p w14:paraId="4F8C5F91" w14:textId="1E18FDCA" w:rsidR="00F54039" w:rsidRPr="00071BB1" w:rsidRDefault="00F54039" w:rsidP="0066670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(далее — Получатель информации) принимает на себя обязательство об обеспечении безопасности и конфиденциальности информации (далее — Обязательство), обладателем которой является ООО</w:t>
      </w:r>
      <w:r w:rsidR="00666707" w:rsidRPr="00071BB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«АГР» (далее – Обладатель информации), в соответствии с нижеследующим:</w:t>
      </w:r>
    </w:p>
    <w:p w14:paraId="573B1F4E" w14:textId="77777777" w:rsidR="00F54039" w:rsidRPr="00071BB1" w:rsidRDefault="00F54039" w:rsidP="00837814">
      <w:pPr>
        <w:jc w:val="center"/>
        <w:rPr>
          <w:rFonts w:ascii="Verdana" w:hAnsi="Verdana"/>
          <w:sz w:val="20"/>
          <w:szCs w:val="20"/>
        </w:rPr>
      </w:pPr>
    </w:p>
    <w:p w14:paraId="5FAD7C24" w14:textId="071BDDA0" w:rsidR="00F54039" w:rsidRPr="00071BB1" w:rsidRDefault="00F54039" w:rsidP="0066670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1.ТЕРМИНЫ И ОПРЕДЕЛЕНИЯ</w:t>
      </w:r>
    </w:p>
    <w:p w14:paraId="61E01BD6" w14:textId="739498BD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1.1.  Конфиденциальная информация или  Информация ограниченного доступа – любая информация (сведения, данные), передаваемая Обладателем информации Получателю информации как в целях исполнения уже заключенных между Обладателем информации и Получателем информации договоров или соглашений, так и  до заключения между ними соответствующих договоров или соглашений на этапе переговоров, в письменной, устной, визуальной, электронной, либо иной форме, включая техническую, технологическую, коммерческую, финансовую, организационную информацию, информацию составляющую коммерческую тайну, персональные данные, прототипы, их компоненты и любая относимая к ним информация, а также и иную информацию, в отношении которой Обладателем информации было заявлено о том, что она является конфиденциальной (в т. ч. путем проставления маркировки), включая преддоговорную переписку и переговоры, а равно результаты выписки, обработки, обобщений или аналитических выкладок из указанных выше сведений и данных.</w:t>
      </w:r>
    </w:p>
    <w:p w14:paraId="1BB5A434" w14:textId="2CD6229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1.2. Информация, составляющая коммерческую тайну —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их обладателем введен режим коммерческой тайны.</w:t>
      </w:r>
    </w:p>
    <w:p w14:paraId="34B02949" w14:textId="739F533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1.3.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DBAB4D1" w14:textId="6A14604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1.4. Конфиденциальность информации — обязательное для выполнения Получателем информации требование не передавать такую информацию третьим лицам без согласия Обладателя информации.</w:t>
      </w:r>
    </w:p>
    <w:p w14:paraId="66603DED" w14:textId="4F9C903F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1.5. Безопасность информации — состояние защищенности Конфиденциальной информации, при котором обеспечено сохранение её свойств (конфиденциальность, доступность,  целостность, достоверность, актуальность, отслеживаемость и т.п.).</w:t>
      </w:r>
    </w:p>
    <w:p w14:paraId="1E8D8FCE" w14:textId="2B53AC4D" w:rsidR="00F54039" w:rsidRPr="00071BB1" w:rsidRDefault="00F54039" w:rsidP="00071BB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lastRenderedPageBreak/>
        <w:t>1.6. Обработка информации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информацией, включая сбор, запись, систематизацию, поиск,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уничтожение.</w:t>
      </w:r>
      <w:r w:rsidRPr="00071BB1">
        <w:rPr>
          <w:rFonts w:ascii="Verdana" w:hAnsi="Verdana"/>
        </w:rPr>
        <w:t xml:space="preserve"> </w:t>
      </w:r>
      <w:r w:rsidRPr="00071BB1">
        <w:rPr>
          <w:rFonts w:ascii="Verdana" w:hAnsi="Verdana"/>
          <w:sz w:val="20"/>
          <w:szCs w:val="20"/>
        </w:rPr>
        <w:t xml:space="preserve"> </w:t>
      </w:r>
    </w:p>
    <w:p w14:paraId="2575FB86" w14:textId="08883B4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1.7. Материальный носитель — материальный объект, используемый для закрепления и хранения на нем речевой, звуковой или изобразительной (включая текстовую) информации, в том числе в преобразованном виде.</w:t>
      </w:r>
    </w:p>
    <w:p w14:paraId="21D80EF0" w14:textId="18F437A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1.8. Доступ к Конфиденциальной информации —  ознакомление определенных лиц с Конфиденциальной информацией с согласия ее Обладателя или на ином законном основании при условии сохранения ее Конфиденциальности.</w:t>
      </w:r>
    </w:p>
    <w:p w14:paraId="41614DDF" w14:textId="4EAB724E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1.9. Предоставление Конфиденциальной информации — действия, направленные на получение  Конфиденциальной информации определенным кругом лиц или передачу Конфиденциальной информации определенному кругу лиц.</w:t>
      </w:r>
    </w:p>
    <w:p w14:paraId="7683AF2D" w14:textId="14D2CCE6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1.10. Распространение Конфиденциальной информации — действия, направленные на получение  Конфиденциальной информации неопределенным кругом лиц или передачу (раскрытие) Конфиденциальной информации неопределенному кругу лиц.</w:t>
      </w:r>
    </w:p>
    <w:p w14:paraId="34813256" w14:textId="4319451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1.11. Разглашение Конфиденциальной информации — действия или бездействие, в результате которых /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или передается третьим лицам с нарушением правил, установленных настоящим Обязательством.</w:t>
      </w:r>
    </w:p>
    <w:p w14:paraId="2B81E874" w14:textId="67ABB50B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1.12. Третьи лица - в контексте настоящего Обязательства это все физические или юридические лица, не являющиеся стороной Обязательства.</w:t>
      </w:r>
    </w:p>
    <w:p w14:paraId="195CBB32" w14:textId="656E0A05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2. ПРЕДМЕТ</w:t>
      </w:r>
    </w:p>
    <w:p w14:paraId="59B8360B" w14:textId="1215DCB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2.1. Настоящее Обязательство принимается с целью защиты прав и законных интересов Обладателя информации при Обработке Получателем информации Конфиденциальной информации, переданной  Обладателем информации.</w:t>
      </w:r>
    </w:p>
    <w:p w14:paraId="564658D0" w14:textId="6902B78F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2.2. Настоящее Обязательство устанавливает обязательные для Получателя информации правила Обработки  Конфиденциальной  информации, обеспечивающие её Безопасность и Конфиденциальность.</w:t>
      </w:r>
    </w:p>
    <w:p w14:paraId="57C601AF" w14:textId="4E9AC5AC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  ПРЕДОСТАВЛЕНИЕ (ПЕРЕДАЧА) ИНФОРМАЦИИ</w:t>
      </w:r>
    </w:p>
    <w:p w14:paraId="1D5D03CB" w14:textId="2CAC92D5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3.1. Передача Конфиденциальной информации Получателю информации не влечет перехода права собственности на Конфиденциальную информацию, в том числе исключительных прав на секреты производства (ноу-хау), либо иных охраняемых законом прав Обладателя информации.</w:t>
      </w:r>
    </w:p>
    <w:p w14:paraId="5A6C2E47" w14:textId="6779AB5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3.2. Передача Конфиденциальной информации Получателю информации не дает ему права использовать, передавать, продавать, раскрывать или иным способом использовать в интересах какой-либо третьей стороны или лица, кроме Обладателя информации, информационные материалы (письма, отчеты, аналитические материалы, результаты исследований, схемы, графики, спецификации, статистические данные, звуковые и видео изображения), изделия, компоненты, созданные, полученные, спроектированные, произведенные на основе или с использованием Конфиденциальной информации.</w:t>
      </w:r>
    </w:p>
    <w:p w14:paraId="0338415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3.3. В каждом случае предоставление (передача) Конфиденциальной информации должна осуществляться способом, позволяющим установить факт передачи Конфиденциальной информации, перечень и объем передаваемой Конфиденциальной информации, основание и цель передачи, дату передачи, а также Ф.И.О., должность передающего и принимающего.</w:t>
      </w:r>
    </w:p>
    <w:p w14:paraId="202FA7DC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</w:p>
    <w:p w14:paraId="50B039DF" w14:textId="0F55ED78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3.4. Передача Конфиденциальной информации, представленной в электронно-цифровой форме по открытым каналам связи допускается только при условии применения Получателем информации средств защиты информации, соответствующих требованиям действующего законодательства.  Получатель информации обязан соблюдать порядок применения и использования средств защиты информации, установленный технической и эксплуатационной документацией на них.</w:t>
      </w:r>
    </w:p>
    <w:p w14:paraId="13A910C8" w14:textId="77777777" w:rsidR="00F54039" w:rsidRPr="00071BB1" w:rsidRDefault="00F54039" w:rsidP="0066440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3.5. Передача Конфиденциальной информации может осуществляться в форме предоставления Получателю информации доступа к информационному ресурсу, на котором такая информация размещена. Получатель информации обязан соблюдать установленный порядок доступа к указанному ресурсу и правила его использования, установленные Обладателем информации. </w:t>
      </w:r>
    </w:p>
    <w:p w14:paraId="57F58A4B" w14:textId="77777777" w:rsidR="00F54039" w:rsidRPr="00071BB1" w:rsidRDefault="00F54039" w:rsidP="0066440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В случае предоставления доступа Получателю информации к ИТ системам Обладателя информации Получатель информации обязан использовать предоставленный доступ только для целей делового сотрудничества.</w:t>
      </w:r>
    </w:p>
    <w:p w14:paraId="53924AE7" w14:textId="7FAAE505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Момент получения информации Получателем информации определяется техническими средствами,  обслуживающими указанный ресурс.</w:t>
      </w:r>
    </w:p>
    <w:p w14:paraId="5EAF6C32" w14:textId="2866E01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3.6. Передача Конфиденциальной информации Получателем информации своим работникам и третьим лицам должна осуществляться Получателем с учетом требований настоящего Обязательства, включая нижеуказанные условия:</w:t>
      </w:r>
    </w:p>
    <w:p w14:paraId="0AD6B61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круг работников Получателя информации, которым передается информация Обладателя, должен быть ограничен тем кругом работников Получателя информации, которому она разумно требуется для достижения целей делового сотрудничества между Получателем информации и Обладателем информации и/или заключения и исполнения договора между Получателем и Обладателем информации;</w:t>
      </w:r>
    </w:p>
    <w:p w14:paraId="3478B2E9" w14:textId="02D4D42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(б) Получатель информации  вправе передавать информацию третьим лицам исключительно для целей делового сотрудничества с Обладателем информации или исполнения заключенного между Сторонами  договора;</w:t>
      </w:r>
    </w:p>
    <w:p w14:paraId="2F8E5369" w14:textId="6EFF4F1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(в) Получатель информации должен обеспечить информирование своих работников и третьих лиц до передачи им Конфиденциальной информации о факте предоставления им доступа к Конфиденциальной информации Обладателя информации, а также обеспечить принятие такими работниками и третьими лицами обязательств об обеспечении безопасности и конфиденциальности информации Обладателя информации на условиях не менее строгих, чем изложены в настоящем Обязательстве;</w:t>
      </w:r>
    </w:p>
    <w:p w14:paraId="056ED2A0" w14:textId="5F300DA7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(г)  Получатель информации обязан по запросу Обладателя информации предоставлять Обладателю информации сведения о третьих лицах, которым Получатель информации передал информацию Обладателя информации в формате письменного перечня таких третьих лиц с указанием их фирменного наименования, ИНН и юридического адреса.</w:t>
      </w:r>
    </w:p>
    <w:p w14:paraId="2C54360F" w14:textId="5B05E6EE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3.7. Передача информации государственным  и/или иным регулирующим (надзорным) органам, должна осуществляться Получателем с учетом требований настоящего Обязательства, включая нижеуказанные условия:</w:t>
      </w:r>
    </w:p>
    <w:p w14:paraId="71A6533F" w14:textId="65EE87EF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Получатель информации вправе передавать информацию в тех случаях, когда  такая передача предусмотрена законодательством РФ;</w:t>
      </w:r>
    </w:p>
    <w:p w14:paraId="14D4821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(б) Получатель информации обязан (в тех случаях, когда это прямо не запрещено действующим законодательством РФ) уведомить Обладателя информации об объеме и дате передачи информации соответствующему государственному  и/или иному регулирующему (надзорному) органу;</w:t>
      </w:r>
    </w:p>
    <w:p w14:paraId="378E622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</w:p>
    <w:p w14:paraId="68BD7A53" w14:textId="6D69DB02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(в) Получатель информации не должен передавать Конфиденциальную информацию Обладателя в объеме большем, чем предусмотрено требованиями законодательства РФ и/или текстом соответствующего запроса (требования) соответствующего государственного  и/или иного регулирующего (надзорного) органа.</w:t>
      </w:r>
    </w:p>
    <w:p w14:paraId="5DB2870B" w14:textId="77057E2D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 ПРАВА И ОБЯЗАННОСТИ ПОЛУЧАТЕЛЯ ИНФОРМАЦИИ И ОБЛАДАТЕЛЯ ИНФОРМАЦИИ</w:t>
      </w:r>
    </w:p>
    <w:p w14:paraId="68116E9E" w14:textId="3EDF990B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 Получатель информации обязан:</w:t>
      </w:r>
    </w:p>
    <w:p w14:paraId="0CD3D619" w14:textId="285C1C29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4.1.1. принимать меры по сохранению Конфиденциальности и Безопасности информации, установленные законодательством Российской Федерации и настоящим Обязательством, в том числе соблюдать Конфиденциальность и обеспечивать Безопасность при ее передаче и обработке;</w:t>
      </w:r>
    </w:p>
    <w:p w14:paraId="0338E58A" w14:textId="0BF98AD9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4.1.2. принимать необходимые правовые, организационные и технические меры для защиты Конфиденциальной информации от неправомерного или случайного доступа к ней, уничтожения, изменения, блокирования, копирования, распространения, а также от иных неправомерных действий;</w:t>
      </w:r>
    </w:p>
    <w:p w14:paraId="4C285636" w14:textId="7F359A3C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4.1.3. использовать Конфиденциальную информацию только для  целей делового сотрудничества с Обладателем информации и/или заключения и исполнения договора с ним;</w:t>
      </w:r>
    </w:p>
    <w:p w14:paraId="4B13C864" w14:textId="769D8C11" w:rsidR="00F54039" w:rsidRPr="00071BB1" w:rsidRDefault="00F54039" w:rsidP="00BD2FF7">
      <w:pPr>
        <w:tabs>
          <w:tab w:val="left" w:pos="1130"/>
        </w:tabs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4.1.4. обеспечивать соблюдение условий передачи информации третьим лицам и работникам Получателя,  а также государственным и/или иным регулирующим (надзорным) органам, предусмотренных настоящим Обязательством;</w:t>
      </w:r>
    </w:p>
    <w:p w14:paraId="5B382863" w14:textId="606A9A2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4.1.5. незамедлительно сообщить Обладателю информации о допущенном, либо ставшем ему известном факте разглашения или угрозы разглашения, незаконном получении или использовании Конфиденциальной информации третьими лицами;</w:t>
      </w:r>
    </w:p>
    <w:p w14:paraId="7E2F7BDB" w14:textId="2E6F6F8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4.1.6. не использовать Конфиденциальную информацию, полученную при подготовке договора/соглашения, ни в своих интересах, ни в интересах третьей стороны, если в процессе переговоров по вопросу заключения договора/соглашения станет известным, что предполагаемый договор/соглашение не будет заключен или не вступит в силу;</w:t>
      </w:r>
    </w:p>
    <w:p w14:paraId="2DDD2B4F" w14:textId="4A6911C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4.1.7. уничтожить Конфиденциальную информацию Обладателя, а в случае невозможности уничтожить – произвести блокировку доступа к Конфиденциальной информации Обладателя, а также вернуть Обладателю информации все материальные носители Конфиденциальной информации при наступлении следующих событий:</w:t>
      </w:r>
    </w:p>
    <w:p w14:paraId="7CFE3A0B" w14:textId="485C2EF8" w:rsidR="00F54039" w:rsidRPr="00071BB1" w:rsidRDefault="00F54039" w:rsidP="00CF39C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(а) при достижени</w:t>
      </w:r>
      <w:del w:id="1" w:author="Kravtschuk, Sergej" w:date="2024-02-07T10:31:00Z">
        <w:r w:rsidRPr="00071BB1" w:rsidDel="00CF39C8">
          <w:rPr>
            <w:rFonts w:ascii="Verdana" w:hAnsi="Verdana"/>
            <w:sz w:val="20"/>
            <w:szCs w:val="20"/>
          </w:rPr>
          <w:delText>я</w:delText>
        </w:r>
      </w:del>
      <w:ins w:id="2" w:author="Kravtschuk, Sergej" w:date="2024-02-07T10:31:00Z">
        <w:r w:rsidR="00CF39C8">
          <w:rPr>
            <w:rFonts w:ascii="Verdana" w:hAnsi="Verdana"/>
            <w:sz w:val="20"/>
            <w:szCs w:val="20"/>
          </w:rPr>
          <w:t>и</w:t>
        </w:r>
      </w:ins>
      <w:r w:rsidRPr="00071BB1">
        <w:rPr>
          <w:rFonts w:ascii="Verdana" w:hAnsi="Verdana"/>
          <w:sz w:val="20"/>
          <w:szCs w:val="20"/>
        </w:rPr>
        <w:t xml:space="preserve"> целей делового сотрудничества;</w:t>
      </w:r>
    </w:p>
    <w:p w14:paraId="367E0E04" w14:textId="2D2625F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(б) при утрате необходимости достижения целей делового сотрудничества;</w:t>
      </w:r>
    </w:p>
    <w:p w14:paraId="3919B6E5" w14:textId="58DF6BF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(в) по письменному требованию Обладателя информации.</w:t>
      </w:r>
    </w:p>
    <w:p w14:paraId="2A8A3447" w14:textId="77777777" w:rsidR="00F54039" w:rsidRPr="00071BB1" w:rsidRDefault="00F54039" w:rsidP="00F06839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Получатель информации обязан исполнить свою обязанность по данному пункту 4.1.7 Обязательства в течение 10 (десяти) рабочих дней с момента наступления перечисленных выше событий. </w:t>
      </w:r>
    </w:p>
    <w:p w14:paraId="271A3871" w14:textId="0DB60CF4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Исключения из указанного в настоящем пункте 4.1.7. Обязательства требования изложены в п. 4.2.2. Обязательства;</w:t>
      </w:r>
    </w:p>
    <w:p w14:paraId="33F42097" w14:textId="77777777" w:rsidR="00F54039" w:rsidRPr="00071BB1" w:rsidRDefault="00F54039" w:rsidP="005E43BC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4.1.8. в случае получения информации составляющей «коммерческую тайну», в том числе, ноу-хау, обеспечивать  Конфиденциальность и Безопасность такой информации в течение всего срока действия режима коммерческой тайны  в отношении такой информации;</w:t>
      </w:r>
    </w:p>
    <w:p w14:paraId="37931D05" w14:textId="77777777" w:rsidR="00F54039" w:rsidRPr="00071BB1" w:rsidRDefault="00F54039" w:rsidP="00F06839">
      <w:pPr>
        <w:jc w:val="both"/>
        <w:rPr>
          <w:rFonts w:ascii="Verdana" w:hAnsi="Verdana"/>
          <w:sz w:val="20"/>
          <w:szCs w:val="20"/>
        </w:rPr>
      </w:pPr>
    </w:p>
    <w:p w14:paraId="525EBF3E" w14:textId="3B545D3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4.1.9. не передавать кому бы то ни было свои права и обязательства по настоящему Обязательству без предварительного письменного согласия Обладателя информации;</w:t>
      </w:r>
    </w:p>
    <w:p w14:paraId="5BE4CC75" w14:textId="6E68F063" w:rsidR="00F54039" w:rsidRPr="00071BB1" w:rsidRDefault="00F54039" w:rsidP="00553C53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4.1.10.  по письменному запросу Обладателя информации предоставлять Обладателю информации сведения о состоянии безопасности информации Обладателя и принимаемых Получателем информации мер по обеспечению безопасности информации Обладателя. Такие сведения предоставляются Получателем информации Обладателю информаци</w:t>
      </w:r>
      <w:r w:rsidR="00553C53">
        <w:rPr>
          <w:rFonts w:ascii="Verdana" w:hAnsi="Verdana"/>
          <w:sz w:val="20"/>
          <w:szCs w:val="20"/>
        </w:rPr>
        <w:t>и</w:t>
      </w:r>
      <w:r w:rsidRPr="00071BB1">
        <w:rPr>
          <w:rFonts w:ascii="Verdana" w:hAnsi="Verdana"/>
          <w:sz w:val="20"/>
          <w:szCs w:val="20"/>
        </w:rPr>
        <w:t xml:space="preserve"> в письменном виде в течение 10 (десяти) рабочих дней с даты получения запроса Обладателя, а также посредством устного обсуждения;</w:t>
      </w:r>
    </w:p>
    <w:p w14:paraId="3CDE886B" w14:textId="10E3ACFD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 Получатель информации вправе:</w:t>
      </w:r>
    </w:p>
    <w:p w14:paraId="4936921A" w14:textId="51104FE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4.2.1. для обеспечения безопасности Конфиденциальной информации применять при необходимости средства и методы технической защиты Конфиденциальной информации, иные не противоречащие применимому законодательству меры, в соответствии с внутренними политиками Получателя информации;</w:t>
      </w:r>
    </w:p>
    <w:p w14:paraId="2137FB09" w14:textId="4C34D902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4.2.2. хранить копии документов и информации Обладателя информации после наступления событий, изложенных в п. 4.1.7 Обязательства, необходимые или требующиеся Получателю информации для соблюдения его обязательств в соответствии с действующим  законодательством РФ, правилами и/или регламентами компетентных  государственных и/или иных уполномоченных органов, а также хранить автоматически созданные резервные копии информации, сохраняя в их отношении  Конфиденциальность и Безопасности, как это определенно настоящим Обязательством, в течение всего срока хранения, либо до момента утраты соответствующей информацией статуса Конфиденциальной;</w:t>
      </w:r>
    </w:p>
    <w:p w14:paraId="386DA516" w14:textId="5F101546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4.3. Обладатель информации вправе в случае выявления нарушений условий Обязательства со стороны Получателя информации, которые негативно повлияли или могут в будущем повлиять на Обладателя отказать Получателю информации в предоставлении Конфиденциальной информации и/или прекратить деловое сотрудничество с Получателем информации в одностороннем внесудебном порядке  посредством направления письменного уведомления об этом Получателю информации  (допускается направить скан уведомления по электронной почте).</w:t>
      </w:r>
    </w:p>
    <w:p w14:paraId="317B3A89" w14:textId="3BFAAE8B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 ОБРАБОТКА, ОБЕСПЕЧЕНИЕ БЕЗОПАСНОСТИ И КОНФИДЕНЦИАЛЬНОСТИ ПЕРСОНАЛЬНЫХ ДАННЫХ</w:t>
      </w:r>
    </w:p>
    <w:p w14:paraId="01B35693" w14:textId="080EE451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5.1. В целях исполнения договоров или соглашений, а также до заключения между Обладателем информации и Получателем информации соответствующих договоров или соглашений на этапе переговоров Получателю информации могут быть переданы персональные  данные работников и представителей Обладателя информации, необходимые  Получателю информации для целей коммуникации с Обладателем информации, а также персональные данные лиц, уполномоченных на подписание от имени Обладателя информации документов в связи с деловым сотрудничеством и/или подготовкой к деловому сотрудничеству между Получателем информации и Обладателем информации.</w:t>
      </w:r>
    </w:p>
    <w:p w14:paraId="063B8FD4" w14:textId="610C37E7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5.2. Получатель информации является самостоятельным оператором персональных данных.  Иное должно быть прямо указано в соглашении о поручении обработки персональных данных, если такое соглашение будет заключено между Получателем информации и Обладателем информации в отношении отдельных случаев обработки персональных данных.</w:t>
      </w:r>
    </w:p>
    <w:p w14:paraId="224DF3DF" w14:textId="66F85FEC" w:rsidR="00F54039" w:rsidRPr="00071BB1" w:rsidRDefault="00F54039" w:rsidP="00B118EB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  Получатель информации заверяет и гарантирует:</w:t>
      </w:r>
    </w:p>
    <w:p w14:paraId="1CE952D5" w14:textId="7BF45EBA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5.3.1. осуществлять обработку Персональных данных в строгом соответствии с требованиями законодательства Российской Федерации в области персональных данных;</w:t>
      </w:r>
    </w:p>
    <w:p w14:paraId="404420AF" w14:textId="1649BED3" w:rsidR="00F54039" w:rsidRPr="00071BB1" w:rsidRDefault="00F54039" w:rsidP="00BD2FF7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5.3.2. обеспечивать надлежащую защиту,  Конфиденциальность и Безопасность Персональных данных при их обработке;</w:t>
      </w:r>
    </w:p>
    <w:p w14:paraId="64357296" w14:textId="3817CCEC" w:rsidR="00F54039" w:rsidRPr="00071BB1" w:rsidRDefault="00F54039" w:rsidP="00CF39C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5.3.3. соблюдать принципы и правила обработки персональных данных, принимать правовые, организационные и технические меры, требуемые в соответствии со ст. 19 Федерального закона «О персональных данных»  от 27.0</w:t>
      </w:r>
      <w:del w:id="3" w:author="Kravtschuk, Sergej" w:date="2024-02-07T10:29:00Z">
        <w:r w:rsidRPr="00071BB1" w:rsidDel="00CF39C8">
          <w:rPr>
            <w:rFonts w:ascii="Verdana" w:hAnsi="Verdana"/>
            <w:sz w:val="20"/>
            <w:szCs w:val="20"/>
          </w:rPr>
          <w:delText>6</w:delText>
        </w:r>
      </w:del>
      <w:ins w:id="4" w:author="Kravtschuk, Sergej" w:date="2024-02-07T10:29:00Z">
        <w:r w:rsidR="00CF39C8">
          <w:rPr>
            <w:rFonts w:ascii="Verdana" w:hAnsi="Verdana"/>
            <w:sz w:val="20"/>
            <w:szCs w:val="20"/>
          </w:rPr>
          <w:t>7</w:t>
        </w:r>
      </w:ins>
      <w:r w:rsidRPr="00071BB1">
        <w:rPr>
          <w:rFonts w:ascii="Verdana" w:hAnsi="Verdana"/>
          <w:sz w:val="20"/>
          <w:szCs w:val="20"/>
        </w:rPr>
        <w:t>.2006 г. № 152-ФЗ,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при их получении от Обладателя посредством электронных каналов связи, машинных и бумажных носителей информации или иным способом. В случае несоответствия действительности указанных в настоящем пункте заверений и гарантий Получатель информации немедленно откажется от получения персональных данных от Обладателя информации и (или) в разумный срок прекратит обработку ранее полученных от Обладателя информации персональных данных;</w:t>
      </w:r>
    </w:p>
    <w:p w14:paraId="6902D7F8" w14:textId="4F571AC5" w:rsidR="00F54039" w:rsidRPr="00071BB1" w:rsidRDefault="00F54039" w:rsidP="00921194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5.3.4. обрабатывать  Персональные данные исключительно для целей делового сотрудничества, в том числе для заключения и исполнения соглашений между Обладателем информации и Получателем информации, либо для целей, прямо определенных законодательством РФ в области персональных данных. </w:t>
      </w:r>
    </w:p>
    <w:p w14:paraId="5F3377F1" w14:textId="41D3D68E" w:rsidR="00F54039" w:rsidRPr="00071BB1" w:rsidRDefault="00F54039" w:rsidP="00BD2FF7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 ОТВЕТСТВЕННОСТЬ</w:t>
      </w:r>
    </w:p>
    <w:p w14:paraId="110F680E" w14:textId="6C95AD39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6.1. В случае неисполнения обязательств, предусмотренных настоящим Обязательством, Получатель информации возмещает Обладателю прямой реальный документально подтвержденный ущерб, нанесенный вследствие такого неисполнения . Упущенная выгода возмещению не подлежит.</w:t>
      </w:r>
    </w:p>
    <w:p w14:paraId="1717904B" w14:textId="77777777" w:rsidR="00F54039" w:rsidRPr="00071BB1" w:rsidRDefault="00F54039" w:rsidP="00D806B8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6.2. В случае разглашения / раскрытия информации Обладателя информации, наступившим по причине нарушения / неисполнения Получателем информации предусмотренных настоящим Обязательством обязанностей, Получатель информации   по  письменному требованию Обладателя информации выплачивает Обладателю информации в течение 10 (Десяти) банковских дней с момента получения такого письменного требования, если иной срок не прописан в таком требовании, штраф сверх возмещаемого согласно п. 6.1. Обязательства реального ущерба  в следующем размере:</w:t>
      </w:r>
    </w:p>
    <w:p w14:paraId="7E07515A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•</w:t>
      </w:r>
      <w:r w:rsidRPr="00071BB1">
        <w:rPr>
          <w:rFonts w:ascii="Verdana" w:hAnsi="Verdana"/>
          <w:sz w:val="20"/>
          <w:szCs w:val="20"/>
        </w:rPr>
        <w:tab/>
        <w:t>для Информации класса «конфиденциально» — 5000 (пять тысяч) евро;</w:t>
      </w:r>
    </w:p>
    <w:p w14:paraId="578A944D" w14:textId="07F1C8FE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•</w:t>
      </w:r>
      <w:r w:rsidRPr="00071BB1">
        <w:rPr>
          <w:rFonts w:ascii="Verdana" w:hAnsi="Verdana"/>
          <w:sz w:val="20"/>
          <w:szCs w:val="20"/>
        </w:rPr>
        <w:tab/>
        <w:t>для Информации класса «строго конфиденциально» — 50 000 (пятьдесят тысяч) евро.</w:t>
      </w:r>
    </w:p>
    <w:p w14:paraId="0B4D2B66" w14:textId="52083AC1" w:rsidR="00F54039" w:rsidRPr="00071BB1" w:rsidRDefault="00F54039" w:rsidP="006126B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Штраф выплачивается в рублях по курсу ЦБ РФ на дату выставления письменного требования Обладателем информации по реквизитам, указанным в таком письменном требовании.</w:t>
      </w:r>
    </w:p>
    <w:p w14:paraId="093D3FC1" w14:textId="5C887684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6.3. Вне зависимости от и в дополнение к ответственности, предусмотренной пунктами 6.1-6.2 Обязательства Обладатель информации оставляет за собой право в одностороннем порядке расторгнуть все действующие договоры и соглашения с Получателем информации и/или прекратить деловое сотрудничество в случае выявления факта нарушения Получателем информации обязательств, изложенных в настоящем Обязательстве.</w:t>
      </w:r>
    </w:p>
    <w:p w14:paraId="0DC384B1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6.4. Получатель информации не будет нести ответственность за нарушение своих обязательств, предусмотренных настоящим Обязательством,  в том случае, если информация:</w:t>
      </w:r>
    </w:p>
    <w:p w14:paraId="20C628E9" w14:textId="77777777" w:rsidR="00F54039" w:rsidRPr="00071BB1" w:rsidRDefault="00F54039" w:rsidP="00EA5D12">
      <w:pPr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являлась на момент передачи общеизвестной;</w:t>
      </w:r>
    </w:p>
    <w:p w14:paraId="6D1C255E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являлась на момент передачи общедоступной;</w:t>
      </w:r>
    </w:p>
    <w:p w14:paraId="6BD28639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получена Получателем информации от третьих лиц на законном основании без обязательств по обеспечению безопасности и конфиденциальности информации;</w:t>
      </w:r>
    </w:p>
    <w:p w14:paraId="06743B50" w14:textId="77777777" w:rsidR="00F54039" w:rsidRPr="00071BB1" w:rsidRDefault="00F54039" w:rsidP="00465F1E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после передачи Обладателем информации стала общеизвестной или общедоступной не по вине Получателя информации;</w:t>
      </w:r>
    </w:p>
    <w:p w14:paraId="00C05D31" w14:textId="6330CBAB" w:rsidR="00F54039" w:rsidRPr="00071BB1" w:rsidRDefault="00F54039" w:rsidP="001D5F10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–</w:t>
      </w:r>
      <w:r w:rsidRPr="00071BB1">
        <w:rPr>
          <w:rFonts w:ascii="Verdana" w:hAnsi="Verdana"/>
          <w:sz w:val="20"/>
          <w:szCs w:val="20"/>
        </w:rPr>
        <w:tab/>
        <w:t>была самостоятельно разработана Получателем информации без использования Конфиденциальной информации Обладателя информации, что подтверждается документами, имеющимися в распоряжении Получателя информации.</w:t>
      </w:r>
    </w:p>
    <w:p w14:paraId="6923BFEE" w14:textId="7DFDDEE2" w:rsidR="00F54039" w:rsidRPr="00071BB1" w:rsidRDefault="00F54039" w:rsidP="00516AEA">
      <w:pPr>
        <w:jc w:val="center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7. ЗАКЛЮЧИТЕЛЬНЫЕ ПОЛОЖЕНИЯ</w:t>
      </w:r>
    </w:p>
    <w:p w14:paraId="252FDAEF" w14:textId="076F8A34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7.1. Получатель информации гарантирует, что настоящее Обязательство подписано лицом, обладающим соответствующими полномочиями, и ограничений на подписание Обязательства данным лицом не существует.</w:t>
      </w:r>
    </w:p>
    <w:p w14:paraId="5FBCCCA3" w14:textId="248E5EF7" w:rsidR="00F54039" w:rsidRPr="00071BB1" w:rsidRDefault="00F54039" w:rsidP="00516AEA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7.2.  Настоящее Обязательство вступает в силу с момента подписания и прекращает свое действие по истечении 5 лет.  По истечении указанного выше срока действия Обязательства обязанности Получателя  по обеспечению безопасности и конфиденциальности в отношении информации, допускается сохранять после истечения срока действия Обязательства,  остаются в силе в течение всего срока хранения, либо до момента утраты соответствующей информацией статуса Конфиденциальной. </w:t>
      </w:r>
    </w:p>
    <w:p w14:paraId="69037A48" w14:textId="77777777" w:rsidR="00F54039" w:rsidRPr="00071BB1" w:rsidRDefault="00F54039" w:rsidP="004B6EAB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7.3. Настоящее Обязательство размещено </w:t>
      </w:r>
      <w:r w:rsidRPr="00071B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071BB1">
        <w:rPr>
          <w:rFonts w:ascii="Verdana" w:hAnsi="Verdana"/>
          <w:sz w:val="20"/>
          <w:szCs w:val="20"/>
        </w:rPr>
        <w:t xml:space="preserve">электронной форме на платформе поставщиков в сети Интернет по адресу: </w:t>
      </w:r>
      <w:r w:rsidRPr="00071BB1">
        <w:rPr>
          <w:rFonts w:ascii="Verdana" w:hAnsi="Verdana"/>
          <w:sz w:val="20"/>
          <w:szCs w:val="20"/>
          <w:lang w:val="en-US"/>
        </w:rPr>
        <w:t>vwgroup</w:t>
      </w:r>
      <w:r w:rsidRPr="00071BB1">
        <w:rPr>
          <w:rFonts w:ascii="Verdana" w:hAnsi="Verdana"/>
          <w:sz w:val="20"/>
          <w:szCs w:val="20"/>
        </w:rPr>
        <w:t>.</w:t>
      </w:r>
      <w:r w:rsidRPr="00071BB1">
        <w:rPr>
          <w:rFonts w:ascii="Verdana" w:hAnsi="Verdana"/>
          <w:sz w:val="20"/>
          <w:szCs w:val="20"/>
          <w:lang w:val="en-US"/>
        </w:rPr>
        <w:t>ru</w:t>
      </w:r>
      <w:r w:rsidRPr="00071BB1">
        <w:rPr>
          <w:rFonts w:ascii="Verdana" w:hAnsi="Verdana"/>
          <w:sz w:val="20"/>
          <w:szCs w:val="20"/>
        </w:rPr>
        <w:t>/</w:t>
      </w:r>
      <w:r w:rsidRPr="00071BB1">
        <w:rPr>
          <w:rFonts w:ascii="Verdana" w:hAnsi="Verdana"/>
          <w:sz w:val="20"/>
          <w:szCs w:val="20"/>
          <w:lang w:val="en-US"/>
        </w:rPr>
        <w:t>purchasing</w:t>
      </w:r>
      <w:r w:rsidRPr="00071BB1">
        <w:rPr>
          <w:rFonts w:ascii="Verdana" w:hAnsi="Verdana"/>
          <w:sz w:val="20"/>
          <w:szCs w:val="20"/>
        </w:rPr>
        <w:t xml:space="preserve"> (далее – «Платформа») и являются неотъемлемой частью всех заключаемых между Обладателем информации и Получателем информации договоров и соглашений, начиная с даты публикации настоящего Обязательства на Платформе. </w:t>
      </w:r>
    </w:p>
    <w:p w14:paraId="0054E2FA" w14:textId="77777777" w:rsidR="00F54039" w:rsidRPr="00071BB1" w:rsidRDefault="00F54039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Обладатель информации оставляет за собой право не чаще чем 2 (два) раза в год (в феврале и/или в июле месяце) вносить изменения в Обязательство (далее – «Изменения») в одностороннем порядке. В таком случае измененная редакция Обязательства размещается в электронной форме на Платформе.</w:t>
      </w:r>
    </w:p>
    <w:p w14:paraId="69A5DDB1" w14:textId="14356BF8" w:rsidR="000D7DE3" w:rsidRPr="00071BB1" w:rsidRDefault="00F54039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Получатель информации обязуется ежегодно самостоятельно отслеживать Изменения на Платформе в феврале и июле. В случае наличия возражений против внесённых Обладателем информации Изменений Получатель информации обязан письменно сообщить о них Обладателю информации в срок не позднее 15 числа месяца следующего за месяцем размещения Изменений на Платформе. Неполучение возражений Получателя информации в указанный срок означает его согласие с Изменениями и возникновение у него обязанности исполнять свои обязательства в редакции внесённых Изменений. При направлении Получателем информации своих возражений на измененную редакцию Обязательства  продолжает применяться в редакции, действовавшей до внесения Изменений, отклоненных Получателем информации.</w:t>
      </w:r>
    </w:p>
    <w:tbl>
      <w:tblPr>
        <w:tblStyle w:val="a7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1678F" w:rsidRPr="00071BB1" w14:paraId="51CED205" w14:textId="77777777" w:rsidTr="005E7D28">
        <w:tc>
          <w:tcPr>
            <w:tcW w:w="10632" w:type="dxa"/>
          </w:tcPr>
          <w:p w14:paraId="1DFA27E1" w14:textId="77777777" w:rsidR="00A1678F" w:rsidRPr="00071BB1" w:rsidRDefault="00A1678F" w:rsidP="0048010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D8A760" w14:textId="57608F79" w:rsidR="00A1678F" w:rsidRPr="00071BB1" w:rsidRDefault="00A1678F" w:rsidP="004801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71BB1">
              <w:rPr>
                <w:rFonts w:ascii="Verdana" w:hAnsi="Verdana"/>
                <w:sz w:val="20"/>
                <w:szCs w:val="20"/>
              </w:rPr>
              <w:t xml:space="preserve">8.   РЕКВИЗИТЫ ОБЛАДАТЕЛЯ ИНФОРМАЦИИ И ПОЛУЧАТЕЛЯ ИНФОРМАЦИИ </w:t>
            </w:r>
          </w:p>
          <w:p w14:paraId="3299D00A" w14:textId="14F0A793" w:rsidR="00A1678F" w:rsidRPr="00071BB1" w:rsidRDefault="00A1678F" w:rsidP="004801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5BE11D" w14:textId="13745CC4" w:rsidR="00A1678F" w:rsidRPr="00071BB1" w:rsidRDefault="00480101" w:rsidP="00480101">
      <w:pPr>
        <w:rPr>
          <w:rFonts w:ascii="Verdana" w:hAnsi="Verdana"/>
        </w:rPr>
      </w:pPr>
      <w:r w:rsidRPr="00071BB1">
        <w:rPr>
          <w:rFonts w:ascii="Verdana" w:hAnsi="Verdana"/>
        </w:rPr>
        <w:t>Обладатель</w:t>
      </w:r>
      <w:r w:rsidR="00071BB1">
        <w:rPr>
          <w:rFonts w:ascii="Verdana" w:hAnsi="Verdana"/>
        </w:rPr>
        <w:t xml:space="preserve"> информации</w:t>
      </w:r>
      <w:r w:rsidRPr="00071BB1">
        <w:rPr>
          <w:rFonts w:ascii="Verdana" w:hAnsi="Verdana"/>
        </w:rPr>
        <w:t>:</w:t>
      </w:r>
    </w:p>
    <w:p w14:paraId="280B4380" w14:textId="6163C3ED" w:rsidR="00A1678F" w:rsidRPr="00071BB1" w:rsidRDefault="00A1678F" w:rsidP="00674871">
      <w:pPr>
        <w:jc w:val="both"/>
        <w:rPr>
          <w:rFonts w:ascii="Verdana" w:hAnsi="Verdana"/>
          <w:b/>
          <w:bCs/>
          <w:sz w:val="20"/>
          <w:szCs w:val="20"/>
        </w:rPr>
      </w:pPr>
      <w:r w:rsidRPr="00071BB1">
        <w:rPr>
          <w:rFonts w:ascii="Verdana" w:hAnsi="Verdana"/>
          <w:b/>
          <w:bCs/>
          <w:sz w:val="20"/>
          <w:szCs w:val="20"/>
        </w:rPr>
        <w:t xml:space="preserve">ООО «АГР» </w:t>
      </w:r>
    </w:p>
    <w:p w14:paraId="532946FD" w14:textId="7F2AD294" w:rsidR="00A1678F" w:rsidRPr="00071BB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 xml:space="preserve">Адрес: 248926,  РФ, г. Калуга, ул. Автомобильная, д. 1 </w:t>
      </w:r>
    </w:p>
    <w:p w14:paraId="7195284E" w14:textId="4DD38B99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Адрес Филиала в г. Москве: 117485, г. Москва, ул. Обручева</w:t>
      </w:r>
      <w:r w:rsidRPr="00674871">
        <w:rPr>
          <w:rFonts w:ascii="Verdana" w:hAnsi="Verdana"/>
          <w:sz w:val="20"/>
          <w:szCs w:val="20"/>
        </w:rPr>
        <w:t xml:space="preserve">, </w:t>
      </w:r>
      <w:r w:rsidRPr="00071BB1">
        <w:rPr>
          <w:rFonts w:ascii="Verdana" w:hAnsi="Verdana"/>
          <w:sz w:val="20"/>
          <w:szCs w:val="20"/>
        </w:rPr>
        <w:t>д</w:t>
      </w:r>
      <w:r w:rsidRPr="00674871">
        <w:rPr>
          <w:rFonts w:ascii="Verdana" w:hAnsi="Verdana"/>
          <w:sz w:val="20"/>
          <w:szCs w:val="20"/>
        </w:rPr>
        <w:t xml:space="preserve">. 30/1 </w:t>
      </w:r>
    </w:p>
    <w:p w14:paraId="023834B9" w14:textId="7130C30A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674871">
        <w:rPr>
          <w:rFonts w:ascii="Verdana" w:hAnsi="Verdana"/>
          <w:sz w:val="20"/>
          <w:szCs w:val="20"/>
        </w:rPr>
        <w:t xml:space="preserve">ИНН: 5042059767 </w:t>
      </w:r>
      <w:r w:rsidRPr="00071BB1">
        <w:rPr>
          <w:rFonts w:ascii="Verdana" w:hAnsi="Verdana"/>
          <w:sz w:val="20"/>
          <w:szCs w:val="20"/>
        </w:rPr>
        <w:t>К</w:t>
      </w:r>
      <w:r w:rsidRPr="00674871">
        <w:rPr>
          <w:rFonts w:ascii="Verdana" w:hAnsi="Verdana"/>
          <w:sz w:val="20"/>
          <w:szCs w:val="20"/>
        </w:rPr>
        <w:t>ПП: 402901001</w:t>
      </w:r>
    </w:p>
    <w:p w14:paraId="414B3E67" w14:textId="7E0EB215" w:rsidR="00A1678F" w:rsidRPr="00674871" w:rsidRDefault="00A1678F" w:rsidP="0067487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КПП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Филиала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в</w:t>
      </w:r>
      <w:r w:rsidRPr="00674871">
        <w:rPr>
          <w:rFonts w:ascii="Verdana" w:hAnsi="Verdana"/>
          <w:sz w:val="20"/>
          <w:szCs w:val="20"/>
        </w:rPr>
        <w:t xml:space="preserve"> </w:t>
      </w:r>
      <w:r w:rsidRPr="00071BB1">
        <w:rPr>
          <w:rFonts w:ascii="Verdana" w:hAnsi="Verdana"/>
          <w:sz w:val="20"/>
          <w:szCs w:val="20"/>
        </w:rPr>
        <w:t>г</w:t>
      </w:r>
      <w:r w:rsidRPr="00674871">
        <w:rPr>
          <w:rFonts w:ascii="Verdana" w:hAnsi="Verdana"/>
          <w:sz w:val="20"/>
          <w:szCs w:val="20"/>
        </w:rPr>
        <w:t xml:space="preserve">. </w:t>
      </w:r>
      <w:r w:rsidRPr="00071BB1">
        <w:rPr>
          <w:rFonts w:ascii="Verdana" w:hAnsi="Verdana"/>
          <w:sz w:val="20"/>
          <w:szCs w:val="20"/>
        </w:rPr>
        <w:t>Москве</w:t>
      </w:r>
      <w:r w:rsidRPr="00674871">
        <w:rPr>
          <w:rFonts w:ascii="Verdana" w:hAnsi="Verdana"/>
          <w:sz w:val="20"/>
          <w:szCs w:val="20"/>
        </w:rPr>
        <w:t>: 772803001</w:t>
      </w:r>
    </w:p>
    <w:p w14:paraId="7EA5BACD" w14:textId="402BF6A9" w:rsidR="00A1678F" w:rsidRPr="00674871" w:rsidRDefault="00A1678F" w:rsidP="0048010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1A287EF" w14:textId="77777777" w:rsidR="00674871" w:rsidRPr="00674871" w:rsidRDefault="00674871" w:rsidP="0048010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6FC42F5" w14:textId="6E6C01AE" w:rsidR="00A1678F" w:rsidRPr="00071BB1" w:rsidRDefault="00A1678F" w:rsidP="00674871">
      <w:pPr>
        <w:jc w:val="both"/>
        <w:rPr>
          <w:rFonts w:ascii="Verdana" w:hAnsi="Verdana"/>
          <w:b/>
          <w:bCs/>
          <w:sz w:val="20"/>
          <w:szCs w:val="20"/>
        </w:rPr>
      </w:pPr>
      <w:r w:rsidRPr="00071BB1">
        <w:rPr>
          <w:rFonts w:ascii="Verdana" w:hAnsi="Verdana"/>
          <w:b/>
          <w:bCs/>
          <w:sz w:val="20"/>
          <w:szCs w:val="20"/>
        </w:rPr>
        <w:t>Получатель информации:</w:t>
      </w:r>
    </w:p>
    <w:p w14:paraId="06A18DD8" w14:textId="77777777" w:rsidR="00A1678F" w:rsidRPr="00071BB1" w:rsidRDefault="00A1678F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_________________________________</w:t>
      </w:r>
    </w:p>
    <w:p w14:paraId="7ECB4CF7" w14:textId="026BD7C2" w:rsidR="00A1678F" w:rsidRPr="00071BB1" w:rsidRDefault="00674871" w:rsidP="0048010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  <w:r w:rsidR="00A1678F" w:rsidRPr="00071BB1">
        <w:rPr>
          <w:rFonts w:ascii="Verdana" w:hAnsi="Verdana"/>
          <w:sz w:val="20"/>
          <w:szCs w:val="20"/>
        </w:rPr>
        <w:t>:</w:t>
      </w:r>
    </w:p>
    <w:p w14:paraId="3FC23A01" w14:textId="4B0348A8" w:rsidR="00A1678F" w:rsidRPr="00071BB1" w:rsidRDefault="00674871" w:rsidP="0048010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ИНН: __________________ КПП</w:t>
      </w:r>
      <w:r w:rsidR="00A1678F" w:rsidRPr="00071BB1">
        <w:rPr>
          <w:rFonts w:ascii="Verdana" w:hAnsi="Verdana"/>
          <w:sz w:val="20"/>
          <w:szCs w:val="20"/>
        </w:rPr>
        <w:t>:</w:t>
      </w:r>
    </w:p>
    <w:p w14:paraId="193817AD" w14:textId="77777777" w:rsidR="00A1678F" w:rsidRPr="00071BB1" w:rsidRDefault="00A1678F" w:rsidP="00480101">
      <w:pPr>
        <w:jc w:val="both"/>
        <w:rPr>
          <w:rFonts w:ascii="Verdana" w:hAnsi="Verdana"/>
          <w:sz w:val="20"/>
          <w:szCs w:val="20"/>
        </w:rPr>
      </w:pPr>
      <w:r w:rsidRPr="00071BB1">
        <w:rPr>
          <w:rFonts w:ascii="Verdana" w:hAnsi="Verdana"/>
          <w:sz w:val="20"/>
          <w:szCs w:val="20"/>
        </w:rPr>
        <w:t>_____________________________/_______________________</w:t>
      </w:r>
    </w:p>
    <w:p w14:paraId="17F0FD20" w14:textId="5BAA9097" w:rsidR="00A1678F" w:rsidRPr="00071BB1" w:rsidRDefault="00A1678F" w:rsidP="00674871">
      <w:pPr>
        <w:jc w:val="both"/>
        <w:rPr>
          <w:rFonts w:ascii="Verdana" w:hAnsi="Verdana"/>
          <w:sz w:val="16"/>
          <w:szCs w:val="16"/>
        </w:rPr>
      </w:pPr>
      <w:r w:rsidRPr="00071BB1">
        <w:rPr>
          <w:rFonts w:ascii="Verdana" w:hAnsi="Verdana"/>
          <w:sz w:val="16"/>
          <w:szCs w:val="16"/>
        </w:rPr>
        <w:t>(подпись)</w:t>
      </w:r>
    </w:p>
    <w:p w14:paraId="041D156C" w14:textId="1A697818" w:rsidR="00A1678F" w:rsidRPr="00071BB1" w:rsidRDefault="00674871" w:rsidP="00674871">
      <w:pPr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>М.П.</w:t>
      </w:r>
    </w:p>
    <w:p w14:paraId="6ACB8116" w14:textId="77777777" w:rsidR="00A1678F" w:rsidRPr="00C45C23" w:rsidRDefault="00A1678F" w:rsidP="00A1678F">
      <w:pPr>
        <w:jc w:val="both"/>
        <w:rPr>
          <w:sz w:val="20"/>
          <w:szCs w:val="20"/>
          <w:lang w:val="en-US"/>
        </w:rPr>
      </w:pPr>
    </w:p>
    <w:sectPr w:rsidR="00A1678F" w:rsidRPr="00C45C23" w:rsidSect="00E70BF1">
      <w:headerReference w:type="default" r:id="rId10"/>
      <w:footerReference w:type="default" r:id="rId11"/>
      <w:pgSz w:w="11906" w:h="16838"/>
      <w:pgMar w:top="1134" w:right="1133" w:bottom="568" w:left="1134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3B6F" w14:textId="77777777" w:rsidR="006A43A9" w:rsidRDefault="006A43A9" w:rsidP="00E70BF1">
      <w:pPr>
        <w:spacing w:after="0" w:line="240" w:lineRule="auto"/>
      </w:pPr>
      <w:r>
        <w:separator/>
      </w:r>
    </w:p>
  </w:endnote>
  <w:endnote w:type="continuationSeparator" w:id="0">
    <w:p w14:paraId="2ADDB311" w14:textId="77777777" w:rsidR="006A43A9" w:rsidRDefault="006A43A9" w:rsidP="00E70BF1">
      <w:pPr>
        <w:spacing w:after="0" w:line="240" w:lineRule="auto"/>
      </w:pPr>
      <w:r>
        <w:continuationSeparator/>
      </w:r>
    </w:p>
  </w:endnote>
  <w:endnote w:type="continuationNotice" w:id="1">
    <w:p w14:paraId="189DBFAD" w14:textId="77777777" w:rsidR="006A43A9" w:rsidRDefault="006A4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3791" w14:textId="77777777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</w:p>
  <w:p w14:paraId="63A2BAF9" w14:textId="1AFF6694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  <w:r w:rsidRPr="00071BB1">
      <w:rPr>
        <w:rFonts w:ascii="Verdana" w:hAnsi="Verdana"/>
        <w:color w:val="808080" w:themeColor="background1" w:themeShade="80"/>
        <w:sz w:val="16"/>
        <w:szCs w:val="16"/>
      </w:rPr>
      <w:t>От Получател</w:t>
    </w:r>
    <w:r w:rsidR="00FE3BB2" w:rsidRPr="00071BB1">
      <w:rPr>
        <w:rFonts w:ascii="Verdana" w:hAnsi="Verdana"/>
        <w:color w:val="808080" w:themeColor="background1" w:themeShade="80"/>
        <w:sz w:val="16"/>
        <w:szCs w:val="16"/>
      </w:rPr>
      <w:t>я информации</w:t>
    </w:r>
    <w:r w:rsidRPr="00071BB1">
      <w:rPr>
        <w:rFonts w:ascii="Verdana" w:hAnsi="Verdana"/>
        <w:color w:val="808080" w:themeColor="background1" w:themeShade="80"/>
        <w:sz w:val="16"/>
        <w:szCs w:val="16"/>
      </w:rPr>
      <w:t>: ______________________________ / ____________________________</w:t>
    </w:r>
  </w:p>
  <w:p w14:paraId="74EBC1B0" w14:textId="2F191FB8" w:rsidR="00E55E9F" w:rsidRPr="00071BB1" w:rsidRDefault="00FE3BB2" w:rsidP="00E70BF1">
    <w:pPr>
      <w:pStyle w:val="a5"/>
      <w:jc w:val="right"/>
      <w:rPr>
        <w:rFonts w:ascii="Verdana" w:hAnsi="Verdana"/>
        <w:color w:val="FFFFFF" w:themeColor="background1"/>
        <w:sz w:val="16"/>
        <w:szCs w:val="16"/>
      </w:rPr>
    </w:pPr>
    <w:r w:rsidRPr="00071BB1">
      <w:rPr>
        <w:rFonts w:ascii="Verdana" w:hAnsi="Verdana"/>
        <w:color w:val="808080" w:themeColor="background1" w:themeShade="80"/>
        <w:sz w:val="16"/>
        <w:szCs w:val="16"/>
      </w:rPr>
      <w:t>(подпись</w:t>
    </w:r>
    <w:r w:rsidR="00E55E9F" w:rsidRPr="00071BB1">
      <w:rPr>
        <w:rFonts w:ascii="Verdana" w:hAnsi="Verdana"/>
        <w:color w:val="808080" w:themeColor="background1" w:themeShade="80"/>
        <w:sz w:val="16"/>
        <w:szCs w:val="16"/>
      </w:rPr>
      <w:t xml:space="preserve">)                                      </w:t>
    </w:r>
    <w:r w:rsidR="00365D54" w:rsidRPr="00071BB1">
      <w:rPr>
        <w:rFonts w:ascii="Verdana" w:hAnsi="Verdana"/>
        <w:color w:val="808080" w:themeColor="background1" w:themeShade="80"/>
        <w:sz w:val="16"/>
        <w:szCs w:val="16"/>
      </w:rPr>
      <w:t>( расшифровка</w:t>
    </w:r>
    <w:r w:rsidR="00E55E9F" w:rsidRPr="00071BB1">
      <w:rPr>
        <w:rFonts w:ascii="Verdana" w:hAnsi="Verdana"/>
        <w:color w:val="808080" w:themeColor="background1" w:themeShade="80"/>
        <w:sz w:val="16"/>
        <w:szCs w:val="16"/>
      </w:rPr>
      <w:t xml:space="preserve">)           </w:t>
    </w:r>
    <w:r w:rsidR="00E55E9F" w:rsidRPr="00071BB1">
      <w:rPr>
        <w:rFonts w:ascii="Verdana" w:hAnsi="Verdana"/>
        <w:color w:val="FFFFFF" w:themeColor="background1"/>
        <w:sz w:val="16"/>
        <w:szCs w:val="16"/>
      </w:rPr>
      <w:t>.</w:t>
    </w:r>
  </w:p>
  <w:p w14:paraId="137277F9" w14:textId="77777777" w:rsidR="00E55E9F" w:rsidRPr="00071BB1" w:rsidRDefault="00E55E9F" w:rsidP="00E70BF1">
    <w:pPr>
      <w:pStyle w:val="a5"/>
      <w:jc w:val="right"/>
      <w:rPr>
        <w:rFonts w:ascii="Verdana" w:hAnsi="Verdana"/>
        <w:color w:val="808080" w:themeColor="background1" w:themeShade="80"/>
        <w:sz w:val="16"/>
        <w:szCs w:val="16"/>
      </w:rPr>
    </w:pPr>
  </w:p>
  <w:p w14:paraId="297148D3" w14:textId="3107307A" w:rsidR="00E55E9F" w:rsidRPr="00071BB1" w:rsidRDefault="00365D54" w:rsidP="00365D54">
    <w:pPr>
      <w:pStyle w:val="a5"/>
      <w:tabs>
        <w:tab w:val="clear" w:pos="9355"/>
      </w:tabs>
      <w:rPr>
        <w:rFonts w:ascii="Verdana" w:hAnsi="Verdana"/>
        <w:color w:val="808080" w:themeColor="background1" w:themeShade="80"/>
        <w:sz w:val="14"/>
        <w:szCs w:val="14"/>
      </w:rPr>
    </w:pPr>
    <w:r w:rsidRPr="00071BB1">
      <w:rPr>
        <w:rFonts w:ascii="Verdana" w:hAnsi="Verdana"/>
        <w:color w:val="808080" w:themeColor="background1" w:themeShade="80"/>
        <w:sz w:val="14"/>
        <w:szCs w:val="14"/>
      </w:rPr>
      <w:t xml:space="preserve">Класс: Общедоступно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/ Для внутреннего использования - после подписания);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  <w:lang w:val="en-US"/>
      </w:rPr>
      <w:t>V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>.: 1.</w:t>
    </w:r>
    <w:r w:rsidR="000C6A5C" w:rsidRPr="00071BB1">
      <w:rPr>
        <w:rFonts w:ascii="Verdana" w:hAnsi="Verdana"/>
        <w:color w:val="808080" w:themeColor="background1" w:themeShade="80"/>
        <w:sz w:val="14"/>
        <w:szCs w:val="14"/>
      </w:rPr>
      <w:t>6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ab/>
      <w:t xml:space="preserve">         </w:t>
    </w:r>
    <w:r w:rsidR="00071BB1" w:rsidRPr="00071BB1">
      <w:rPr>
        <w:rFonts w:ascii="Verdana" w:hAnsi="Verdana"/>
        <w:color w:val="808080" w:themeColor="background1" w:themeShade="80"/>
        <w:sz w:val="14"/>
        <w:szCs w:val="14"/>
      </w:rPr>
      <w:t xml:space="preserve">                               </w:t>
    </w:r>
    <w:r w:rsidR="00071BB1">
      <w:rPr>
        <w:rFonts w:ascii="Verdana" w:hAnsi="Verdana"/>
        <w:color w:val="808080" w:themeColor="background1" w:themeShade="80"/>
        <w:sz w:val="14"/>
        <w:szCs w:val="14"/>
      </w:rPr>
      <w:t xml:space="preserve">       </w:t>
    </w:r>
    <w:r w:rsidR="00401102" w:rsidRPr="00071BB1">
      <w:rPr>
        <w:rFonts w:ascii="Verdana" w:hAnsi="Verdana"/>
        <w:color w:val="808080" w:themeColor="background1" w:themeShade="80"/>
        <w:sz w:val="14"/>
        <w:szCs w:val="14"/>
      </w:rPr>
      <w:t>Стр.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: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begin"/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instrText>page</w:instrTex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separate"/>
    </w:r>
    <w:r w:rsidR="00EE576D">
      <w:rPr>
        <w:rFonts w:ascii="Verdana" w:hAnsi="Verdana"/>
        <w:noProof/>
        <w:color w:val="808080" w:themeColor="background1" w:themeShade="80"/>
        <w:sz w:val="14"/>
        <w:szCs w:val="14"/>
      </w:rPr>
      <w:t>1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end"/>
    </w:r>
    <w:r w:rsidR="00071BB1" w:rsidRPr="00071BB1">
      <w:rPr>
        <w:rFonts w:ascii="Verdana" w:hAnsi="Verdana"/>
        <w:color w:val="808080" w:themeColor="background1" w:themeShade="80"/>
        <w:sz w:val="14"/>
        <w:szCs w:val="14"/>
      </w:rPr>
      <w:t xml:space="preserve"> из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begin"/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instrText>numpages</w:instrTex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separate"/>
    </w:r>
    <w:r w:rsidR="00EE576D">
      <w:rPr>
        <w:rFonts w:ascii="Verdana" w:hAnsi="Verdana"/>
        <w:noProof/>
        <w:color w:val="808080" w:themeColor="background1" w:themeShade="80"/>
        <w:sz w:val="14"/>
        <w:szCs w:val="14"/>
      </w:rPr>
      <w:t>1</w:t>
    </w:r>
    <w:r w:rsidR="00E55E9F" w:rsidRPr="00071BB1">
      <w:rPr>
        <w:rFonts w:ascii="Verdana" w:hAnsi="Verdana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4807" w14:textId="77777777" w:rsidR="006A43A9" w:rsidRDefault="006A43A9" w:rsidP="00E70BF1">
      <w:pPr>
        <w:spacing w:after="0" w:line="240" w:lineRule="auto"/>
      </w:pPr>
      <w:r>
        <w:separator/>
      </w:r>
    </w:p>
  </w:footnote>
  <w:footnote w:type="continuationSeparator" w:id="0">
    <w:p w14:paraId="2F7368CB" w14:textId="77777777" w:rsidR="006A43A9" w:rsidRDefault="006A43A9" w:rsidP="00E70BF1">
      <w:pPr>
        <w:spacing w:after="0" w:line="240" w:lineRule="auto"/>
      </w:pPr>
      <w:r>
        <w:continuationSeparator/>
      </w:r>
    </w:p>
  </w:footnote>
  <w:footnote w:type="continuationNotice" w:id="1">
    <w:p w14:paraId="709E2645" w14:textId="77777777" w:rsidR="006A43A9" w:rsidRDefault="006A4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454F" w14:textId="47B630B2" w:rsidR="00E55E9F" w:rsidRPr="00071BB1" w:rsidRDefault="00E55E9F" w:rsidP="00E70BF1">
    <w:pPr>
      <w:pStyle w:val="a3"/>
      <w:jc w:val="center"/>
      <w:rPr>
        <w:rFonts w:ascii="Verdana" w:hAnsi="Verdana"/>
      </w:rPr>
    </w:pPr>
    <w:r w:rsidRPr="00071BB1">
      <w:rPr>
        <w:rFonts w:ascii="Verdana" w:hAnsi="Verdana"/>
      </w:rPr>
      <w:t>Обязательство об обеспечении безопасности и</w:t>
    </w:r>
    <w:r w:rsidR="00C11790" w:rsidRPr="00071BB1">
      <w:rPr>
        <w:rFonts w:ascii="Verdana" w:hAnsi="Verdana"/>
      </w:rPr>
      <w:t xml:space="preserve"> конфиденциальности информации </w:t>
    </w:r>
  </w:p>
  <w:p w14:paraId="1FA60021" w14:textId="77777777" w:rsidR="00E55E9F" w:rsidRPr="00071BB1" w:rsidRDefault="00E55E9F">
    <w:pPr>
      <w:pStyle w:val="a3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CC5"/>
    <w:multiLevelType w:val="hybridMultilevel"/>
    <w:tmpl w:val="50D80928"/>
    <w:lvl w:ilvl="0" w:tplc="7C041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606C"/>
    <w:multiLevelType w:val="hybridMultilevel"/>
    <w:tmpl w:val="D58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74225"/>
    <w:multiLevelType w:val="hybridMultilevel"/>
    <w:tmpl w:val="7C12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vtschuk, Sergej">
    <w15:presenceInfo w15:providerId="AD" w15:userId="S-1-5-21-3131113085-114605998-3946476359-9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F1"/>
    <w:rsid w:val="00001182"/>
    <w:rsid w:val="00004C77"/>
    <w:rsid w:val="000105C2"/>
    <w:rsid w:val="0003250C"/>
    <w:rsid w:val="0003620A"/>
    <w:rsid w:val="000375C8"/>
    <w:rsid w:val="000510FB"/>
    <w:rsid w:val="0005796F"/>
    <w:rsid w:val="000618F6"/>
    <w:rsid w:val="00064B8F"/>
    <w:rsid w:val="00065727"/>
    <w:rsid w:val="000675F8"/>
    <w:rsid w:val="00067AAF"/>
    <w:rsid w:val="00071BB1"/>
    <w:rsid w:val="000734B9"/>
    <w:rsid w:val="00075ED2"/>
    <w:rsid w:val="00081A2D"/>
    <w:rsid w:val="00082A59"/>
    <w:rsid w:val="0008640F"/>
    <w:rsid w:val="00087FBF"/>
    <w:rsid w:val="00091343"/>
    <w:rsid w:val="00091C29"/>
    <w:rsid w:val="00092247"/>
    <w:rsid w:val="000967AC"/>
    <w:rsid w:val="000A0EF3"/>
    <w:rsid w:val="000A290C"/>
    <w:rsid w:val="000B60E6"/>
    <w:rsid w:val="000B71F2"/>
    <w:rsid w:val="000C2C8C"/>
    <w:rsid w:val="000C2EE7"/>
    <w:rsid w:val="000C5AD1"/>
    <w:rsid w:val="000C6A5C"/>
    <w:rsid w:val="000C6F40"/>
    <w:rsid w:val="000D5F80"/>
    <w:rsid w:val="000D7DE3"/>
    <w:rsid w:val="000E5BBC"/>
    <w:rsid w:val="000F1724"/>
    <w:rsid w:val="000F7678"/>
    <w:rsid w:val="00112309"/>
    <w:rsid w:val="001128EA"/>
    <w:rsid w:val="00112982"/>
    <w:rsid w:val="001130A8"/>
    <w:rsid w:val="0011559D"/>
    <w:rsid w:val="0011669C"/>
    <w:rsid w:val="00117FF1"/>
    <w:rsid w:val="0012146F"/>
    <w:rsid w:val="001238E4"/>
    <w:rsid w:val="00124720"/>
    <w:rsid w:val="00127EB4"/>
    <w:rsid w:val="00131C61"/>
    <w:rsid w:val="0014383A"/>
    <w:rsid w:val="00144F86"/>
    <w:rsid w:val="00145F71"/>
    <w:rsid w:val="00154289"/>
    <w:rsid w:val="00156C6D"/>
    <w:rsid w:val="00156DB2"/>
    <w:rsid w:val="00161225"/>
    <w:rsid w:val="001708F7"/>
    <w:rsid w:val="001747DE"/>
    <w:rsid w:val="00177277"/>
    <w:rsid w:val="00180270"/>
    <w:rsid w:val="00185B6A"/>
    <w:rsid w:val="00185CDD"/>
    <w:rsid w:val="00190C27"/>
    <w:rsid w:val="00195EB1"/>
    <w:rsid w:val="001A650E"/>
    <w:rsid w:val="001B3C47"/>
    <w:rsid w:val="001B6427"/>
    <w:rsid w:val="001B6494"/>
    <w:rsid w:val="001B77FE"/>
    <w:rsid w:val="001C3523"/>
    <w:rsid w:val="001C5524"/>
    <w:rsid w:val="001C6190"/>
    <w:rsid w:val="001D291A"/>
    <w:rsid w:val="001D30C7"/>
    <w:rsid w:val="001D45A2"/>
    <w:rsid w:val="001D5F10"/>
    <w:rsid w:val="001D67B7"/>
    <w:rsid w:val="001E4662"/>
    <w:rsid w:val="001E4E8C"/>
    <w:rsid w:val="001E58F4"/>
    <w:rsid w:val="001E7F05"/>
    <w:rsid w:val="001F5581"/>
    <w:rsid w:val="0020718B"/>
    <w:rsid w:val="00210C90"/>
    <w:rsid w:val="002155B7"/>
    <w:rsid w:val="00215AA4"/>
    <w:rsid w:val="002160EA"/>
    <w:rsid w:val="00216B70"/>
    <w:rsid w:val="002210B9"/>
    <w:rsid w:val="0022660C"/>
    <w:rsid w:val="00236996"/>
    <w:rsid w:val="00245574"/>
    <w:rsid w:val="00245BF3"/>
    <w:rsid w:val="00247A59"/>
    <w:rsid w:val="00250180"/>
    <w:rsid w:val="00257516"/>
    <w:rsid w:val="00263790"/>
    <w:rsid w:val="00263D9B"/>
    <w:rsid w:val="002677C2"/>
    <w:rsid w:val="00271570"/>
    <w:rsid w:val="002812F4"/>
    <w:rsid w:val="0028257D"/>
    <w:rsid w:val="00286EB3"/>
    <w:rsid w:val="0029051F"/>
    <w:rsid w:val="00296F72"/>
    <w:rsid w:val="002A020B"/>
    <w:rsid w:val="002A5394"/>
    <w:rsid w:val="002B067C"/>
    <w:rsid w:val="002B13E0"/>
    <w:rsid w:val="002C06C5"/>
    <w:rsid w:val="002D7E72"/>
    <w:rsid w:val="002E112F"/>
    <w:rsid w:val="002E335A"/>
    <w:rsid w:val="002E4E25"/>
    <w:rsid w:val="002F1525"/>
    <w:rsid w:val="002F305E"/>
    <w:rsid w:val="002F65A8"/>
    <w:rsid w:val="00300CED"/>
    <w:rsid w:val="003051C0"/>
    <w:rsid w:val="0030679E"/>
    <w:rsid w:val="00311E82"/>
    <w:rsid w:val="00323FC7"/>
    <w:rsid w:val="00335B59"/>
    <w:rsid w:val="003400C5"/>
    <w:rsid w:val="0034142F"/>
    <w:rsid w:val="003429F5"/>
    <w:rsid w:val="003438B2"/>
    <w:rsid w:val="00344119"/>
    <w:rsid w:val="00344324"/>
    <w:rsid w:val="003466C8"/>
    <w:rsid w:val="00356BF2"/>
    <w:rsid w:val="00362175"/>
    <w:rsid w:val="00363ABE"/>
    <w:rsid w:val="00365D54"/>
    <w:rsid w:val="00366BD2"/>
    <w:rsid w:val="00367377"/>
    <w:rsid w:val="00372112"/>
    <w:rsid w:val="00373C40"/>
    <w:rsid w:val="00374903"/>
    <w:rsid w:val="00376701"/>
    <w:rsid w:val="00385568"/>
    <w:rsid w:val="003860A8"/>
    <w:rsid w:val="00395E7E"/>
    <w:rsid w:val="003A2EBB"/>
    <w:rsid w:val="003A6E53"/>
    <w:rsid w:val="003B45A7"/>
    <w:rsid w:val="003C176A"/>
    <w:rsid w:val="003D3BE4"/>
    <w:rsid w:val="003D4630"/>
    <w:rsid w:val="003D49B3"/>
    <w:rsid w:val="003F0190"/>
    <w:rsid w:val="003F2ACB"/>
    <w:rsid w:val="003F2CE4"/>
    <w:rsid w:val="00401102"/>
    <w:rsid w:val="00401C86"/>
    <w:rsid w:val="00406353"/>
    <w:rsid w:val="0041019E"/>
    <w:rsid w:val="004149D4"/>
    <w:rsid w:val="004215E4"/>
    <w:rsid w:val="004319F2"/>
    <w:rsid w:val="004331C2"/>
    <w:rsid w:val="00440E30"/>
    <w:rsid w:val="004562C4"/>
    <w:rsid w:val="00457D0F"/>
    <w:rsid w:val="0046414C"/>
    <w:rsid w:val="00465F1E"/>
    <w:rsid w:val="004678D0"/>
    <w:rsid w:val="00467BD1"/>
    <w:rsid w:val="00475183"/>
    <w:rsid w:val="004763C4"/>
    <w:rsid w:val="004779C4"/>
    <w:rsid w:val="00480101"/>
    <w:rsid w:val="00495CD5"/>
    <w:rsid w:val="004963A1"/>
    <w:rsid w:val="004A1A5B"/>
    <w:rsid w:val="004A5639"/>
    <w:rsid w:val="004B1A10"/>
    <w:rsid w:val="004B211B"/>
    <w:rsid w:val="004B6EAB"/>
    <w:rsid w:val="004B6EC5"/>
    <w:rsid w:val="004C22CF"/>
    <w:rsid w:val="004D403B"/>
    <w:rsid w:val="004D500A"/>
    <w:rsid w:val="004E6567"/>
    <w:rsid w:val="004F6BC9"/>
    <w:rsid w:val="005008D0"/>
    <w:rsid w:val="00505221"/>
    <w:rsid w:val="00506A22"/>
    <w:rsid w:val="00513912"/>
    <w:rsid w:val="00516AEA"/>
    <w:rsid w:val="00541B77"/>
    <w:rsid w:val="00545CAF"/>
    <w:rsid w:val="0055150C"/>
    <w:rsid w:val="00553C53"/>
    <w:rsid w:val="005554F4"/>
    <w:rsid w:val="0055727E"/>
    <w:rsid w:val="005664D1"/>
    <w:rsid w:val="0057266E"/>
    <w:rsid w:val="00572842"/>
    <w:rsid w:val="00572CD8"/>
    <w:rsid w:val="005803D9"/>
    <w:rsid w:val="00580C0F"/>
    <w:rsid w:val="00582616"/>
    <w:rsid w:val="00585AB4"/>
    <w:rsid w:val="00586FB8"/>
    <w:rsid w:val="00593AD1"/>
    <w:rsid w:val="00594873"/>
    <w:rsid w:val="005962AD"/>
    <w:rsid w:val="00596C53"/>
    <w:rsid w:val="005A2813"/>
    <w:rsid w:val="005A53C9"/>
    <w:rsid w:val="005A6524"/>
    <w:rsid w:val="005A6748"/>
    <w:rsid w:val="005B593E"/>
    <w:rsid w:val="005C0B2E"/>
    <w:rsid w:val="005C54A8"/>
    <w:rsid w:val="005C7324"/>
    <w:rsid w:val="005D094C"/>
    <w:rsid w:val="005E1014"/>
    <w:rsid w:val="005E43BC"/>
    <w:rsid w:val="005E55B9"/>
    <w:rsid w:val="005E56EB"/>
    <w:rsid w:val="005E7B66"/>
    <w:rsid w:val="005F0840"/>
    <w:rsid w:val="005F2D74"/>
    <w:rsid w:val="005F523C"/>
    <w:rsid w:val="005F6F80"/>
    <w:rsid w:val="006017F2"/>
    <w:rsid w:val="00606391"/>
    <w:rsid w:val="006104BE"/>
    <w:rsid w:val="006126B0"/>
    <w:rsid w:val="006135DC"/>
    <w:rsid w:val="00616C17"/>
    <w:rsid w:val="00621259"/>
    <w:rsid w:val="0063292E"/>
    <w:rsid w:val="00636335"/>
    <w:rsid w:val="0063740A"/>
    <w:rsid w:val="00644EA3"/>
    <w:rsid w:val="00654387"/>
    <w:rsid w:val="0066010F"/>
    <w:rsid w:val="00662D81"/>
    <w:rsid w:val="0066375B"/>
    <w:rsid w:val="00664408"/>
    <w:rsid w:val="00666707"/>
    <w:rsid w:val="00673326"/>
    <w:rsid w:val="00674871"/>
    <w:rsid w:val="0068238F"/>
    <w:rsid w:val="00683A76"/>
    <w:rsid w:val="006A43A9"/>
    <w:rsid w:val="006A513C"/>
    <w:rsid w:val="006C12A5"/>
    <w:rsid w:val="006C22D1"/>
    <w:rsid w:val="006C57A2"/>
    <w:rsid w:val="006D3F79"/>
    <w:rsid w:val="006D7083"/>
    <w:rsid w:val="006E3FF2"/>
    <w:rsid w:val="006E4003"/>
    <w:rsid w:val="006F3B5B"/>
    <w:rsid w:val="006F3C33"/>
    <w:rsid w:val="00703300"/>
    <w:rsid w:val="00705EA9"/>
    <w:rsid w:val="0070708A"/>
    <w:rsid w:val="0071157F"/>
    <w:rsid w:val="00721026"/>
    <w:rsid w:val="00721759"/>
    <w:rsid w:val="007233A3"/>
    <w:rsid w:val="00726628"/>
    <w:rsid w:val="00730B33"/>
    <w:rsid w:val="00731377"/>
    <w:rsid w:val="007322FA"/>
    <w:rsid w:val="007338D4"/>
    <w:rsid w:val="0073596C"/>
    <w:rsid w:val="007413F5"/>
    <w:rsid w:val="0074533E"/>
    <w:rsid w:val="007464B0"/>
    <w:rsid w:val="00752899"/>
    <w:rsid w:val="00753117"/>
    <w:rsid w:val="00757CC4"/>
    <w:rsid w:val="0076035B"/>
    <w:rsid w:val="007613FF"/>
    <w:rsid w:val="007635EA"/>
    <w:rsid w:val="007659D0"/>
    <w:rsid w:val="00766EDC"/>
    <w:rsid w:val="00777F2B"/>
    <w:rsid w:val="00783F0C"/>
    <w:rsid w:val="00785EBD"/>
    <w:rsid w:val="007912C6"/>
    <w:rsid w:val="00791B7E"/>
    <w:rsid w:val="007937A7"/>
    <w:rsid w:val="00797DA8"/>
    <w:rsid w:val="007B072F"/>
    <w:rsid w:val="007B15B0"/>
    <w:rsid w:val="007B3BE4"/>
    <w:rsid w:val="007D0839"/>
    <w:rsid w:val="007D1CD8"/>
    <w:rsid w:val="007D2424"/>
    <w:rsid w:val="007D728D"/>
    <w:rsid w:val="007D7FDD"/>
    <w:rsid w:val="007E6FFF"/>
    <w:rsid w:val="007E739E"/>
    <w:rsid w:val="007F105D"/>
    <w:rsid w:val="007F57E5"/>
    <w:rsid w:val="0080331E"/>
    <w:rsid w:val="00803B18"/>
    <w:rsid w:val="008106EE"/>
    <w:rsid w:val="0081130B"/>
    <w:rsid w:val="008114F1"/>
    <w:rsid w:val="00815345"/>
    <w:rsid w:val="0082298F"/>
    <w:rsid w:val="008306B5"/>
    <w:rsid w:val="00832C51"/>
    <w:rsid w:val="00837814"/>
    <w:rsid w:val="00840923"/>
    <w:rsid w:val="0084392C"/>
    <w:rsid w:val="00844A63"/>
    <w:rsid w:val="0084627F"/>
    <w:rsid w:val="00847700"/>
    <w:rsid w:val="00854FC7"/>
    <w:rsid w:val="008567A3"/>
    <w:rsid w:val="00863263"/>
    <w:rsid w:val="0086638E"/>
    <w:rsid w:val="00870DB3"/>
    <w:rsid w:val="008723C5"/>
    <w:rsid w:val="0087245F"/>
    <w:rsid w:val="00876429"/>
    <w:rsid w:val="00882FF1"/>
    <w:rsid w:val="00883F1A"/>
    <w:rsid w:val="008A29AF"/>
    <w:rsid w:val="008A36A4"/>
    <w:rsid w:val="008A7215"/>
    <w:rsid w:val="008B05B1"/>
    <w:rsid w:val="008B5E17"/>
    <w:rsid w:val="008B7BE4"/>
    <w:rsid w:val="008C3D65"/>
    <w:rsid w:val="008C7952"/>
    <w:rsid w:val="008C7E70"/>
    <w:rsid w:val="008D293A"/>
    <w:rsid w:val="008D714B"/>
    <w:rsid w:val="008E135B"/>
    <w:rsid w:val="008E147F"/>
    <w:rsid w:val="008E4AF9"/>
    <w:rsid w:val="008E6B1E"/>
    <w:rsid w:val="008F663A"/>
    <w:rsid w:val="008F7A9B"/>
    <w:rsid w:val="00905AB4"/>
    <w:rsid w:val="009072DE"/>
    <w:rsid w:val="0091570A"/>
    <w:rsid w:val="00921194"/>
    <w:rsid w:val="00921565"/>
    <w:rsid w:val="00921D1D"/>
    <w:rsid w:val="00924518"/>
    <w:rsid w:val="009325DF"/>
    <w:rsid w:val="00935711"/>
    <w:rsid w:val="00940D8B"/>
    <w:rsid w:val="00944495"/>
    <w:rsid w:val="00944883"/>
    <w:rsid w:val="009508E5"/>
    <w:rsid w:val="0095456B"/>
    <w:rsid w:val="00961242"/>
    <w:rsid w:val="0097347C"/>
    <w:rsid w:val="00990158"/>
    <w:rsid w:val="00993AB4"/>
    <w:rsid w:val="00996206"/>
    <w:rsid w:val="009A2A5E"/>
    <w:rsid w:val="009A6309"/>
    <w:rsid w:val="009B0BEF"/>
    <w:rsid w:val="009B1C86"/>
    <w:rsid w:val="009B21AC"/>
    <w:rsid w:val="009B408D"/>
    <w:rsid w:val="009B76E5"/>
    <w:rsid w:val="009C3B3B"/>
    <w:rsid w:val="009E1CB1"/>
    <w:rsid w:val="009F47FE"/>
    <w:rsid w:val="00A03E1C"/>
    <w:rsid w:val="00A10BE0"/>
    <w:rsid w:val="00A10FA5"/>
    <w:rsid w:val="00A124C9"/>
    <w:rsid w:val="00A15EBA"/>
    <w:rsid w:val="00A1678F"/>
    <w:rsid w:val="00A20803"/>
    <w:rsid w:val="00A267AA"/>
    <w:rsid w:val="00A26AAB"/>
    <w:rsid w:val="00A26D1E"/>
    <w:rsid w:val="00A30C44"/>
    <w:rsid w:val="00A34059"/>
    <w:rsid w:val="00A4192F"/>
    <w:rsid w:val="00A43B21"/>
    <w:rsid w:val="00A514E5"/>
    <w:rsid w:val="00A51714"/>
    <w:rsid w:val="00A57386"/>
    <w:rsid w:val="00A62064"/>
    <w:rsid w:val="00A64333"/>
    <w:rsid w:val="00A7121B"/>
    <w:rsid w:val="00A71498"/>
    <w:rsid w:val="00A7437C"/>
    <w:rsid w:val="00A85AB9"/>
    <w:rsid w:val="00A86CBC"/>
    <w:rsid w:val="00A951CD"/>
    <w:rsid w:val="00A96C11"/>
    <w:rsid w:val="00A97887"/>
    <w:rsid w:val="00AA4CD3"/>
    <w:rsid w:val="00AA4DA3"/>
    <w:rsid w:val="00AA527F"/>
    <w:rsid w:val="00AA6AE0"/>
    <w:rsid w:val="00AA6DEF"/>
    <w:rsid w:val="00AB4AA9"/>
    <w:rsid w:val="00AB64B9"/>
    <w:rsid w:val="00AB7B29"/>
    <w:rsid w:val="00AC1B99"/>
    <w:rsid w:val="00AC4EA0"/>
    <w:rsid w:val="00AC5EDA"/>
    <w:rsid w:val="00AD22F2"/>
    <w:rsid w:val="00AD3FC2"/>
    <w:rsid w:val="00AD58C5"/>
    <w:rsid w:val="00AD65A9"/>
    <w:rsid w:val="00AE1D07"/>
    <w:rsid w:val="00AE3AF1"/>
    <w:rsid w:val="00AE4DB2"/>
    <w:rsid w:val="00B00719"/>
    <w:rsid w:val="00B0467F"/>
    <w:rsid w:val="00B118EB"/>
    <w:rsid w:val="00B119AA"/>
    <w:rsid w:val="00B12AEE"/>
    <w:rsid w:val="00B153E0"/>
    <w:rsid w:val="00B15D6F"/>
    <w:rsid w:val="00B16CE4"/>
    <w:rsid w:val="00B276DE"/>
    <w:rsid w:val="00B35185"/>
    <w:rsid w:val="00B36E9F"/>
    <w:rsid w:val="00B41814"/>
    <w:rsid w:val="00B4580C"/>
    <w:rsid w:val="00B4735B"/>
    <w:rsid w:val="00B60597"/>
    <w:rsid w:val="00B63178"/>
    <w:rsid w:val="00B63D0D"/>
    <w:rsid w:val="00B735F4"/>
    <w:rsid w:val="00B85D5E"/>
    <w:rsid w:val="00B94D44"/>
    <w:rsid w:val="00BA1266"/>
    <w:rsid w:val="00BA1B00"/>
    <w:rsid w:val="00BA756A"/>
    <w:rsid w:val="00BB1513"/>
    <w:rsid w:val="00BB357D"/>
    <w:rsid w:val="00BB4BC9"/>
    <w:rsid w:val="00BB4C05"/>
    <w:rsid w:val="00BC5825"/>
    <w:rsid w:val="00BD0C12"/>
    <w:rsid w:val="00BD0EC4"/>
    <w:rsid w:val="00BD2FF7"/>
    <w:rsid w:val="00BD3278"/>
    <w:rsid w:val="00BE1BA8"/>
    <w:rsid w:val="00BE4A5D"/>
    <w:rsid w:val="00BF1378"/>
    <w:rsid w:val="00BF1519"/>
    <w:rsid w:val="00BF275D"/>
    <w:rsid w:val="00C108D3"/>
    <w:rsid w:val="00C11790"/>
    <w:rsid w:val="00C168B2"/>
    <w:rsid w:val="00C210AA"/>
    <w:rsid w:val="00C21F05"/>
    <w:rsid w:val="00C26208"/>
    <w:rsid w:val="00C32833"/>
    <w:rsid w:val="00C33123"/>
    <w:rsid w:val="00C338D0"/>
    <w:rsid w:val="00C34063"/>
    <w:rsid w:val="00C36779"/>
    <w:rsid w:val="00C37597"/>
    <w:rsid w:val="00C37BD5"/>
    <w:rsid w:val="00C4492D"/>
    <w:rsid w:val="00C45126"/>
    <w:rsid w:val="00C45808"/>
    <w:rsid w:val="00C53745"/>
    <w:rsid w:val="00C75976"/>
    <w:rsid w:val="00C8601B"/>
    <w:rsid w:val="00C928C2"/>
    <w:rsid w:val="00C92E64"/>
    <w:rsid w:val="00C95530"/>
    <w:rsid w:val="00CA3AA3"/>
    <w:rsid w:val="00CA439B"/>
    <w:rsid w:val="00CB45D0"/>
    <w:rsid w:val="00CC4FDD"/>
    <w:rsid w:val="00CC797E"/>
    <w:rsid w:val="00CD7801"/>
    <w:rsid w:val="00CE1943"/>
    <w:rsid w:val="00CE4265"/>
    <w:rsid w:val="00CF39C8"/>
    <w:rsid w:val="00D05098"/>
    <w:rsid w:val="00D06EAD"/>
    <w:rsid w:val="00D10D6E"/>
    <w:rsid w:val="00D110E2"/>
    <w:rsid w:val="00D121A2"/>
    <w:rsid w:val="00D13387"/>
    <w:rsid w:val="00D30AB7"/>
    <w:rsid w:val="00D3295B"/>
    <w:rsid w:val="00D364D9"/>
    <w:rsid w:val="00D3757F"/>
    <w:rsid w:val="00D438BD"/>
    <w:rsid w:val="00D4796D"/>
    <w:rsid w:val="00D524AE"/>
    <w:rsid w:val="00D56963"/>
    <w:rsid w:val="00D7173D"/>
    <w:rsid w:val="00D74662"/>
    <w:rsid w:val="00D74E0F"/>
    <w:rsid w:val="00D77B1D"/>
    <w:rsid w:val="00D77C60"/>
    <w:rsid w:val="00D806B8"/>
    <w:rsid w:val="00D84412"/>
    <w:rsid w:val="00D84E78"/>
    <w:rsid w:val="00D92B12"/>
    <w:rsid w:val="00D94A52"/>
    <w:rsid w:val="00D94AFD"/>
    <w:rsid w:val="00DA2826"/>
    <w:rsid w:val="00DA5E3D"/>
    <w:rsid w:val="00DB344D"/>
    <w:rsid w:val="00DB38C1"/>
    <w:rsid w:val="00DB4DA4"/>
    <w:rsid w:val="00DB5049"/>
    <w:rsid w:val="00DC0AE7"/>
    <w:rsid w:val="00DC0D03"/>
    <w:rsid w:val="00DC64A2"/>
    <w:rsid w:val="00DC7D5F"/>
    <w:rsid w:val="00DD2EEB"/>
    <w:rsid w:val="00DD65B5"/>
    <w:rsid w:val="00DE5735"/>
    <w:rsid w:val="00E00698"/>
    <w:rsid w:val="00E06EB3"/>
    <w:rsid w:val="00E12D5D"/>
    <w:rsid w:val="00E14964"/>
    <w:rsid w:val="00E151D0"/>
    <w:rsid w:val="00E20FF7"/>
    <w:rsid w:val="00E30C37"/>
    <w:rsid w:val="00E315E3"/>
    <w:rsid w:val="00E35B69"/>
    <w:rsid w:val="00E40235"/>
    <w:rsid w:val="00E44BAB"/>
    <w:rsid w:val="00E464FD"/>
    <w:rsid w:val="00E471D3"/>
    <w:rsid w:val="00E51186"/>
    <w:rsid w:val="00E55E9F"/>
    <w:rsid w:val="00E607CB"/>
    <w:rsid w:val="00E62B04"/>
    <w:rsid w:val="00E70BF1"/>
    <w:rsid w:val="00E747AD"/>
    <w:rsid w:val="00E77612"/>
    <w:rsid w:val="00E80DDC"/>
    <w:rsid w:val="00E812FA"/>
    <w:rsid w:val="00E82103"/>
    <w:rsid w:val="00E901F4"/>
    <w:rsid w:val="00E9562F"/>
    <w:rsid w:val="00E95C5D"/>
    <w:rsid w:val="00EA2567"/>
    <w:rsid w:val="00EA2F37"/>
    <w:rsid w:val="00EA4674"/>
    <w:rsid w:val="00EA5B59"/>
    <w:rsid w:val="00EA5D12"/>
    <w:rsid w:val="00EB10A9"/>
    <w:rsid w:val="00EB298C"/>
    <w:rsid w:val="00EC2900"/>
    <w:rsid w:val="00EC788C"/>
    <w:rsid w:val="00ED1658"/>
    <w:rsid w:val="00ED487A"/>
    <w:rsid w:val="00ED5BCB"/>
    <w:rsid w:val="00EE576D"/>
    <w:rsid w:val="00EE5E3C"/>
    <w:rsid w:val="00EF0471"/>
    <w:rsid w:val="00EF0CC0"/>
    <w:rsid w:val="00EF3DB0"/>
    <w:rsid w:val="00EF6A1B"/>
    <w:rsid w:val="00F01673"/>
    <w:rsid w:val="00F0651C"/>
    <w:rsid w:val="00F06839"/>
    <w:rsid w:val="00F11F38"/>
    <w:rsid w:val="00F1319B"/>
    <w:rsid w:val="00F13EB2"/>
    <w:rsid w:val="00F13FD3"/>
    <w:rsid w:val="00F14B0F"/>
    <w:rsid w:val="00F1796F"/>
    <w:rsid w:val="00F2189C"/>
    <w:rsid w:val="00F2405B"/>
    <w:rsid w:val="00F2480D"/>
    <w:rsid w:val="00F340E6"/>
    <w:rsid w:val="00F34C5E"/>
    <w:rsid w:val="00F37A57"/>
    <w:rsid w:val="00F4655A"/>
    <w:rsid w:val="00F54039"/>
    <w:rsid w:val="00F5465C"/>
    <w:rsid w:val="00F60FFB"/>
    <w:rsid w:val="00F664BB"/>
    <w:rsid w:val="00F707B0"/>
    <w:rsid w:val="00F70D9D"/>
    <w:rsid w:val="00F728F0"/>
    <w:rsid w:val="00F72BED"/>
    <w:rsid w:val="00F73479"/>
    <w:rsid w:val="00F80305"/>
    <w:rsid w:val="00F85A8A"/>
    <w:rsid w:val="00F92DFE"/>
    <w:rsid w:val="00FA2E39"/>
    <w:rsid w:val="00FB0D36"/>
    <w:rsid w:val="00FB33DF"/>
    <w:rsid w:val="00FB3745"/>
    <w:rsid w:val="00FB5E9A"/>
    <w:rsid w:val="00FC371E"/>
    <w:rsid w:val="00FC75C9"/>
    <w:rsid w:val="00FD4F22"/>
    <w:rsid w:val="00FE19CB"/>
    <w:rsid w:val="00FE2986"/>
    <w:rsid w:val="00FE3BB2"/>
    <w:rsid w:val="00FE4688"/>
    <w:rsid w:val="00FE7F14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CC579"/>
  <w15:chartTrackingRefBased/>
  <w15:docId w15:val="{CBE3F71A-3C72-4C2E-9F00-66983354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WAG TheSans" w:eastAsiaTheme="minorEastAsia" w:hAnsi="VWAG TheSans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BF1"/>
  </w:style>
  <w:style w:type="paragraph" w:styleId="a5">
    <w:name w:val="footer"/>
    <w:basedOn w:val="a"/>
    <w:link w:val="a6"/>
    <w:uiPriority w:val="99"/>
    <w:unhideWhenUsed/>
    <w:rsid w:val="00E7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BF1"/>
  </w:style>
  <w:style w:type="table" w:styleId="a7">
    <w:name w:val="Table Grid"/>
    <w:basedOn w:val="a1"/>
    <w:uiPriority w:val="39"/>
    <w:rsid w:val="00E7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7E7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96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6C1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6C1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6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6C1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9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6C1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70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13" ma:contentTypeDescription="Create a new document." ma:contentTypeScope="" ma:versionID="2547571b03fdaa355bd281b352b6d61d">
  <xsd:schema xmlns:xsd="http://www.w3.org/2001/XMLSchema" xmlns:xs="http://www.w3.org/2001/XMLSchema" xmlns:p="http://schemas.microsoft.com/office/2006/metadata/properties" xmlns:ns3="529705ba-42a4-4106-8d7d-dd938774e8f5" xmlns:ns4="7bb050e3-5f11-4a26-bd9c-a006088a4d9e" targetNamespace="http://schemas.microsoft.com/office/2006/metadata/properties" ma:root="true" ma:fieldsID="be9993168de8570c9924ce77464f3f5d" ns3:_="" ns4:_="">
    <xsd:import namespace="529705ba-42a4-4106-8d7d-dd938774e8f5"/>
    <xsd:import namespace="7bb050e3-5f11-4a26-bd9c-a006088a4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050e3-5f11-4a26-bd9c-a006088a4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1F6C1-F22F-48A3-8A14-D432DE1E427A}">
  <ds:schemaRefs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b050e3-5f11-4a26-bd9c-a006088a4d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11E91-2742-4E4A-9B65-9830B662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7bb050e3-5f11-4a26-bd9c-a006088a4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57BAD-DF2C-4E53-9BD4-618713A5B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3222</Words>
  <Characters>18367</Characters>
  <Application>Microsoft Office Word</Application>
  <DocSecurity>4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Titov, Sergei - FIS (VW Group Rus)</dc:creator>
  <cp:keywords/>
  <dc:description/>
  <cp:lastModifiedBy>Komogorova, Irina (VW Group Rus)</cp:lastModifiedBy>
  <cp:revision>2</cp:revision>
  <cp:lastPrinted>2020-09-11T07:50:00Z</cp:lastPrinted>
  <dcterms:created xsi:type="dcterms:W3CDTF">2024-02-22T11:30:00Z</dcterms:created>
  <dcterms:modified xsi:type="dcterms:W3CDTF">2024-02-22T11:30:00Z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0x010100BEAB39CD7FA9F64E939CE174C83C271B</vt:lpwstr>
  </property>
</Properties>
</file>