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9F" w:rsidRDefault="0082563E" w:rsidP="00963D9F">
      <w:pPr>
        <w:spacing w:after="0" w:line="240" w:lineRule="auto"/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</w:pPr>
      <w:bookmarkStart w:id="0" w:name="_GoBack"/>
      <w:bookmarkEnd w:id="0"/>
      <w:r w:rsidRPr="0082563E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 xml:space="preserve">ТЕХНИЧЕСКОЕ ЗАДАНИЕ на поставку </w:t>
      </w:r>
      <w:r w:rsidR="00523228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>колес и шин</w:t>
      </w:r>
      <w:r w:rsidRPr="0082563E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 xml:space="preserve"> для складской техники</w:t>
      </w:r>
      <w:r w:rsidRPr="00963D9F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 xml:space="preserve"> </w:t>
      </w:r>
      <w:r w:rsidR="00963D9F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>и услуги шиномонтажа</w:t>
      </w:r>
    </w:p>
    <w:p w:rsidR="0082563E" w:rsidRPr="0082563E" w:rsidRDefault="0082563E" w:rsidP="00963D9F">
      <w:pPr>
        <w:spacing w:after="0" w:line="240" w:lineRule="auto"/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</w:pPr>
      <w:r w:rsidRPr="0082563E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>__________________________</w:t>
      </w:r>
    </w:p>
    <w:sdt>
      <w:sdtPr>
        <w:rPr>
          <w:rFonts w:ascii="Verdana" w:eastAsia="Times New Roman" w:hAnsi="Verdana" w:cs="Times New Roman"/>
          <w:noProof/>
          <w:kern w:val="10"/>
          <w:lang w:eastAsia="de-DE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563E" w:rsidRPr="0082563E" w:rsidRDefault="0082563E" w:rsidP="0082563E">
          <w:pPr>
            <w:tabs>
              <w:tab w:val="left" w:pos="440"/>
              <w:tab w:val="right" w:leader="dot" w:pos="9074"/>
            </w:tabs>
            <w:spacing w:after="100" w:line="320" w:lineRule="atLeast"/>
            <w:rPr>
              <w:rFonts w:ascii="Verdana" w:eastAsia="SimSun" w:hAnsi="Verdana" w:cs="Times New Roman"/>
              <w:noProof/>
            </w:rPr>
          </w:pPr>
          <w:r w:rsidRPr="0082563E">
            <w:rPr>
              <w:rFonts w:ascii="Verdana" w:eastAsia="Times New Roman" w:hAnsi="Verdana" w:cs="Times New Roman"/>
              <w:noProof/>
              <w:kern w:val="10"/>
              <w:lang w:eastAsia="de-DE"/>
            </w:rPr>
            <w:fldChar w:fldCharType="begin"/>
          </w:r>
          <w:r w:rsidRPr="0082563E">
            <w:rPr>
              <w:rFonts w:ascii="Verdana" w:eastAsia="Times New Roman" w:hAnsi="Verdana" w:cs="Times New Roman"/>
              <w:noProof/>
              <w:kern w:val="10"/>
              <w:lang w:eastAsia="de-DE"/>
            </w:rPr>
            <w:instrText xml:space="preserve"> TOC \o "1-2" \h \z \u </w:instrText>
          </w:r>
          <w:r w:rsidRPr="0082563E">
            <w:rPr>
              <w:rFonts w:ascii="Verdana" w:eastAsia="Times New Roman" w:hAnsi="Verdana" w:cs="Times New Roman"/>
              <w:noProof/>
              <w:kern w:val="10"/>
              <w:lang w:eastAsia="de-DE"/>
            </w:rPr>
            <w:fldChar w:fldCharType="separate"/>
          </w:r>
          <w:hyperlink w:anchor="_Toc84854372" w:history="1">
            <w:r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eastAsia="de-DE"/>
              </w:rPr>
              <w:t>I.</w:t>
            </w:r>
            <w:r w:rsidRPr="0082563E">
              <w:rPr>
                <w:rFonts w:ascii="Verdana" w:eastAsia="SimSun" w:hAnsi="Verdana" w:cs="Times New Roman"/>
                <w:noProof/>
              </w:rPr>
              <w:tab/>
            </w:r>
            <w:r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eastAsia="de-DE"/>
              </w:rPr>
              <w:t>Техническое (конкурсное) задание</w:t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ab/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fldChar w:fldCharType="begin"/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instrText xml:space="preserve"> PAGEREF _Toc84854372 \h </w:instrText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fldChar w:fldCharType="separate"/>
            </w:r>
            <w:r w:rsidR="00B646A0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>2</w:t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fldChar w:fldCharType="end"/>
            </w:r>
          </w:hyperlink>
        </w:p>
        <w:p w:rsidR="0082563E" w:rsidRPr="0082563E" w:rsidRDefault="00DD59D4" w:rsidP="0082563E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SimSun" w:hAnsi="Verdana" w:cs="Times New Roman"/>
              <w:noProof/>
            </w:rPr>
          </w:pPr>
          <w:hyperlink w:anchor="_Toc84854373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1.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Общие положения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begin"/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instrText xml:space="preserve"> PAGEREF _Toc84854373 \h </w:instrTex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separate"/>
            </w:r>
            <w:r w:rsidR="00B646A0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>2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end"/>
            </w:r>
          </w:hyperlink>
        </w:p>
        <w:p w:rsidR="0082563E" w:rsidRPr="0082563E" w:rsidRDefault="00DD59D4" w:rsidP="0082563E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SimSun" w:hAnsi="Verdana" w:cs="Times New Roman"/>
              <w:noProof/>
              <w:lang w:val="en-US"/>
            </w:rPr>
          </w:pPr>
          <w:hyperlink w:anchor="_Toc84854375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2.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Описание услуг / работ / товаров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begin"/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instrText xml:space="preserve"> PAGEREF _Toc84854375 \h </w:instrTex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separate"/>
            </w:r>
            <w:r w:rsidR="00B646A0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>2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end"/>
            </w:r>
          </w:hyperlink>
        </w:p>
        <w:p w:rsidR="0082563E" w:rsidRPr="0082563E" w:rsidRDefault="00DD59D4" w:rsidP="0053532B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SimSun" w:hAnsi="Verdana" w:cs="Times New Roman"/>
              <w:noProof/>
            </w:rPr>
          </w:pPr>
          <w:hyperlink w:anchor="_Toc84854377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3.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Срок действия Договора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53532B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>7</w:t>
            </w:r>
          </w:hyperlink>
        </w:p>
        <w:p w:rsidR="0082563E" w:rsidRPr="0082563E" w:rsidRDefault="00DD59D4" w:rsidP="0053532B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SimSun" w:hAnsi="Verdana" w:cs="Times New Roman"/>
              <w:noProof/>
            </w:rPr>
          </w:pPr>
          <w:hyperlink w:anchor="_Toc84854378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4.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Интеллектуальная собственность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53532B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>7</w:t>
            </w:r>
          </w:hyperlink>
        </w:p>
        <w:p w:rsidR="0053532B" w:rsidRPr="0053532B" w:rsidRDefault="00DD59D4" w:rsidP="0053532B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Times New Roman" w:hAnsi="Verdana" w:cs="Times New Roman"/>
              <w:noProof/>
              <w:kern w:val="10"/>
              <w:lang w:eastAsia="de-DE"/>
            </w:rPr>
          </w:pPr>
          <w:hyperlink w:anchor="_Toc84854379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en-US" w:eastAsia="de-DE"/>
              </w:rPr>
              <w:t>5.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Персональные данные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53532B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>8</w:t>
            </w:r>
          </w:hyperlink>
        </w:p>
        <w:p w:rsidR="0082563E" w:rsidRPr="00D63FF1" w:rsidRDefault="0082563E" w:rsidP="0053532B">
          <w:pPr>
            <w:pStyle w:val="11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82563E">
            <w:rPr>
              <w:rFonts w:ascii="Verdana" w:hAnsi="Verdana"/>
            </w:rPr>
            <w:fldChar w:fldCharType="end"/>
          </w:r>
        </w:p>
      </w:sdtContent>
    </w:sdt>
    <w:p w:rsidR="0082563E" w:rsidRPr="0082563E" w:rsidRDefault="0082563E" w:rsidP="0082563E">
      <w:pPr>
        <w:suppressAutoHyphens/>
        <w:spacing w:after="0" w:line="240" w:lineRule="auto"/>
        <w:rPr>
          <w:rFonts w:ascii="Verdana" w:eastAsia="Times New Roman" w:hAnsi="Verdana" w:cs="Times New Roman"/>
          <w:kern w:val="10"/>
          <w:lang w:val="en-US"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br w:type="page"/>
      </w:r>
    </w:p>
    <w:p w:rsidR="00EC1499" w:rsidRPr="00EC1499" w:rsidRDefault="00EC1499" w:rsidP="00EC1499">
      <w:pPr>
        <w:pStyle w:val="a9"/>
        <w:keepNext/>
        <w:keepLines/>
        <w:numPr>
          <w:ilvl w:val="0"/>
          <w:numId w:val="4"/>
        </w:numPr>
        <w:suppressAutoHyphens/>
        <w:spacing w:after="0" w:line="240" w:lineRule="auto"/>
        <w:outlineLvl w:val="1"/>
        <w:rPr>
          <w:rFonts w:ascii="Verdana" w:eastAsia="Times New Roman" w:hAnsi="Verdana" w:cs="Arial"/>
          <w:b/>
          <w:bCs/>
          <w:kern w:val="10"/>
          <w:sz w:val="48"/>
          <w:szCs w:val="48"/>
          <w:lang w:eastAsia="de-DE"/>
        </w:rPr>
      </w:pPr>
      <w:bookmarkStart w:id="1" w:name="_Toc84854373"/>
      <w:r w:rsidRPr="00EC1499">
        <w:rPr>
          <w:rFonts w:ascii="Verdana" w:eastAsia="Times New Roman" w:hAnsi="Verdana" w:cs="Arial"/>
          <w:b/>
          <w:bCs/>
          <w:kern w:val="10"/>
          <w:sz w:val="48"/>
          <w:szCs w:val="48"/>
          <w:lang w:eastAsia="de-DE"/>
        </w:rPr>
        <w:lastRenderedPageBreak/>
        <w:t>Техническое (конкурсное) задание</w:t>
      </w:r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709"/>
        <w:outlineLvl w:val="1"/>
        <w:rPr>
          <w:rFonts w:ascii="Verdana" w:eastAsia="Times New Roman" w:hAnsi="Verdana" w:cs="Arial"/>
          <w:b/>
          <w:bCs/>
          <w:iCs/>
          <w:kern w:val="10"/>
          <w:lang w:eastAsia="de-DE"/>
        </w:rPr>
      </w:pPr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Общие положения</w:t>
      </w:r>
      <w:bookmarkEnd w:id="1"/>
    </w:p>
    <w:p w:rsidR="0082563E" w:rsidRPr="0082563E" w:rsidRDefault="0082563E" w:rsidP="0082563E">
      <w:pPr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1.1. Термины, используемые в настоящем Техническом задании (также ТЗ) и приведенные с заглавной буквы, имеют значение, приведенное в Условиях проведения внутреннего Конкурса или в ОУЗ, размещенных в сети Интернет по адресу: https://agr.auto/purchase  (далее – «Платформа»). </w:t>
      </w: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:rsidR="0082563E" w:rsidRPr="0082563E" w:rsidRDefault="0082563E" w:rsidP="0082563E">
      <w:pPr>
        <w:spacing w:after="0" w:line="240" w:lineRule="auto"/>
        <w:ind w:left="708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1.2.</w:t>
      </w:r>
      <w:r w:rsidRPr="0082563E">
        <w:rPr>
          <w:rFonts w:ascii="Verdana" w:eastAsia="Times New Roman" w:hAnsi="Verdana" w:cs="Times New Roman"/>
          <w:b/>
          <w:kern w:val="10"/>
          <w:lang w:eastAsia="de-DE"/>
        </w:rPr>
        <w:t>Контактные данные АГР</w:t>
      </w: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</w:p>
    <w:p w:rsidR="0082563E" w:rsidRPr="0082563E" w:rsidRDefault="0082563E" w:rsidP="0082563E">
      <w:pPr>
        <w:suppressAutoHyphens/>
        <w:spacing w:after="0" w:line="320" w:lineRule="exact"/>
        <w:ind w:left="709"/>
        <w:rPr>
          <w:rFonts w:ascii="Verdana" w:eastAsia="Times New Roman" w:hAnsi="Verdana" w:cs="Times New Roman"/>
          <w:b/>
          <w:kern w:val="10"/>
          <w:lang w:eastAsia="de-DE"/>
        </w:rPr>
      </w:pPr>
      <w:r w:rsidRPr="0082563E">
        <w:rPr>
          <w:rFonts w:ascii="Verdana" w:eastAsia="Times New Roman" w:hAnsi="Verdana" w:cs="Arial"/>
          <w:color w:val="000000"/>
          <w:kern w:val="10"/>
          <w:lang w:eastAsia="de-DE"/>
        </w:rPr>
        <w:t>ООО «АГР», Калужская обл., г. Калуга, ул. Автомобильная 1.</w:t>
      </w:r>
    </w:p>
    <w:p w:rsidR="0082563E" w:rsidRPr="0082563E" w:rsidRDefault="0082563E" w:rsidP="0082563E">
      <w:pPr>
        <w:spacing w:after="320" w:line="320" w:lineRule="atLeast"/>
        <w:ind w:left="709"/>
        <w:jc w:val="both"/>
        <w:rPr>
          <w:rFonts w:ascii="Verdana" w:eastAsia="Times New Roman" w:hAnsi="Verdana" w:cs="Arial"/>
          <w:color w:val="000000"/>
          <w:kern w:val="10"/>
          <w:lang w:eastAsia="de-DE"/>
        </w:rPr>
      </w:pPr>
      <w:r w:rsidRPr="0082563E">
        <w:rPr>
          <w:rFonts w:ascii="Verdana" w:eastAsia="Times New Roman" w:hAnsi="Verdana" w:cs="Arial"/>
          <w:color w:val="000000"/>
          <w:kern w:val="10"/>
          <w:lang w:eastAsia="de-DE"/>
        </w:rPr>
        <w:t>При наличии вопросов по техническому заданию Контрагент может обратиться к контактным лицам: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268"/>
        <w:gridCol w:w="2410"/>
      </w:tblGrid>
      <w:tr w:rsidR="0082563E" w:rsidRPr="0082563E" w:rsidTr="00715EFD">
        <w:trPr>
          <w:trHeight w:val="351"/>
        </w:trPr>
        <w:tc>
          <w:tcPr>
            <w:tcW w:w="1843" w:type="dxa"/>
          </w:tcPr>
          <w:p w:rsidR="0082563E" w:rsidRPr="0082563E" w:rsidRDefault="0082563E" w:rsidP="0082563E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Arial"/>
                <w:color w:val="000000"/>
                <w:lang w:eastAsia="cs-CZ"/>
              </w:rPr>
              <w:t xml:space="preserve"> </w:t>
            </w:r>
            <w:r w:rsidRPr="0082563E">
              <w:rPr>
                <w:rFonts w:ascii="Verdana" w:eastAsia="Times New Roman" w:hAnsi="Verdana" w:cs="Times New Roman"/>
                <w:lang w:eastAsia="cs-CZ"/>
              </w:rPr>
              <w:t>Имя</w:t>
            </w:r>
          </w:p>
        </w:tc>
        <w:tc>
          <w:tcPr>
            <w:tcW w:w="1984" w:type="dxa"/>
          </w:tcPr>
          <w:p w:rsidR="0082563E" w:rsidRPr="0082563E" w:rsidRDefault="0082563E" w:rsidP="0082563E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Отдел</w:t>
            </w:r>
          </w:p>
        </w:tc>
        <w:tc>
          <w:tcPr>
            <w:tcW w:w="2268" w:type="dxa"/>
          </w:tcPr>
          <w:p w:rsidR="0082563E" w:rsidRPr="0082563E" w:rsidRDefault="0082563E" w:rsidP="0082563E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Телефон</w:t>
            </w:r>
          </w:p>
        </w:tc>
        <w:tc>
          <w:tcPr>
            <w:tcW w:w="2410" w:type="dxa"/>
          </w:tcPr>
          <w:p w:rsidR="0082563E" w:rsidRPr="0082563E" w:rsidRDefault="0082563E" w:rsidP="0082563E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val="en-US" w:eastAsia="cs-CZ"/>
              </w:rPr>
              <w:t>E</w:t>
            </w:r>
            <w:r w:rsidRPr="0082563E">
              <w:rPr>
                <w:rFonts w:ascii="Verdana" w:eastAsia="Times New Roman" w:hAnsi="Verdana" w:cs="Times New Roman"/>
                <w:lang w:eastAsia="cs-CZ"/>
              </w:rPr>
              <w:t>-</w:t>
            </w:r>
            <w:r w:rsidRPr="0082563E">
              <w:rPr>
                <w:rFonts w:ascii="Verdana" w:eastAsia="Times New Roman" w:hAnsi="Verdana" w:cs="Times New Roman"/>
                <w:lang w:val="en-US" w:eastAsia="cs-CZ"/>
              </w:rPr>
              <w:t>mail</w:t>
            </w:r>
          </w:p>
        </w:tc>
      </w:tr>
      <w:tr w:rsidR="0082563E" w:rsidRPr="0082563E" w:rsidTr="00715EFD">
        <w:trPr>
          <w:trHeight w:val="552"/>
        </w:trPr>
        <w:tc>
          <w:tcPr>
            <w:tcW w:w="1843" w:type="dxa"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Гамалинский</w:t>
            </w:r>
          </w:p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Евгений</w:t>
            </w:r>
          </w:p>
        </w:tc>
        <w:tc>
          <w:tcPr>
            <w:tcW w:w="1984" w:type="dxa"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Логистическое планирование</w:t>
            </w:r>
          </w:p>
        </w:tc>
        <w:tc>
          <w:tcPr>
            <w:tcW w:w="2268" w:type="dxa"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+79200996025</w:t>
            </w:r>
          </w:p>
        </w:tc>
        <w:tc>
          <w:tcPr>
            <w:tcW w:w="2410" w:type="dxa"/>
          </w:tcPr>
          <w:p w:rsidR="0082563E" w:rsidRPr="0082563E" w:rsidRDefault="0082563E" w:rsidP="0082563E">
            <w:pPr>
              <w:spacing w:after="320" w:line="320" w:lineRule="atLeast"/>
              <w:rPr>
                <w:rFonts w:ascii="Verdana" w:eastAsia="Times New Roman" w:hAnsi="Verdana" w:cs="Times New Roman"/>
                <w:color w:val="0563C1"/>
                <w:kern w:val="10"/>
                <w:u w:val="single"/>
                <w:lang w:eastAsia="ru-RU"/>
              </w:rPr>
            </w:pPr>
            <w:r w:rsidRPr="0082563E">
              <w:rPr>
                <w:rFonts w:ascii="Verdana" w:eastAsia="Times New Roman" w:hAnsi="Verdana" w:cs="Arial"/>
                <w:noProof/>
                <w:kern w:val="10"/>
                <w:lang w:val="en-US" w:eastAsia="ru-RU"/>
              </w:rPr>
              <w:t>Evgenij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eastAsia="ru-RU"/>
              </w:rPr>
              <w:t>.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val="en-US" w:eastAsia="ru-RU"/>
              </w:rPr>
              <w:t>Gamalinskij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eastAsia="ru-RU"/>
              </w:rPr>
              <w:t>@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val="en-US" w:eastAsia="ru-RU"/>
              </w:rPr>
              <w:t>agr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eastAsia="ru-RU"/>
              </w:rPr>
              <w:t>.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val="en-US" w:eastAsia="ru-RU"/>
              </w:rPr>
              <w:t>auto</w:t>
            </w:r>
          </w:p>
        </w:tc>
      </w:tr>
    </w:tbl>
    <w:p w:rsidR="0082563E" w:rsidRPr="0082563E" w:rsidRDefault="0082563E" w:rsidP="0082563E">
      <w:pPr>
        <w:spacing w:after="0" w:line="240" w:lineRule="auto"/>
        <w:ind w:left="1276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</w:p>
    <w:p w:rsidR="0082563E" w:rsidRPr="0082563E" w:rsidRDefault="0082563E" w:rsidP="0082563E">
      <w:pPr>
        <w:spacing w:after="0" w:line="240" w:lineRule="auto"/>
        <w:ind w:left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1.3. </w:t>
      </w:r>
      <w:r w:rsidRPr="0082563E">
        <w:rPr>
          <w:rFonts w:ascii="Verdana" w:eastAsia="Times New Roman" w:hAnsi="Verdana" w:cs="Times New Roman"/>
          <w:b/>
          <w:bCs/>
          <w:kern w:val="10"/>
          <w:lang w:eastAsia="de-DE"/>
        </w:rPr>
        <w:t>Общая информация о проекте</w:t>
      </w: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</w:p>
    <w:p w:rsidR="0082563E" w:rsidRPr="00021C5B" w:rsidRDefault="0082563E" w:rsidP="00D72074">
      <w:pPr>
        <w:tabs>
          <w:tab w:val="left" w:pos="1276"/>
        </w:tabs>
        <w:spacing w:after="0" w:line="240" w:lineRule="auto"/>
        <w:ind w:left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Техническое задание составлено с целью выбора Контрагента/Котнрагентов для заключения договора/договоров на поставку </w:t>
      </w:r>
      <w:r w:rsidR="0097070A">
        <w:rPr>
          <w:rFonts w:ascii="Verdana" w:eastAsia="Times New Roman" w:hAnsi="Verdana" w:cs="Times New Roman"/>
          <w:kern w:val="10"/>
          <w:lang w:eastAsia="de-DE"/>
        </w:rPr>
        <w:t>пневматических и цельнолитых шин</w:t>
      </w:r>
      <w:r w:rsidR="00D72074">
        <w:rPr>
          <w:rFonts w:ascii="Verdana" w:eastAsia="Times New Roman" w:hAnsi="Verdana" w:cs="Times New Roman"/>
          <w:kern w:val="10"/>
          <w:lang w:eastAsia="de-DE"/>
        </w:rPr>
        <w:t xml:space="preserve"> и полиуретановых колес</w:t>
      </w:r>
      <w:r w:rsidR="00021C5B" w:rsidRPr="00021C5B">
        <w:rPr>
          <w:rFonts w:ascii="Verdana" w:eastAsia="Times New Roman" w:hAnsi="Verdana" w:cs="Times New Roman"/>
          <w:kern w:val="10"/>
          <w:lang w:eastAsia="de-DE"/>
        </w:rPr>
        <w:t xml:space="preserve"> для складской техники</w:t>
      </w: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021C5B">
        <w:rPr>
          <w:rFonts w:ascii="Verdana" w:eastAsia="Times New Roman" w:hAnsi="Verdana" w:cs="Times New Roman"/>
          <w:kern w:val="10"/>
          <w:lang w:val="en-US" w:eastAsia="de-DE"/>
        </w:rPr>
        <w:t>Slill</w:t>
      </w:r>
      <w:r w:rsidR="00021C5B" w:rsidRPr="00021C5B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021C5B">
        <w:rPr>
          <w:rFonts w:ascii="Verdana" w:eastAsia="Times New Roman" w:hAnsi="Verdana" w:cs="Times New Roman"/>
          <w:kern w:val="10"/>
          <w:lang w:eastAsia="de-DE"/>
        </w:rPr>
        <w:t xml:space="preserve">и </w:t>
      </w:r>
      <w:r w:rsidR="00021C5B">
        <w:rPr>
          <w:rFonts w:ascii="Verdana" w:eastAsia="Times New Roman" w:hAnsi="Verdana" w:cs="Times New Roman"/>
          <w:kern w:val="10"/>
          <w:lang w:val="en-US" w:eastAsia="de-DE"/>
        </w:rPr>
        <w:t>Jungheinrich</w:t>
      </w:r>
      <w:r w:rsidR="00021C5B" w:rsidRPr="00021C5B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D72074">
        <w:rPr>
          <w:rFonts w:ascii="Verdana" w:eastAsia="Times New Roman" w:hAnsi="Verdana" w:cs="Times New Roman"/>
          <w:kern w:val="10"/>
          <w:lang w:eastAsia="de-DE"/>
        </w:rPr>
        <w:t>на территории ООО «АГР», а также на услуги по шиномонтажу.</w:t>
      </w:r>
      <w:r w:rsidR="00021C5B" w:rsidRPr="00021C5B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021C5B">
        <w:rPr>
          <w:rFonts w:ascii="Verdana" w:eastAsia="Times New Roman" w:hAnsi="Verdana" w:cs="Times New Roman"/>
          <w:kern w:val="10"/>
          <w:lang w:eastAsia="de-DE"/>
        </w:rPr>
        <w:t>Список все</w:t>
      </w:r>
      <w:r w:rsidR="00D72074">
        <w:rPr>
          <w:rFonts w:ascii="Verdana" w:eastAsia="Times New Roman" w:hAnsi="Verdana" w:cs="Times New Roman"/>
          <w:kern w:val="10"/>
          <w:lang w:eastAsia="de-DE"/>
        </w:rPr>
        <w:t>х видов</w:t>
      </w:r>
      <w:r w:rsidR="00021C5B">
        <w:rPr>
          <w:rFonts w:ascii="Verdana" w:eastAsia="Times New Roman" w:hAnsi="Verdana" w:cs="Times New Roman"/>
          <w:kern w:val="10"/>
          <w:lang w:eastAsia="de-DE"/>
        </w:rPr>
        <w:t xml:space="preserve"> техники</w:t>
      </w:r>
      <w:r w:rsidR="00D72074">
        <w:rPr>
          <w:rFonts w:ascii="Verdana" w:eastAsia="Times New Roman" w:hAnsi="Verdana" w:cs="Times New Roman"/>
          <w:kern w:val="10"/>
          <w:lang w:eastAsia="de-DE"/>
        </w:rPr>
        <w:t>, шин и колес</w:t>
      </w:r>
      <w:r w:rsidR="00021C5B">
        <w:rPr>
          <w:rFonts w:ascii="Verdana" w:eastAsia="Times New Roman" w:hAnsi="Verdana" w:cs="Times New Roman"/>
          <w:kern w:val="10"/>
          <w:lang w:eastAsia="de-DE"/>
        </w:rPr>
        <w:t xml:space="preserve"> указан в </w:t>
      </w:r>
      <w:r w:rsidR="00D72074">
        <w:rPr>
          <w:rFonts w:ascii="Verdana" w:eastAsia="Times New Roman" w:hAnsi="Verdana" w:cs="Times New Roman"/>
          <w:kern w:val="10"/>
          <w:lang w:eastAsia="de-DE"/>
        </w:rPr>
        <w:t>Таблице</w:t>
      </w:r>
      <w:r w:rsidR="00021C5B">
        <w:rPr>
          <w:rFonts w:ascii="Verdana" w:eastAsia="Times New Roman" w:hAnsi="Verdana" w:cs="Times New Roman"/>
          <w:kern w:val="10"/>
          <w:lang w:eastAsia="de-DE"/>
        </w:rPr>
        <w:t xml:space="preserve"> 1.</w:t>
      </w:r>
    </w:p>
    <w:p w:rsidR="0082563E" w:rsidRPr="0082563E" w:rsidRDefault="0082563E" w:rsidP="00D72074">
      <w:pPr>
        <w:tabs>
          <w:tab w:val="left" w:pos="1276"/>
        </w:tabs>
        <w:spacing w:after="0" w:line="240" w:lineRule="auto"/>
        <w:ind w:left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Коммерческое предложение Участника конкурса должно содержать </w:t>
      </w:r>
      <w:r w:rsidR="00D72074">
        <w:rPr>
          <w:rFonts w:ascii="Verdana" w:eastAsia="Times New Roman" w:hAnsi="Verdana" w:cs="Times New Roman"/>
          <w:kern w:val="10"/>
          <w:lang w:eastAsia="de-DE"/>
        </w:rPr>
        <w:t>3</w:t>
      </w: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D72074">
        <w:rPr>
          <w:rFonts w:ascii="Verdana" w:eastAsia="Times New Roman" w:hAnsi="Verdana" w:cs="Times New Roman"/>
          <w:kern w:val="10"/>
          <w:lang w:eastAsia="de-DE"/>
        </w:rPr>
        <w:t>пункта</w:t>
      </w:r>
      <w:r w:rsidRPr="0082563E">
        <w:rPr>
          <w:rFonts w:ascii="Verdana" w:eastAsia="Times New Roman" w:hAnsi="Verdana" w:cs="Times New Roman"/>
          <w:kern w:val="10"/>
          <w:lang w:eastAsia="de-DE"/>
        </w:rPr>
        <w:t>:</w:t>
      </w:r>
    </w:p>
    <w:p w:rsidR="0082563E" w:rsidRPr="0082563E" w:rsidRDefault="0082563E" w:rsidP="00D72074">
      <w:pPr>
        <w:numPr>
          <w:ilvl w:val="0"/>
          <w:numId w:val="3"/>
        </w:numPr>
        <w:tabs>
          <w:tab w:val="left" w:pos="1276"/>
        </w:tabs>
        <w:spacing w:after="0" w:line="240" w:lineRule="auto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Поставка </w:t>
      </w:r>
      <w:r w:rsidR="00D72074">
        <w:rPr>
          <w:rFonts w:ascii="Verdana" w:eastAsia="Times New Roman" w:hAnsi="Verdana" w:cs="Times New Roman"/>
          <w:kern w:val="10"/>
          <w:lang w:eastAsia="de-DE"/>
        </w:rPr>
        <w:t xml:space="preserve">пневматических и цельнолитых шин </w:t>
      </w:r>
      <w:r w:rsidR="00D72074" w:rsidRPr="00021C5B">
        <w:rPr>
          <w:rFonts w:ascii="Verdana" w:eastAsia="Times New Roman" w:hAnsi="Verdana" w:cs="Times New Roman"/>
          <w:kern w:val="10"/>
          <w:lang w:eastAsia="de-DE"/>
        </w:rPr>
        <w:t>для складской техники</w:t>
      </w:r>
      <w:r w:rsidR="00D72074"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D72074">
        <w:rPr>
          <w:rFonts w:ascii="Verdana" w:eastAsia="Times New Roman" w:hAnsi="Verdana" w:cs="Times New Roman"/>
          <w:kern w:val="10"/>
          <w:lang w:val="en-US" w:eastAsia="de-DE"/>
        </w:rPr>
        <w:t>Slill</w:t>
      </w:r>
      <w:r w:rsidR="00D72074" w:rsidRPr="00021C5B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D72074">
        <w:rPr>
          <w:rFonts w:ascii="Verdana" w:eastAsia="Times New Roman" w:hAnsi="Verdana" w:cs="Times New Roman"/>
          <w:kern w:val="10"/>
          <w:lang w:eastAsia="de-DE"/>
        </w:rPr>
        <w:t xml:space="preserve">и </w:t>
      </w:r>
      <w:r w:rsidR="00D72074">
        <w:rPr>
          <w:rFonts w:ascii="Verdana" w:eastAsia="Times New Roman" w:hAnsi="Verdana" w:cs="Times New Roman"/>
          <w:kern w:val="10"/>
          <w:lang w:val="en-US" w:eastAsia="de-DE"/>
        </w:rPr>
        <w:t>Jungheinrich</w:t>
      </w:r>
      <w:r w:rsidRPr="0082563E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82563E" w:rsidRDefault="0082563E" w:rsidP="00D72074">
      <w:pPr>
        <w:numPr>
          <w:ilvl w:val="0"/>
          <w:numId w:val="3"/>
        </w:numPr>
        <w:tabs>
          <w:tab w:val="left" w:pos="1276"/>
        </w:tabs>
        <w:spacing w:after="0" w:line="240" w:lineRule="auto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Поставка </w:t>
      </w:r>
      <w:r w:rsidR="00D72074">
        <w:rPr>
          <w:rFonts w:ascii="Verdana" w:eastAsia="Times New Roman" w:hAnsi="Verdana" w:cs="Times New Roman"/>
          <w:kern w:val="10"/>
          <w:lang w:eastAsia="de-DE"/>
        </w:rPr>
        <w:t>полиуретановых колес</w:t>
      </w:r>
      <w:r w:rsidR="00D72074" w:rsidRPr="00021C5B">
        <w:rPr>
          <w:rFonts w:ascii="Verdana" w:eastAsia="Times New Roman" w:hAnsi="Verdana" w:cs="Times New Roman"/>
          <w:kern w:val="10"/>
          <w:lang w:eastAsia="de-DE"/>
        </w:rPr>
        <w:t xml:space="preserve"> для складской техники</w:t>
      </w:r>
      <w:r w:rsidR="00D72074"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D72074">
        <w:rPr>
          <w:rFonts w:ascii="Verdana" w:eastAsia="Times New Roman" w:hAnsi="Verdana" w:cs="Times New Roman"/>
          <w:kern w:val="10"/>
          <w:lang w:val="en-US" w:eastAsia="de-DE"/>
        </w:rPr>
        <w:t>Slill</w:t>
      </w:r>
      <w:r w:rsidR="00D72074" w:rsidRPr="00021C5B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D72074">
        <w:rPr>
          <w:rFonts w:ascii="Verdana" w:eastAsia="Times New Roman" w:hAnsi="Verdana" w:cs="Times New Roman"/>
          <w:kern w:val="10"/>
          <w:lang w:eastAsia="de-DE"/>
        </w:rPr>
        <w:t xml:space="preserve">и </w:t>
      </w:r>
      <w:r w:rsidR="00D72074">
        <w:rPr>
          <w:rFonts w:ascii="Verdana" w:eastAsia="Times New Roman" w:hAnsi="Verdana" w:cs="Times New Roman"/>
          <w:kern w:val="10"/>
          <w:lang w:val="en-US" w:eastAsia="de-DE"/>
        </w:rPr>
        <w:t>Jungheinrich</w:t>
      </w:r>
      <w:r w:rsidRPr="0082563E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591357" w:rsidRPr="008C26C0" w:rsidRDefault="008C26C0" w:rsidP="008C26C0">
      <w:pPr>
        <w:numPr>
          <w:ilvl w:val="0"/>
          <w:numId w:val="3"/>
        </w:numPr>
        <w:tabs>
          <w:tab w:val="left" w:pos="1276"/>
        </w:tabs>
        <w:spacing w:after="0" w:line="240" w:lineRule="auto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D72074">
        <w:rPr>
          <w:rFonts w:ascii="Verdana" w:eastAsia="Times New Roman" w:hAnsi="Verdana" w:cs="Times New Roman"/>
          <w:kern w:val="10"/>
          <w:lang w:eastAsia="de-DE"/>
        </w:rPr>
        <w:t>Услуги по шиномонтажу</w:t>
      </w:r>
      <w:r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82563E" w:rsidRPr="0082563E" w:rsidRDefault="0082563E" w:rsidP="0082563E">
      <w:pPr>
        <w:spacing w:after="0" w:line="240" w:lineRule="auto"/>
        <w:ind w:left="1276"/>
        <w:rPr>
          <w:rFonts w:ascii="Verdana" w:eastAsia="Times New Roman" w:hAnsi="Verdana" w:cs="Times New Roman"/>
          <w:i/>
          <w:iCs/>
          <w:kern w:val="10"/>
          <w:lang w:eastAsia="de-DE"/>
        </w:rPr>
      </w:pPr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709"/>
        <w:outlineLvl w:val="1"/>
        <w:rPr>
          <w:rFonts w:ascii="Verdana" w:eastAsia="Times New Roman" w:hAnsi="Verdana" w:cs="Arial"/>
          <w:b/>
          <w:bCs/>
          <w:iCs/>
          <w:kern w:val="10"/>
          <w:lang w:eastAsia="de-DE"/>
        </w:rPr>
      </w:pPr>
      <w:bookmarkStart w:id="2" w:name="_Toc84854374"/>
      <w:bookmarkStart w:id="3" w:name="_Toc472351083"/>
      <w:bookmarkStart w:id="4" w:name="_Toc472412714"/>
      <w:bookmarkStart w:id="5" w:name="_Toc472412732"/>
      <w:bookmarkStart w:id="6" w:name="_Toc513111862"/>
      <w:bookmarkStart w:id="7" w:name="_Toc513193636"/>
      <w:bookmarkStart w:id="8" w:name="_Toc513193646"/>
      <w:bookmarkStart w:id="9" w:name="_Toc513193684"/>
      <w:bookmarkStart w:id="10" w:name="_Toc513220062"/>
      <w:bookmarkStart w:id="11" w:name="_Toc514681488"/>
      <w:bookmarkStart w:id="12" w:name="_Toc514681498"/>
      <w:bookmarkStart w:id="13" w:name="_Toc514681508"/>
      <w:bookmarkStart w:id="14" w:name="_Toc517901916"/>
      <w:bookmarkStart w:id="15" w:name="_Toc517901926"/>
      <w:bookmarkStart w:id="16" w:name="_Toc517901936"/>
      <w:bookmarkStart w:id="17" w:name="_Toc517902083"/>
      <w:bookmarkStart w:id="18" w:name="_Toc517902119"/>
      <w:bookmarkStart w:id="19" w:name="_Toc517902129"/>
      <w:bookmarkStart w:id="20" w:name="_Toc517902235"/>
      <w:bookmarkStart w:id="21" w:name="_Toc517902463"/>
      <w:bookmarkStart w:id="22" w:name="_Toc84854375"/>
      <w:bookmarkEnd w:id="2"/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Описание услуг / работ / товаров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82563E" w:rsidRPr="0082563E" w:rsidRDefault="0082563E" w:rsidP="0082563E">
      <w:pPr>
        <w:numPr>
          <w:ilvl w:val="1"/>
          <w:numId w:val="2"/>
        </w:numPr>
        <w:spacing w:after="0" w:line="240" w:lineRule="auto"/>
        <w:ind w:left="1276" w:hanging="567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Перечень и характеристики услуг / работ / товаров </w:t>
      </w:r>
    </w:p>
    <w:p w:rsidR="0082563E" w:rsidRDefault="0082563E" w:rsidP="008C26C0">
      <w:pPr>
        <w:spacing w:after="0" w:line="240" w:lineRule="auto"/>
        <w:ind w:left="709"/>
        <w:contextualSpacing/>
        <w:rPr>
          <w:ins w:id="23" w:author="Shestavina, Tatyana (VW Group Rus)" w:date="2024-02-20T10:40:00Z"/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2.1.1.   </w:t>
      </w:r>
      <w:r w:rsidR="008C26C0" w:rsidRPr="0082563E">
        <w:rPr>
          <w:rFonts w:ascii="Verdana" w:eastAsia="Times New Roman" w:hAnsi="Verdana" w:cs="Times New Roman"/>
          <w:kern w:val="10"/>
          <w:lang w:eastAsia="de-DE"/>
        </w:rPr>
        <w:t xml:space="preserve">Поставка </w:t>
      </w:r>
      <w:r w:rsidR="008C26C0">
        <w:rPr>
          <w:rFonts w:ascii="Verdana" w:eastAsia="Times New Roman" w:hAnsi="Verdana" w:cs="Times New Roman"/>
          <w:kern w:val="10"/>
          <w:lang w:eastAsia="de-DE"/>
        </w:rPr>
        <w:t xml:space="preserve">пневматических и цельнолитых шин </w:t>
      </w:r>
      <w:r w:rsidR="008C26C0" w:rsidRPr="00021C5B">
        <w:rPr>
          <w:rFonts w:ascii="Verdana" w:eastAsia="Times New Roman" w:hAnsi="Verdana" w:cs="Times New Roman"/>
          <w:kern w:val="10"/>
          <w:lang w:eastAsia="de-DE"/>
        </w:rPr>
        <w:t>для складской техники</w:t>
      </w:r>
      <w:r w:rsidR="008C26C0"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8C26C0">
        <w:rPr>
          <w:rFonts w:ascii="Verdana" w:eastAsia="Times New Roman" w:hAnsi="Verdana" w:cs="Times New Roman"/>
          <w:kern w:val="10"/>
          <w:lang w:val="en-US" w:eastAsia="de-DE"/>
        </w:rPr>
        <w:t>Slill</w:t>
      </w:r>
      <w:r w:rsidR="008C26C0" w:rsidRPr="00021C5B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8C26C0">
        <w:rPr>
          <w:rFonts w:ascii="Verdana" w:eastAsia="Times New Roman" w:hAnsi="Verdana" w:cs="Times New Roman"/>
          <w:kern w:val="10"/>
          <w:lang w:eastAsia="de-DE"/>
        </w:rPr>
        <w:t xml:space="preserve">и </w:t>
      </w:r>
      <w:r w:rsidR="008C26C0">
        <w:rPr>
          <w:rFonts w:ascii="Verdana" w:eastAsia="Times New Roman" w:hAnsi="Verdana" w:cs="Times New Roman"/>
          <w:kern w:val="10"/>
          <w:lang w:val="en-US" w:eastAsia="de-DE"/>
        </w:rPr>
        <w:t>Jungheinrich</w:t>
      </w:r>
      <w:r w:rsidR="008C26C0" w:rsidRPr="0082563E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950A31" w:rsidRPr="0082563E" w:rsidRDefault="00950A31" w:rsidP="008C26C0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385D27" w:rsidRDefault="00385D27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385D27">
        <w:rPr>
          <w:rFonts w:ascii="Verdana" w:eastAsia="Times New Roman" w:hAnsi="Verdana" w:cs="Times New Roman"/>
          <w:kern w:val="10"/>
          <w:lang w:eastAsia="de-DE"/>
        </w:rPr>
        <w:t>Необходимо предоставить КП на продукцию фирм Exmile</w:t>
      </w:r>
      <w:r>
        <w:rPr>
          <w:rFonts w:ascii="Verdana" w:eastAsia="Times New Roman" w:hAnsi="Verdana" w:cs="Times New Roman"/>
          <w:kern w:val="10"/>
          <w:lang w:eastAsia="de-DE"/>
        </w:rPr>
        <w:t xml:space="preserve">, </w:t>
      </w:r>
      <w:r>
        <w:rPr>
          <w:rFonts w:ascii="Verdana" w:eastAsia="Times New Roman" w:hAnsi="Verdana" w:cs="Times New Roman"/>
          <w:kern w:val="10"/>
          <w:lang w:val="en-US" w:eastAsia="de-DE"/>
        </w:rPr>
        <w:t>BKT</w:t>
      </w:r>
      <w:r w:rsidRPr="00385D27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>
        <w:rPr>
          <w:rFonts w:ascii="Verdana" w:eastAsia="Times New Roman" w:hAnsi="Verdana" w:cs="Times New Roman"/>
          <w:kern w:val="10"/>
          <w:lang w:eastAsia="de-DE"/>
        </w:rPr>
        <w:t xml:space="preserve">и </w:t>
      </w:r>
      <w:r w:rsidRPr="00385D27">
        <w:rPr>
          <w:rFonts w:ascii="Verdana" w:eastAsia="Times New Roman" w:hAnsi="Verdana" w:cs="Times New Roman"/>
          <w:kern w:val="10"/>
          <w:lang w:eastAsia="de-DE"/>
        </w:rPr>
        <w:t>Wonray WRST</w:t>
      </w:r>
      <w:r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385D27" w:rsidRPr="00385D27" w:rsidRDefault="00385D27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385D27">
        <w:rPr>
          <w:rFonts w:ascii="Verdana" w:eastAsia="Times New Roman" w:hAnsi="Verdana" w:cs="Times New Roman"/>
          <w:kern w:val="10"/>
          <w:lang w:eastAsia="de-DE"/>
        </w:rPr>
        <w:t>Требования к шинам</w:t>
      </w:r>
      <w:r>
        <w:rPr>
          <w:rFonts w:ascii="Verdana" w:eastAsia="Times New Roman" w:hAnsi="Verdana" w:cs="Times New Roman"/>
          <w:kern w:val="10"/>
          <w:lang w:eastAsia="de-DE"/>
        </w:rPr>
        <w:t xml:space="preserve"> (Таблица 1)</w:t>
      </w:r>
      <w:r w:rsidRPr="00385D27">
        <w:rPr>
          <w:rFonts w:ascii="Verdana" w:eastAsia="Times New Roman" w:hAnsi="Verdana" w:cs="Times New Roman"/>
          <w:kern w:val="10"/>
          <w:lang w:eastAsia="de-DE"/>
        </w:rPr>
        <w:t xml:space="preserve">: </w:t>
      </w:r>
    </w:p>
    <w:p w:rsidR="00385D27" w:rsidRPr="00385D27" w:rsidRDefault="00385D27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385D27">
        <w:rPr>
          <w:rFonts w:ascii="Verdana" w:eastAsia="Times New Roman" w:hAnsi="Verdana" w:cs="Times New Roman"/>
          <w:kern w:val="10"/>
          <w:lang w:eastAsia="de-DE"/>
        </w:rPr>
        <w:t xml:space="preserve">А) Радиальные(позиции 12 и 13) </w:t>
      </w:r>
    </w:p>
    <w:p w:rsidR="00385D27" w:rsidRDefault="00385D27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385D27">
        <w:rPr>
          <w:rFonts w:ascii="Verdana" w:eastAsia="Times New Roman" w:hAnsi="Verdana" w:cs="Times New Roman"/>
          <w:kern w:val="10"/>
          <w:lang w:eastAsia="de-DE"/>
        </w:rPr>
        <w:lastRenderedPageBreak/>
        <w:t>Б) Цельнолитые с буртом суперэластик(за исключением позиций 12 и 13)</w:t>
      </w:r>
    </w:p>
    <w:p w:rsidR="00385D27" w:rsidRDefault="00385D27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385D27" w:rsidRDefault="00385D27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Таблица 1. Список шин для складской техники.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"/>
        <w:gridCol w:w="1323"/>
        <w:gridCol w:w="1698"/>
        <w:gridCol w:w="1814"/>
        <w:gridCol w:w="999"/>
        <w:gridCol w:w="1744"/>
        <w:gridCol w:w="999"/>
      </w:tblGrid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Тип погрузчика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VIN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Передние шины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Цена без НДС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Задние шины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Цена без НДС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Jungheinrich EFG 540 (k)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FN638787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250/70-15(не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200/75-9(не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Jungheinrich EFG 540 (k)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FN638787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250/70-15(обычные)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200/75-9(обычные)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FN622280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23/10-12(не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200/50-10(не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FN622280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23/10-12(обычные)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200/50-10(обычные)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FN478996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250/60-12(не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200/50-10(не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FN478996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250/60-12(обычные)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200/50-10(обычные)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Jungheinrich EFG 425k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FN481181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23/9-10(не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180/70-8(не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Jungheinrich EFG 425k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FN481181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23/9-10(обычные)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180/70-8(обычные)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StillRX60-25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516321D01049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225/75-10(не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180/70-8(не маркие)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StillRX60-25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516321D01049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225/75-10(обычные)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180/70-8(обычные)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3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Still R70-50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517073А00069</w:t>
            </w:r>
          </w:p>
        </w:tc>
        <w:tc>
          <w:tcPr>
            <w:tcW w:w="182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345/45-15(обычные)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250/70-15(обычные)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9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Still R07-25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510127F00268</w:t>
            </w:r>
          </w:p>
        </w:tc>
        <w:tc>
          <w:tcPr>
            <w:tcW w:w="1824" w:type="dxa"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  <w:lang w:val="ru-RU"/>
              </w:rPr>
              <w:t>6.00</w:t>
            </w:r>
            <w:r w:rsidRPr="00385D27">
              <w:rPr>
                <w:rFonts w:ascii="Verdana" w:hAnsi="Verdana"/>
                <w:sz w:val="16"/>
                <w:szCs w:val="16"/>
              </w:rPr>
              <w:t>R</w:t>
            </w:r>
            <w:r w:rsidRPr="00385D27">
              <w:rPr>
                <w:rFonts w:ascii="Verdana" w:hAnsi="Verdana"/>
                <w:sz w:val="16"/>
                <w:szCs w:val="16"/>
                <w:lang w:val="ru-RU"/>
              </w:rPr>
              <w:t>9(для цеха,обычные, пневматические)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  <w:lang w:val="ru-RU"/>
              </w:rPr>
              <w:t>7.00</w:t>
            </w:r>
            <w:r w:rsidRPr="00385D27">
              <w:rPr>
                <w:rFonts w:ascii="Verdana" w:hAnsi="Verdana"/>
                <w:sz w:val="16"/>
                <w:szCs w:val="16"/>
              </w:rPr>
              <w:t>R</w:t>
            </w:r>
            <w:r w:rsidRPr="00385D27">
              <w:rPr>
                <w:rFonts w:ascii="Verdana" w:hAnsi="Verdana"/>
                <w:sz w:val="16"/>
                <w:szCs w:val="16"/>
                <w:lang w:val="ru-RU"/>
              </w:rPr>
              <w:t>12(для цеха,обычные, пневматические)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85D27" w:rsidRPr="00385D27" w:rsidTr="0059609A">
        <w:trPr>
          <w:trHeight w:val="900"/>
        </w:trPr>
        <w:tc>
          <w:tcPr>
            <w:tcW w:w="499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Still R07-25</w:t>
            </w:r>
          </w:p>
        </w:tc>
        <w:tc>
          <w:tcPr>
            <w:tcW w:w="1708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510127F00268</w:t>
            </w:r>
          </w:p>
        </w:tc>
        <w:tc>
          <w:tcPr>
            <w:tcW w:w="1824" w:type="dxa"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  <w:lang w:val="ru-RU"/>
              </w:rPr>
              <w:t>6.00</w:t>
            </w:r>
            <w:r w:rsidRPr="00385D27">
              <w:rPr>
                <w:rFonts w:ascii="Verdana" w:hAnsi="Verdana"/>
                <w:sz w:val="16"/>
                <w:szCs w:val="16"/>
              </w:rPr>
              <w:t>R</w:t>
            </w:r>
            <w:r w:rsidRPr="00385D27">
              <w:rPr>
                <w:rFonts w:ascii="Verdana" w:hAnsi="Verdana"/>
                <w:sz w:val="16"/>
                <w:szCs w:val="16"/>
                <w:lang w:val="ru-RU"/>
              </w:rPr>
              <w:t>9(для улицы, обычные, пневматические)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54" w:type="dxa"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  <w:lang w:val="ru-RU"/>
              </w:rPr>
              <w:t>7.00</w:t>
            </w:r>
            <w:r w:rsidRPr="00385D27">
              <w:rPr>
                <w:rFonts w:ascii="Verdana" w:hAnsi="Verdana"/>
                <w:sz w:val="16"/>
                <w:szCs w:val="16"/>
              </w:rPr>
              <w:t>R</w:t>
            </w:r>
            <w:r w:rsidRPr="00385D27">
              <w:rPr>
                <w:rFonts w:ascii="Verdana" w:hAnsi="Verdana"/>
                <w:sz w:val="16"/>
                <w:szCs w:val="16"/>
                <w:lang w:val="ru-RU"/>
              </w:rPr>
              <w:t>12(для улицы, обычные, пневматические)</w:t>
            </w:r>
          </w:p>
        </w:tc>
        <w:tc>
          <w:tcPr>
            <w:tcW w:w="1005" w:type="dxa"/>
            <w:noWrap/>
            <w:hideMark/>
          </w:tcPr>
          <w:p w:rsidR="00385D27" w:rsidRPr="00385D27" w:rsidRDefault="00385D2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385D27" w:rsidRDefault="00385D27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385D27" w:rsidRPr="00385D27" w:rsidRDefault="00385D27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2563E" w:rsidRDefault="0082563E" w:rsidP="00EE5C2D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2.1.2. </w:t>
      </w:r>
      <w:r w:rsidR="00EE5C2D" w:rsidRPr="0082563E">
        <w:rPr>
          <w:rFonts w:ascii="Verdana" w:eastAsia="Times New Roman" w:hAnsi="Verdana" w:cs="Times New Roman"/>
          <w:kern w:val="10"/>
          <w:lang w:eastAsia="de-DE"/>
        </w:rPr>
        <w:t xml:space="preserve">Поставка </w:t>
      </w:r>
      <w:r w:rsidR="00EE5C2D">
        <w:rPr>
          <w:rFonts w:ascii="Verdana" w:eastAsia="Times New Roman" w:hAnsi="Verdana" w:cs="Times New Roman"/>
          <w:kern w:val="10"/>
          <w:lang w:eastAsia="de-DE"/>
        </w:rPr>
        <w:t xml:space="preserve">полиуретановых колес и роликов </w:t>
      </w:r>
      <w:r w:rsidR="00EE5C2D" w:rsidRPr="00021C5B">
        <w:rPr>
          <w:rFonts w:ascii="Verdana" w:eastAsia="Times New Roman" w:hAnsi="Verdana" w:cs="Times New Roman"/>
          <w:kern w:val="10"/>
          <w:lang w:eastAsia="de-DE"/>
        </w:rPr>
        <w:t>для складской техники</w:t>
      </w:r>
      <w:r w:rsidR="00EE5C2D"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EE5C2D">
        <w:rPr>
          <w:rFonts w:ascii="Verdana" w:eastAsia="Times New Roman" w:hAnsi="Verdana" w:cs="Times New Roman"/>
          <w:kern w:val="10"/>
          <w:lang w:val="en-US" w:eastAsia="de-DE"/>
        </w:rPr>
        <w:t>Slill</w:t>
      </w:r>
      <w:r w:rsidR="00EE5C2D" w:rsidRPr="00021C5B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EE5C2D">
        <w:rPr>
          <w:rFonts w:ascii="Verdana" w:eastAsia="Times New Roman" w:hAnsi="Verdana" w:cs="Times New Roman"/>
          <w:kern w:val="10"/>
          <w:lang w:eastAsia="de-DE"/>
        </w:rPr>
        <w:t xml:space="preserve">и </w:t>
      </w:r>
      <w:r w:rsidR="00EE5C2D">
        <w:rPr>
          <w:rFonts w:ascii="Verdana" w:eastAsia="Times New Roman" w:hAnsi="Verdana" w:cs="Times New Roman"/>
          <w:kern w:val="10"/>
          <w:lang w:val="en-US" w:eastAsia="de-DE"/>
        </w:rPr>
        <w:t>Jungheinrich</w:t>
      </w:r>
      <w:r w:rsidR="00EE5C2D" w:rsidRPr="0082563E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EE5C2D" w:rsidRDefault="00EE5C2D" w:rsidP="00EE5C2D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53997" w:rsidRDefault="00853997" w:rsidP="00EE5C2D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53997" w:rsidRDefault="00853997" w:rsidP="00EE5C2D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53997" w:rsidRDefault="00853997" w:rsidP="00EE5C2D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53997" w:rsidRDefault="00853997" w:rsidP="00EE5C2D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53997" w:rsidRDefault="00853997" w:rsidP="0085399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lastRenderedPageBreak/>
        <w:t>Таблица 2. Список полиуретановых колес и роликов для складской техники.</w:t>
      </w:r>
    </w:p>
    <w:p w:rsidR="00853997" w:rsidRDefault="00853997" w:rsidP="0085399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399"/>
        <w:gridCol w:w="1814"/>
        <w:gridCol w:w="999"/>
        <w:gridCol w:w="1744"/>
        <w:gridCol w:w="999"/>
      </w:tblGrid>
      <w:tr w:rsidR="00853997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1399" w:type="dxa"/>
            <w:noWrap/>
            <w:hideMark/>
          </w:tcPr>
          <w:p w:rsidR="00853997" w:rsidRPr="00853997" w:rsidRDefault="00853997" w:rsidP="00853997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 xml:space="preserve">Тип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техники</w:t>
            </w:r>
          </w:p>
        </w:tc>
        <w:tc>
          <w:tcPr>
            <w:tcW w:w="1814" w:type="dxa"/>
            <w:noWrap/>
            <w:hideMark/>
          </w:tcPr>
          <w:p w:rsidR="00853997" w:rsidRPr="00853997" w:rsidRDefault="00853997" w:rsidP="00853997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 xml:space="preserve">Передние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колеса/ролики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Цена без НДС</w:t>
            </w:r>
          </w:p>
        </w:tc>
        <w:tc>
          <w:tcPr>
            <w:tcW w:w="1744" w:type="dxa"/>
            <w:noWrap/>
            <w:hideMark/>
          </w:tcPr>
          <w:p w:rsidR="00853997" w:rsidRPr="00853997" w:rsidRDefault="00853997" w:rsidP="00853997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 xml:space="preserve">Задние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колеса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Цена без НДС</w:t>
            </w:r>
          </w:p>
        </w:tc>
      </w:tr>
      <w:tr w:rsidR="00853997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3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853997">
              <w:rPr>
                <w:rFonts w:ascii="Verdana" w:hAnsi="Verdana"/>
                <w:sz w:val="16"/>
                <w:szCs w:val="16"/>
              </w:rPr>
              <w:t>Jungheinrich  ETV 216</w:t>
            </w:r>
          </w:p>
        </w:tc>
        <w:tc>
          <w:tcPr>
            <w:tcW w:w="1814" w:type="dxa"/>
            <w:noWrap/>
            <w:hideMark/>
          </w:tcPr>
          <w:p w:rsidR="00853997" w:rsidRPr="0085399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44" w:type="dxa"/>
            <w:noWrap/>
            <w:hideMark/>
          </w:tcPr>
          <w:p w:rsidR="00853997" w:rsidRPr="0085399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53997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399" w:type="dxa"/>
            <w:noWrap/>
          </w:tcPr>
          <w:p w:rsidR="00853997" w:rsidRPr="0085399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853997">
              <w:rPr>
                <w:rFonts w:ascii="Verdana" w:hAnsi="Verdana"/>
                <w:sz w:val="16"/>
                <w:szCs w:val="16"/>
              </w:rPr>
              <w:t>Jungheinrich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853997">
              <w:rPr>
                <w:rFonts w:ascii="Verdana" w:hAnsi="Verdana"/>
                <w:sz w:val="16"/>
                <w:szCs w:val="16"/>
                <w:lang w:val="ru-RU"/>
              </w:rPr>
              <w:t>EJE 120</w:t>
            </w:r>
          </w:p>
        </w:tc>
        <w:tc>
          <w:tcPr>
            <w:tcW w:w="1814" w:type="dxa"/>
            <w:noWrap/>
            <w:hideMark/>
          </w:tcPr>
          <w:p w:rsidR="00853997" w:rsidRPr="0085399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44" w:type="dxa"/>
            <w:noWrap/>
            <w:hideMark/>
          </w:tcPr>
          <w:p w:rsidR="00853997" w:rsidRPr="00385D27" w:rsidRDefault="00473EF2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53997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399" w:type="dxa"/>
            <w:noWrap/>
          </w:tcPr>
          <w:p w:rsidR="00853997" w:rsidRPr="0085399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853997">
              <w:rPr>
                <w:rFonts w:ascii="Verdana" w:hAnsi="Verdana"/>
                <w:sz w:val="16"/>
                <w:szCs w:val="16"/>
              </w:rPr>
              <w:t>Jungheinrich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853997">
              <w:rPr>
                <w:rFonts w:ascii="Verdana" w:hAnsi="Verdana"/>
                <w:sz w:val="16"/>
                <w:szCs w:val="16"/>
                <w:lang w:val="ru-RU"/>
              </w:rPr>
              <w:t>EJC 112</w:t>
            </w:r>
          </w:p>
        </w:tc>
        <w:tc>
          <w:tcPr>
            <w:tcW w:w="1814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44" w:type="dxa"/>
            <w:noWrap/>
            <w:hideMark/>
          </w:tcPr>
          <w:p w:rsidR="00853997" w:rsidRPr="00385D27" w:rsidRDefault="00473EF2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53997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399" w:type="dxa"/>
            <w:noWrap/>
          </w:tcPr>
          <w:p w:rsidR="00853997" w:rsidRPr="0085399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853997">
              <w:rPr>
                <w:rFonts w:ascii="Verdana" w:hAnsi="Verdana"/>
                <w:sz w:val="16"/>
                <w:szCs w:val="16"/>
              </w:rPr>
              <w:t>Jungheinrich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853997">
              <w:rPr>
                <w:rFonts w:ascii="Verdana" w:hAnsi="Verdana"/>
                <w:sz w:val="16"/>
                <w:szCs w:val="16"/>
                <w:lang w:val="ru-RU"/>
              </w:rPr>
              <w:t>EZS 350</w:t>
            </w:r>
          </w:p>
        </w:tc>
        <w:tc>
          <w:tcPr>
            <w:tcW w:w="1814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44" w:type="dxa"/>
            <w:noWrap/>
            <w:hideMark/>
          </w:tcPr>
          <w:p w:rsidR="00853997" w:rsidRPr="00385D27" w:rsidRDefault="00473EF2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999" w:type="dxa"/>
            <w:noWrap/>
            <w:hideMark/>
          </w:tcPr>
          <w:p w:rsidR="00853997" w:rsidRPr="00385D27" w:rsidRDefault="00853997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0387A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3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Still FM-X 17</w:t>
            </w:r>
          </w:p>
        </w:tc>
        <w:tc>
          <w:tcPr>
            <w:tcW w:w="1814" w:type="dxa"/>
            <w:noWrap/>
          </w:tcPr>
          <w:p w:rsidR="0030387A" w:rsidRPr="0085399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9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44" w:type="dxa"/>
            <w:noWrap/>
          </w:tcPr>
          <w:p w:rsidR="0030387A" w:rsidRPr="0085399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0387A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3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Still CX-T</w:t>
            </w:r>
          </w:p>
        </w:tc>
        <w:tc>
          <w:tcPr>
            <w:tcW w:w="1814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44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999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0387A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3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Still E-Frame</w:t>
            </w:r>
          </w:p>
        </w:tc>
        <w:tc>
          <w:tcPr>
            <w:tcW w:w="1814" w:type="dxa"/>
            <w:noWrap/>
          </w:tcPr>
          <w:p w:rsidR="0030387A" w:rsidRPr="0085399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9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4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0387A" w:rsidRPr="0030387A" w:rsidTr="00853997">
        <w:trPr>
          <w:trHeight w:val="300"/>
        </w:trPr>
        <w:tc>
          <w:tcPr>
            <w:tcW w:w="421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3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 </w:t>
            </w:r>
            <w:r w:rsidRPr="0030387A">
              <w:rPr>
                <w:rFonts w:ascii="Verdana" w:hAnsi="Verdana"/>
                <w:sz w:val="16"/>
                <w:szCs w:val="16"/>
              </w:rPr>
              <w:t>EXV-10</w:t>
            </w:r>
          </w:p>
        </w:tc>
        <w:tc>
          <w:tcPr>
            <w:tcW w:w="1814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9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44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0387A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 </w:t>
            </w:r>
            <w:r w:rsidRPr="0030387A">
              <w:rPr>
                <w:rFonts w:ascii="Verdana" w:hAnsi="Verdana"/>
                <w:sz w:val="16"/>
                <w:szCs w:val="16"/>
              </w:rPr>
              <w:t>EXU-H AC</w:t>
            </w:r>
          </w:p>
        </w:tc>
        <w:tc>
          <w:tcPr>
            <w:tcW w:w="1814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999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44" w:type="dxa"/>
            <w:noWrap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  <w:hideMark/>
          </w:tcPr>
          <w:p w:rsidR="0030387A" w:rsidRPr="00385D27" w:rsidRDefault="0030387A" w:rsidP="0030387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C365AE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399" w:type="dxa"/>
            <w:noWrap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 </w:t>
            </w:r>
            <w:r w:rsidRPr="00C365AE">
              <w:rPr>
                <w:rFonts w:ascii="Verdana" w:hAnsi="Verdana"/>
                <w:sz w:val="16"/>
                <w:szCs w:val="16"/>
              </w:rPr>
              <w:t>EGV-16</w:t>
            </w:r>
          </w:p>
        </w:tc>
        <w:tc>
          <w:tcPr>
            <w:tcW w:w="1814" w:type="dxa"/>
            <w:noWrap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999" w:type="dxa"/>
            <w:noWrap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44" w:type="dxa"/>
            <w:noWrap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  <w:hideMark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C365AE" w:rsidRPr="00385D27" w:rsidTr="00853997">
        <w:trPr>
          <w:trHeight w:val="300"/>
        </w:trPr>
        <w:tc>
          <w:tcPr>
            <w:tcW w:w="421" w:type="dxa"/>
            <w:noWrap/>
            <w:hideMark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399" w:type="dxa"/>
            <w:noWrap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 </w:t>
            </w:r>
            <w:r w:rsidRPr="00C365AE">
              <w:rPr>
                <w:rFonts w:ascii="Verdana" w:hAnsi="Verdana"/>
                <w:sz w:val="16"/>
                <w:szCs w:val="16"/>
              </w:rPr>
              <w:t>CX-20</w:t>
            </w:r>
          </w:p>
        </w:tc>
        <w:tc>
          <w:tcPr>
            <w:tcW w:w="1814" w:type="dxa"/>
            <w:noWrap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999" w:type="dxa"/>
            <w:noWrap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4" w:type="dxa"/>
            <w:noWrap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999" w:type="dxa"/>
            <w:noWrap/>
            <w:hideMark/>
          </w:tcPr>
          <w:p w:rsidR="00C365AE" w:rsidRPr="00385D27" w:rsidRDefault="00C365AE" w:rsidP="00C365AE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EE5C2D" w:rsidRPr="0082563E" w:rsidRDefault="00EE5C2D" w:rsidP="00EE5C2D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2563E" w:rsidRDefault="0082563E" w:rsidP="00950A31">
      <w:pPr>
        <w:spacing w:after="0" w:line="240" w:lineRule="auto"/>
        <w:ind w:left="709"/>
        <w:contextualSpacing/>
        <w:rPr>
          <w:ins w:id="24" w:author="Shestavina, Tatyana (VW Group Rus)" w:date="2024-02-20T10:40:00Z"/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2.1.3. </w:t>
      </w:r>
      <w:r w:rsidR="009E59C3" w:rsidRPr="009E59C3">
        <w:rPr>
          <w:rFonts w:ascii="Verdana" w:eastAsia="Times New Roman" w:hAnsi="Verdana" w:cs="Times New Roman"/>
          <w:kern w:val="10"/>
          <w:lang w:eastAsia="de-DE"/>
        </w:rPr>
        <w:t>Услуг</w:t>
      </w:r>
      <w:r w:rsidR="00963D9F">
        <w:rPr>
          <w:rFonts w:ascii="Verdana" w:eastAsia="Times New Roman" w:hAnsi="Verdana" w:cs="Times New Roman"/>
          <w:kern w:val="10"/>
          <w:lang w:eastAsia="de-DE"/>
        </w:rPr>
        <w:t>и</w:t>
      </w:r>
      <w:r w:rsidR="009E59C3" w:rsidRPr="009E59C3">
        <w:rPr>
          <w:rFonts w:ascii="Verdana" w:eastAsia="Times New Roman" w:hAnsi="Verdana" w:cs="Times New Roman"/>
          <w:kern w:val="10"/>
          <w:lang w:eastAsia="de-DE"/>
        </w:rPr>
        <w:t xml:space="preserve"> шиномонтажа техники с выездом на </w:t>
      </w:r>
      <w:del w:id="25" w:author="Shestavina, Tatyana (VW Group Rus)" w:date="2024-02-20T10:32:00Z">
        <w:r w:rsidR="009E59C3"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 xml:space="preserve">объект </w:delText>
        </w:r>
      </w:del>
      <w:ins w:id="26" w:author="Shestavina, Tatyana (VW Group Rus)" w:date="2024-02-20T10:32:00Z">
        <w:r w:rsidR="00950A31">
          <w:rPr>
            <w:rFonts w:ascii="Verdana" w:eastAsia="Times New Roman" w:hAnsi="Verdana" w:cs="Times New Roman"/>
            <w:kern w:val="10"/>
            <w:lang w:eastAsia="de-DE"/>
          </w:rPr>
          <w:t>территорию АГР</w:t>
        </w:r>
        <w:r w:rsidR="00950A31" w:rsidRPr="009E59C3">
          <w:rPr>
            <w:rFonts w:ascii="Verdana" w:eastAsia="Times New Roman" w:hAnsi="Verdana" w:cs="Times New Roman"/>
            <w:kern w:val="10"/>
            <w:lang w:eastAsia="de-DE"/>
          </w:rPr>
          <w:t xml:space="preserve"> </w:t>
        </w:r>
      </w:ins>
      <w:r w:rsidR="009E59C3" w:rsidRPr="009E59C3">
        <w:rPr>
          <w:rFonts w:ascii="Verdana" w:eastAsia="Times New Roman" w:hAnsi="Verdana" w:cs="Times New Roman"/>
          <w:kern w:val="10"/>
          <w:lang w:eastAsia="de-DE"/>
        </w:rPr>
        <w:t>или с доставкой</w:t>
      </w:r>
      <w:r w:rsidR="009E59C3">
        <w:rPr>
          <w:rFonts w:ascii="Verdana" w:eastAsia="Times New Roman" w:hAnsi="Verdana" w:cs="Times New Roman"/>
          <w:kern w:val="10"/>
          <w:lang w:eastAsia="de-DE"/>
        </w:rPr>
        <w:t xml:space="preserve"> до </w:t>
      </w:r>
      <w:del w:id="27" w:author="Shestavina, Tatyana (VW Group Rus)" w:date="2024-02-20T10:33:00Z">
        <w:r w:rsidR="009E59C3" w:rsidDel="00950A31">
          <w:rPr>
            <w:rFonts w:ascii="Verdana" w:eastAsia="Times New Roman" w:hAnsi="Verdana" w:cs="Times New Roman"/>
            <w:kern w:val="10"/>
            <w:lang w:eastAsia="de-DE"/>
          </w:rPr>
          <w:delText xml:space="preserve">места </w:delText>
        </w:r>
      </w:del>
      <w:ins w:id="28" w:author="Shestavina, Tatyana (VW Group Rus)" w:date="2024-02-20T10:33:00Z">
        <w:r w:rsidR="00950A31">
          <w:rPr>
            <w:rFonts w:ascii="Verdana" w:eastAsia="Times New Roman" w:hAnsi="Verdana" w:cs="Times New Roman"/>
            <w:kern w:val="10"/>
            <w:lang w:eastAsia="de-DE"/>
          </w:rPr>
          <w:t xml:space="preserve">территории Контрагента </w:t>
        </w:r>
      </w:ins>
      <w:del w:id="29" w:author="Shestavina, Tatyana (VW Group Rus)" w:date="2024-02-20T10:33:00Z">
        <w:r w:rsidR="009E59C3" w:rsidDel="00950A31">
          <w:rPr>
            <w:rFonts w:ascii="Verdana" w:eastAsia="Times New Roman" w:hAnsi="Verdana" w:cs="Times New Roman"/>
            <w:kern w:val="10"/>
            <w:lang w:eastAsia="de-DE"/>
          </w:rPr>
          <w:delText xml:space="preserve">шиномонтажа </w:delText>
        </w:r>
      </w:del>
      <w:r w:rsidR="009E59C3">
        <w:rPr>
          <w:rFonts w:ascii="Verdana" w:eastAsia="Times New Roman" w:hAnsi="Verdana" w:cs="Times New Roman"/>
          <w:kern w:val="10"/>
          <w:lang w:eastAsia="de-DE"/>
        </w:rPr>
        <w:t>и обратно</w:t>
      </w:r>
      <w:ins w:id="30" w:author="Shestavina, Tatyana (VW Group Rus)" w:date="2024-02-20T10:33:00Z">
        <w:r w:rsidR="00950A31">
          <w:rPr>
            <w:rFonts w:ascii="Verdana" w:eastAsia="Times New Roman" w:hAnsi="Verdana" w:cs="Times New Roman"/>
            <w:kern w:val="10"/>
            <w:lang w:eastAsia="de-DE"/>
          </w:rPr>
          <w:t xml:space="preserve">, </w:t>
        </w:r>
      </w:ins>
      <w:del w:id="31" w:author="Shestavina, Tatyana (VW Group Rus)" w:date="2024-02-20T10:33:00Z">
        <w:r w:rsidR="009E59C3" w:rsidDel="00950A31">
          <w:rPr>
            <w:rFonts w:ascii="Verdana" w:eastAsia="Times New Roman" w:hAnsi="Verdana" w:cs="Times New Roman"/>
            <w:kern w:val="10"/>
            <w:lang w:eastAsia="de-DE"/>
          </w:rPr>
          <w:delText xml:space="preserve"> и </w:delText>
        </w:r>
      </w:del>
      <w:r w:rsidR="009E59C3">
        <w:rPr>
          <w:rFonts w:ascii="Verdana" w:eastAsia="Times New Roman" w:hAnsi="Verdana" w:cs="Times New Roman"/>
          <w:kern w:val="10"/>
          <w:lang w:eastAsia="de-DE"/>
        </w:rPr>
        <w:t>услуг</w:t>
      </w:r>
      <w:r w:rsidR="00963D9F">
        <w:rPr>
          <w:rFonts w:ascii="Verdana" w:eastAsia="Times New Roman" w:hAnsi="Verdana" w:cs="Times New Roman"/>
          <w:kern w:val="10"/>
          <w:lang w:eastAsia="de-DE"/>
        </w:rPr>
        <w:t>и</w:t>
      </w:r>
      <w:r w:rsidR="00963D9F" w:rsidRPr="00963D9F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9E59C3">
        <w:rPr>
          <w:rFonts w:ascii="Verdana" w:eastAsia="Times New Roman" w:hAnsi="Verdana" w:cs="Times New Roman"/>
          <w:kern w:val="10"/>
          <w:lang w:eastAsia="de-DE"/>
        </w:rPr>
        <w:t xml:space="preserve">по замене полиуретановых колес/роликов </w:t>
      </w:r>
      <w:r w:rsidR="009E59C3" w:rsidRPr="009E59C3">
        <w:rPr>
          <w:rFonts w:ascii="Verdana" w:eastAsia="Times New Roman" w:hAnsi="Verdana" w:cs="Times New Roman"/>
          <w:kern w:val="10"/>
          <w:lang w:eastAsia="de-DE"/>
        </w:rPr>
        <w:t xml:space="preserve">с выездом на </w:t>
      </w:r>
      <w:del w:id="32" w:author="Shestavina, Tatyana (VW Group Rus)" w:date="2024-02-20T10:33:00Z">
        <w:r w:rsidR="009E59C3"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>объект</w:delText>
        </w:r>
      </w:del>
      <w:ins w:id="33" w:author="Shestavina, Tatyana (VW Group Rus)" w:date="2024-02-20T10:33:00Z">
        <w:r w:rsidR="00950A31">
          <w:rPr>
            <w:rFonts w:ascii="Verdana" w:eastAsia="Times New Roman" w:hAnsi="Verdana" w:cs="Times New Roman"/>
            <w:kern w:val="10"/>
            <w:lang w:eastAsia="de-DE"/>
          </w:rPr>
          <w:t>территорию АГР</w:t>
        </w:r>
      </w:ins>
      <w:r w:rsidR="009E59C3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950A31" w:rsidRDefault="00950A31" w:rsidP="00950A31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9E59C3" w:rsidRPr="009E59C3" w:rsidRDefault="009E59C3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del w:id="34" w:author="Shestavina, Tatyana (VW Group Rus)" w:date="2024-02-20T10:33:00Z"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 xml:space="preserve">Для предотвращения ущерба для </w:delText>
        </w:r>
        <w:r w:rsidDel="00950A31">
          <w:rPr>
            <w:rFonts w:ascii="Verdana" w:eastAsia="Times New Roman" w:hAnsi="Verdana" w:cs="Times New Roman"/>
            <w:kern w:val="10"/>
            <w:lang w:eastAsia="de-DE"/>
          </w:rPr>
          <w:delText>складской техники</w:delText>
        </w:r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 xml:space="preserve"> </w:delText>
        </w:r>
      </w:del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Контрагент должен незамедлительно информировать </w:t>
      </w:r>
      <w:r>
        <w:rPr>
          <w:rFonts w:ascii="Verdana" w:eastAsia="Times New Roman" w:hAnsi="Verdana" w:cs="Times New Roman"/>
          <w:kern w:val="10"/>
          <w:lang w:eastAsia="de-DE"/>
        </w:rPr>
        <w:t>контактное лицо от ООО «АГР»</w:t>
      </w:r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о</w:t>
      </w:r>
      <w:ins w:id="35" w:author="Shestavina, Tatyana (VW Group Rus)" w:date="2024-02-20T10:34:00Z">
        <w:r w:rsidR="00950A31">
          <w:rPr>
            <w:rFonts w:ascii="Verdana" w:eastAsia="Times New Roman" w:hAnsi="Verdana" w:cs="Times New Roman"/>
            <w:kern w:val="10"/>
            <w:lang w:eastAsia="de-DE"/>
          </w:rPr>
          <w:t xml:space="preserve"> выявленных</w:t>
        </w:r>
      </w:ins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ins w:id="36" w:author="Shestavina, Tatyana (VW Group Rus)" w:date="2024-02-20T10:34:00Z">
        <w:r w:rsidR="00950A31">
          <w:rPr>
            <w:rFonts w:ascii="Verdana" w:eastAsia="Times New Roman" w:hAnsi="Verdana" w:cs="Times New Roman"/>
            <w:kern w:val="10"/>
            <w:lang w:eastAsia="de-DE"/>
          </w:rPr>
          <w:t>в процессе оказания услуг</w:t>
        </w:r>
      </w:ins>
      <w:ins w:id="37" w:author="Shestavina, Tatyana (VW Group Rus)" w:date="2024-02-20T10:38:00Z">
        <w:r w:rsidR="00950A31">
          <w:rPr>
            <w:rFonts w:ascii="Verdana" w:eastAsia="Times New Roman" w:hAnsi="Verdana" w:cs="Times New Roman"/>
            <w:kern w:val="10"/>
            <w:lang w:eastAsia="de-DE"/>
          </w:rPr>
          <w:t xml:space="preserve"> по Договору</w:t>
        </w:r>
      </w:ins>
      <w:ins w:id="38" w:author="Shestavina, Tatyana (VW Group Rus)" w:date="2024-02-20T10:34:00Z">
        <w:r w:rsidR="00950A31" w:rsidRPr="009E59C3">
          <w:rPr>
            <w:rFonts w:ascii="Verdana" w:eastAsia="Times New Roman" w:hAnsi="Verdana" w:cs="Times New Roman"/>
            <w:kern w:val="10"/>
            <w:lang w:eastAsia="de-DE"/>
          </w:rPr>
          <w:t xml:space="preserve"> </w:t>
        </w:r>
      </w:ins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недостатках </w:t>
      </w:r>
      <w:ins w:id="39" w:author="Shestavina, Tatyana (VW Group Rus)" w:date="2024-02-20T10:34:00Z">
        <w:r w:rsidR="00950A31">
          <w:rPr>
            <w:rFonts w:ascii="Verdana" w:eastAsia="Times New Roman" w:hAnsi="Verdana" w:cs="Times New Roman"/>
            <w:kern w:val="10"/>
            <w:lang w:eastAsia="de-DE"/>
          </w:rPr>
          <w:t xml:space="preserve">техники, </w:t>
        </w:r>
      </w:ins>
      <w:del w:id="40" w:author="Shestavina, Tatyana (VW Group Rus)" w:date="2024-02-20T10:34:00Z"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 xml:space="preserve">в эксплуатации и обслуживании оборудования или </w:delText>
        </w:r>
      </w:del>
      <w:r w:rsidRPr="009E59C3">
        <w:rPr>
          <w:rFonts w:ascii="Verdana" w:eastAsia="Times New Roman" w:hAnsi="Verdana" w:cs="Times New Roman"/>
          <w:kern w:val="10"/>
          <w:lang w:eastAsia="de-DE"/>
        </w:rPr>
        <w:t>необходимости заменить диски</w:t>
      </w:r>
      <w:del w:id="41" w:author="Shestavina, Tatyana (VW Group Rus)" w:date="2024-02-20T10:35:00Z"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>, выявленных им при осуществлении договорных обязательств</w:delText>
        </w:r>
      </w:del>
      <w:r w:rsidRPr="009E59C3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963D9F" w:rsidRDefault="009E59C3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Настоящим ТЗ предусматривается, что </w:t>
      </w:r>
      <w:del w:id="42" w:author="Shestavina, Tatyana (VW Group Rus)" w:date="2024-02-20T10:39:00Z"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>утвержденный объем Услуг</w:delText>
        </w:r>
      </w:del>
      <w:ins w:id="43" w:author="Shestavina, Tatyana (VW Group Rus)" w:date="2024-02-20T10:39:00Z">
        <w:r w:rsidR="00950A31">
          <w:rPr>
            <w:rFonts w:ascii="Verdana" w:eastAsia="Times New Roman" w:hAnsi="Verdana" w:cs="Times New Roman"/>
            <w:kern w:val="10"/>
            <w:lang w:eastAsia="de-DE"/>
          </w:rPr>
          <w:t>услуги шиномонтажа</w:t>
        </w:r>
      </w:ins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распространя</w:t>
      </w:r>
      <w:ins w:id="44" w:author="Shestavina, Tatyana (VW Group Rus)" w:date="2024-02-20T10:39:00Z">
        <w:r w:rsidR="00950A31">
          <w:rPr>
            <w:rFonts w:ascii="Verdana" w:eastAsia="Times New Roman" w:hAnsi="Verdana" w:cs="Times New Roman"/>
            <w:kern w:val="10"/>
            <w:lang w:eastAsia="de-DE"/>
          </w:rPr>
          <w:t>ю</w:t>
        </w:r>
      </w:ins>
      <w:del w:id="45" w:author="Shestavina, Tatyana (VW Group Rus)" w:date="2024-02-20T10:39:00Z"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>е</w:delText>
        </w:r>
      </w:del>
      <w:r w:rsidRPr="009E59C3">
        <w:rPr>
          <w:rFonts w:ascii="Verdana" w:eastAsia="Times New Roman" w:hAnsi="Verdana" w:cs="Times New Roman"/>
          <w:kern w:val="10"/>
          <w:lang w:eastAsia="de-DE"/>
        </w:rPr>
        <w:t>тся на всё шины, перечисленн</w:t>
      </w:r>
      <w:r>
        <w:rPr>
          <w:rFonts w:ascii="Verdana" w:eastAsia="Times New Roman" w:hAnsi="Verdana" w:cs="Times New Roman"/>
          <w:kern w:val="10"/>
          <w:lang w:eastAsia="de-DE"/>
        </w:rPr>
        <w:t>ые</w:t>
      </w:r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в </w:t>
      </w:r>
      <w:r w:rsidR="00963D9F">
        <w:rPr>
          <w:rFonts w:ascii="Verdana" w:eastAsia="Times New Roman" w:hAnsi="Verdana" w:cs="Times New Roman"/>
          <w:kern w:val="10"/>
          <w:lang w:eastAsia="de-DE"/>
        </w:rPr>
        <w:t>таблицах 1 и 2</w:t>
      </w:r>
      <w:r w:rsidRPr="009E59C3">
        <w:rPr>
          <w:rFonts w:ascii="Verdana" w:eastAsia="Times New Roman" w:hAnsi="Verdana" w:cs="Times New Roman"/>
          <w:kern w:val="10"/>
          <w:lang w:eastAsia="de-DE"/>
        </w:rPr>
        <w:t>. Ставки на</w:t>
      </w:r>
      <w:ins w:id="46" w:author="Shestavina, Tatyana (VW Group Rus)" w:date="2024-02-20T10:39:00Z">
        <w:r w:rsidR="00950A31">
          <w:rPr>
            <w:rFonts w:ascii="Verdana" w:eastAsia="Times New Roman" w:hAnsi="Verdana" w:cs="Times New Roman"/>
            <w:kern w:val="10"/>
            <w:lang w:eastAsia="de-DE"/>
          </w:rPr>
          <w:t xml:space="preserve"> услуги</w:t>
        </w:r>
      </w:ins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шиномонтаж</w:t>
      </w:r>
      <w:ins w:id="47" w:author="Shestavina, Tatyana (VW Group Rus)" w:date="2024-02-20T10:39:00Z">
        <w:r w:rsidR="00950A31">
          <w:rPr>
            <w:rFonts w:ascii="Verdana" w:eastAsia="Times New Roman" w:hAnsi="Verdana" w:cs="Times New Roman"/>
            <w:kern w:val="10"/>
            <w:lang w:eastAsia="de-DE"/>
          </w:rPr>
          <w:t>а,</w:t>
        </w:r>
      </w:ins>
      <w:r w:rsidR="00963D9F">
        <w:rPr>
          <w:rFonts w:ascii="Verdana" w:eastAsia="Times New Roman" w:hAnsi="Verdana" w:cs="Times New Roman"/>
          <w:kern w:val="10"/>
          <w:lang w:eastAsia="de-DE"/>
        </w:rPr>
        <w:t xml:space="preserve"> замену полиуретановых колес/роликов</w:t>
      </w:r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должн</w:t>
      </w:r>
      <w:r w:rsidR="00963D9F">
        <w:rPr>
          <w:rFonts w:ascii="Verdana" w:eastAsia="Times New Roman" w:hAnsi="Verdana" w:cs="Times New Roman"/>
          <w:kern w:val="10"/>
          <w:lang w:eastAsia="de-DE"/>
        </w:rPr>
        <w:t>ы</w:t>
      </w:r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быть представлены в коммерческом предложении Контрагента</w:t>
      </w:r>
      <w:r w:rsidR="00963D9F">
        <w:rPr>
          <w:rFonts w:ascii="Verdana" w:eastAsia="Times New Roman" w:hAnsi="Verdana" w:cs="Times New Roman"/>
          <w:kern w:val="10"/>
          <w:lang w:eastAsia="de-DE"/>
        </w:rPr>
        <w:t xml:space="preserve"> на основании Таблиц 3</w:t>
      </w:r>
      <w:r w:rsidR="0059609A">
        <w:rPr>
          <w:rFonts w:ascii="Verdana" w:eastAsia="Times New Roman" w:hAnsi="Verdana" w:cs="Times New Roman"/>
          <w:kern w:val="10"/>
          <w:lang w:eastAsia="de-DE"/>
        </w:rPr>
        <w:t>,</w:t>
      </w:r>
      <w:r w:rsidR="00963D9F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59609A">
        <w:rPr>
          <w:rFonts w:ascii="Verdana" w:eastAsia="Times New Roman" w:hAnsi="Verdana" w:cs="Times New Roman"/>
          <w:kern w:val="10"/>
          <w:lang w:eastAsia="de-DE"/>
        </w:rPr>
        <w:t>4, 5 и</w:t>
      </w:r>
      <w:r w:rsidR="00963D9F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59609A">
        <w:rPr>
          <w:rFonts w:ascii="Verdana" w:eastAsia="Times New Roman" w:hAnsi="Verdana" w:cs="Times New Roman"/>
          <w:kern w:val="10"/>
          <w:lang w:eastAsia="de-DE"/>
        </w:rPr>
        <w:t>6</w:t>
      </w:r>
      <w:r w:rsidRPr="009E59C3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963D9F" w:rsidRDefault="00963D9F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3532B" w:rsidRDefault="0053532B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Таблица 3. Услуги выездного шиномонтажа.</w:t>
      </w: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"/>
        <w:gridCol w:w="1418"/>
        <w:gridCol w:w="1815"/>
        <w:gridCol w:w="1247"/>
        <w:gridCol w:w="1260"/>
        <w:gridCol w:w="1572"/>
        <w:gridCol w:w="1282"/>
      </w:tblGrid>
      <w:tr w:rsidR="0059609A" w:rsidRPr="0059609A" w:rsidTr="00885CA2">
        <w:trPr>
          <w:trHeight w:val="300"/>
        </w:trPr>
        <w:tc>
          <w:tcPr>
            <w:tcW w:w="48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1418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Тип погрузчика</w:t>
            </w:r>
          </w:p>
        </w:tc>
        <w:tc>
          <w:tcPr>
            <w:tcW w:w="1815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VIN</w:t>
            </w:r>
          </w:p>
        </w:tc>
        <w:tc>
          <w:tcPr>
            <w:tcW w:w="124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Передние шины</w:t>
            </w:r>
          </w:p>
        </w:tc>
        <w:tc>
          <w:tcPr>
            <w:tcW w:w="1260" w:type="dxa"/>
            <w:noWrap/>
            <w:hideMark/>
          </w:tcPr>
          <w:p w:rsidR="0059609A" w:rsidRPr="0059609A" w:rsidRDefault="00885CA2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Стоимость шиномонтажа</w:t>
            </w:r>
            <w:r w:rsidRPr="001D4BC9">
              <w:rPr>
                <w:rFonts w:ascii="Verdana" w:hAnsi="Verdana"/>
                <w:sz w:val="16"/>
                <w:szCs w:val="16"/>
                <w:lang w:val="ru-RU"/>
              </w:rPr>
              <w:t xml:space="preserve"> без НДС</w:t>
            </w:r>
          </w:p>
        </w:tc>
        <w:tc>
          <w:tcPr>
            <w:tcW w:w="157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Задние шины</w:t>
            </w:r>
          </w:p>
        </w:tc>
        <w:tc>
          <w:tcPr>
            <w:tcW w:w="1282" w:type="dxa"/>
            <w:noWrap/>
            <w:hideMark/>
          </w:tcPr>
          <w:p w:rsidR="0059609A" w:rsidRPr="0059609A" w:rsidRDefault="00885CA2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Стоимость шиномонтажа</w:t>
            </w:r>
            <w:r w:rsidRPr="001D4BC9">
              <w:rPr>
                <w:rFonts w:ascii="Verdana" w:hAnsi="Verdana"/>
                <w:sz w:val="16"/>
                <w:szCs w:val="16"/>
                <w:lang w:val="ru-RU"/>
              </w:rPr>
              <w:t xml:space="preserve"> без НДС</w:t>
            </w:r>
          </w:p>
        </w:tc>
      </w:tr>
      <w:tr w:rsidR="0059609A" w:rsidRPr="0059609A" w:rsidTr="00885CA2">
        <w:trPr>
          <w:trHeight w:val="300"/>
        </w:trPr>
        <w:tc>
          <w:tcPr>
            <w:tcW w:w="48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540 (k)</w:t>
            </w:r>
          </w:p>
        </w:tc>
        <w:tc>
          <w:tcPr>
            <w:tcW w:w="1815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FN638787</w:t>
            </w:r>
          </w:p>
        </w:tc>
        <w:tc>
          <w:tcPr>
            <w:tcW w:w="124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250/70-15</w:t>
            </w:r>
          </w:p>
        </w:tc>
        <w:tc>
          <w:tcPr>
            <w:tcW w:w="12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200/75-9</w:t>
            </w:r>
          </w:p>
        </w:tc>
        <w:tc>
          <w:tcPr>
            <w:tcW w:w="128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885CA2">
        <w:trPr>
          <w:trHeight w:val="300"/>
        </w:trPr>
        <w:tc>
          <w:tcPr>
            <w:tcW w:w="48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815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FN622280</w:t>
            </w:r>
          </w:p>
        </w:tc>
        <w:tc>
          <w:tcPr>
            <w:tcW w:w="124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23/10-12</w:t>
            </w:r>
          </w:p>
        </w:tc>
        <w:tc>
          <w:tcPr>
            <w:tcW w:w="12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200/50-10</w:t>
            </w:r>
          </w:p>
        </w:tc>
        <w:tc>
          <w:tcPr>
            <w:tcW w:w="128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885CA2">
        <w:trPr>
          <w:trHeight w:val="300"/>
        </w:trPr>
        <w:tc>
          <w:tcPr>
            <w:tcW w:w="48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815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FN478996</w:t>
            </w:r>
          </w:p>
        </w:tc>
        <w:tc>
          <w:tcPr>
            <w:tcW w:w="124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250/60-12</w:t>
            </w:r>
          </w:p>
        </w:tc>
        <w:tc>
          <w:tcPr>
            <w:tcW w:w="12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200/50-10</w:t>
            </w:r>
          </w:p>
        </w:tc>
        <w:tc>
          <w:tcPr>
            <w:tcW w:w="128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885CA2">
        <w:trPr>
          <w:trHeight w:val="300"/>
        </w:trPr>
        <w:tc>
          <w:tcPr>
            <w:tcW w:w="48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425k</w:t>
            </w:r>
          </w:p>
        </w:tc>
        <w:tc>
          <w:tcPr>
            <w:tcW w:w="1815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FN481181</w:t>
            </w:r>
          </w:p>
        </w:tc>
        <w:tc>
          <w:tcPr>
            <w:tcW w:w="124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23/9-10</w:t>
            </w:r>
          </w:p>
        </w:tc>
        <w:tc>
          <w:tcPr>
            <w:tcW w:w="12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180/70-8</w:t>
            </w:r>
          </w:p>
        </w:tc>
        <w:tc>
          <w:tcPr>
            <w:tcW w:w="128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885CA2">
        <w:trPr>
          <w:trHeight w:val="300"/>
        </w:trPr>
        <w:tc>
          <w:tcPr>
            <w:tcW w:w="48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Still</w:t>
            </w:r>
            <w:r w:rsidRPr="0059609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59609A">
              <w:rPr>
                <w:rFonts w:ascii="Verdana" w:hAnsi="Verdana"/>
                <w:sz w:val="16"/>
                <w:szCs w:val="16"/>
              </w:rPr>
              <w:t>RX60-25</w:t>
            </w:r>
          </w:p>
        </w:tc>
        <w:tc>
          <w:tcPr>
            <w:tcW w:w="1815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516321D01049</w:t>
            </w:r>
          </w:p>
        </w:tc>
        <w:tc>
          <w:tcPr>
            <w:tcW w:w="124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225/75-10</w:t>
            </w:r>
          </w:p>
        </w:tc>
        <w:tc>
          <w:tcPr>
            <w:tcW w:w="12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180/70-8</w:t>
            </w:r>
          </w:p>
        </w:tc>
        <w:tc>
          <w:tcPr>
            <w:tcW w:w="128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885CA2">
        <w:trPr>
          <w:trHeight w:val="300"/>
        </w:trPr>
        <w:tc>
          <w:tcPr>
            <w:tcW w:w="48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Still R70-50</w:t>
            </w:r>
          </w:p>
        </w:tc>
        <w:tc>
          <w:tcPr>
            <w:tcW w:w="1815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517073А00069</w:t>
            </w:r>
          </w:p>
        </w:tc>
        <w:tc>
          <w:tcPr>
            <w:tcW w:w="124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345/45-15</w:t>
            </w:r>
          </w:p>
        </w:tc>
        <w:tc>
          <w:tcPr>
            <w:tcW w:w="12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250/70-15</w:t>
            </w:r>
          </w:p>
        </w:tc>
        <w:tc>
          <w:tcPr>
            <w:tcW w:w="128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885CA2">
        <w:trPr>
          <w:trHeight w:val="351"/>
        </w:trPr>
        <w:tc>
          <w:tcPr>
            <w:tcW w:w="48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Still R07-25</w:t>
            </w:r>
          </w:p>
        </w:tc>
        <w:tc>
          <w:tcPr>
            <w:tcW w:w="1815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510127F00268</w:t>
            </w:r>
          </w:p>
        </w:tc>
        <w:tc>
          <w:tcPr>
            <w:tcW w:w="1247" w:type="dxa"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6.00R9</w:t>
            </w:r>
          </w:p>
        </w:tc>
        <w:tc>
          <w:tcPr>
            <w:tcW w:w="12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572" w:type="dxa"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7.00R12</w:t>
            </w:r>
          </w:p>
        </w:tc>
        <w:tc>
          <w:tcPr>
            <w:tcW w:w="128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885CA2">
        <w:trPr>
          <w:trHeight w:val="351"/>
        </w:trPr>
        <w:tc>
          <w:tcPr>
            <w:tcW w:w="480" w:type="dxa"/>
            <w:noWrap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312" w:type="dxa"/>
            <w:gridSpan w:val="5"/>
            <w:noWrap/>
          </w:tcPr>
          <w:p w:rsidR="0059609A" w:rsidRPr="0059609A" w:rsidRDefault="0059609A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59609A">
              <w:rPr>
                <w:rFonts w:ascii="Verdana" w:hAnsi="Verdana"/>
                <w:sz w:val="16"/>
                <w:szCs w:val="16"/>
                <w:lang w:val="ru-RU"/>
              </w:rPr>
              <w:t xml:space="preserve">Выездной </w:t>
            </w:r>
            <w:r w:rsidR="001D4BC9">
              <w:rPr>
                <w:rFonts w:ascii="Verdana" w:hAnsi="Verdana"/>
                <w:sz w:val="16"/>
                <w:szCs w:val="16"/>
                <w:lang w:val="ru-RU"/>
              </w:rPr>
              <w:t xml:space="preserve">мобильной </w:t>
            </w:r>
            <w:r w:rsidRPr="0059609A">
              <w:rPr>
                <w:rFonts w:ascii="Verdana" w:hAnsi="Verdana"/>
                <w:sz w:val="16"/>
                <w:szCs w:val="16"/>
                <w:lang w:val="ru-RU"/>
              </w:rPr>
              <w:t>шиномонтаж</w:t>
            </w:r>
            <w:r w:rsidR="001D4BC9">
              <w:rPr>
                <w:rFonts w:ascii="Verdana" w:hAnsi="Verdana"/>
                <w:sz w:val="16"/>
                <w:szCs w:val="16"/>
                <w:lang w:val="ru-RU"/>
              </w:rPr>
              <w:t>ной станции на территорию ООО «АГР»</w:t>
            </w:r>
          </w:p>
        </w:tc>
        <w:tc>
          <w:tcPr>
            <w:tcW w:w="1282" w:type="dxa"/>
            <w:noWrap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</w:tbl>
    <w:p w:rsidR="0059609A" w:rsidRDefault="0059609A" w:rsidP="0059609A">
      <w:pPr>
        <w:spacing w:after="0" w:line="240" w:lineRule="auto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DE6FE4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Таблица 4. Услуги шиномонтажа</w:t>
      </w:r>
      <w:r w:rsidR="00DE6FE4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885CA2">
        <w:rPr>
          <w:rFonts w:ascii="Verdana" w:eastAsia="Times New Roman" w:hAnsi="Verdana" w:cs="Times New Roman"/>
          <w:kern w:val="10"/>
          <w:lang w:eastAsia="de-DE"/>
        </w:rPr>
        <w:t>с вывозом и возвратом колес</w:t>
      </w:r>
      <w:r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"/>
        <w:gridCol w:w="1418"/>
        <w:gridCol w:w="1815"/>
        <w:gridCol w:w="1247"/>
        <w:gridCol w:w="1260"/>
        <w:gridCol w:w="1679"/>
        <w:gridCol w:w="1175"/>
      </w:tblGrid>
      <w:tr w:rsidR="0059609A" w:rsidRPr="0059609A" w:rsidTr="0059609A">
        <w:trPr>
          <w:trHeight w:val="300"/>
        </w:trPr>
        <w:tc>
          <w:tcPr>
            <w:tcW w:w="494" w:type="dxa"/>
            <w:noWrap/>
            <w:hideMark/>
          </w:tcPr>
          <w:p w:rsidR="0059609A" w:rsidRPr="001D4BC9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1D4BC9">
              <w:rPr>
                <w:rFonts w:ascii="Verdana" w:hAnsi="Verdana"/>
                <w:sz w:val="16"/>
                <w:szCs w:val="16"/>
                <w:lang w:val="ru-RU"/>
              </w:rPr>
              <w:t>№</w:t>
            </w:r>
          </w:p>
        </w:tc>
        <w:tc>
          <w:tcPr>
            <w:tcW w:w="1460" w:type="dxa"/>
            <w:noWrap/>
            <w:hideMark/>
          </w:tcPr>
          <w:p w:rsidR="0059609A" w:rsidRPr="001D4BC9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1D4BC9">
              <w:rPr>
                <w:rFonts w:ascii="Verdana" w:hAnsi="Verdana"/>
                <w:sz w:val="16"/>
                <w:szCs w:val="16"/>
                <w:lang w:val="ru-RU"/>
              </w:rPr>
              <w:t>Тип погрузчика</w:t>
            </w:r>
          </w:p>
        </w:tc>
        <w:tc>
          <w:tcPr>
            <w:tcW w:w="1869" w:type="dxa"/>
            <w:noWrap/>
            <w:hideMark/>
          </w:tcPr>
          <w:p w:rsidR="0059609A" w:rsidRPr="001D4BC9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VIN</w:t>
            </w:r>
          </w:p>
        </w:tc>
        <w:tc>
          <w:tcPr>
            <w:tcW w:w="1284" w:type="dxa"/>
            <w:noWrap/>
            <w:hideMark/>
          </w:tcPr>
          <w:p w:rsidR="0059609A" w:rsidRPr="001D4BC9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1D4BC9">
              <w:rPr>
                <w:rFonts w:ascii="Verdana" w:hAnsi="Verdana"/>
                <w:sz w:val="16"/>
                <w:szCs w:val="16"/>
                <w:lang w:val="ru-RU"/>
              </w:rPr>
              <w:t>Передние шины</w:t>
            </w:r>
          </w:p>
        </w:tc>
        <w:tc>
          <w:tcPr>
            <w:tcW w:w="1297" w:type="dxa"/>
            <w:noWrap/>
            <w:hideMark/>
          </w:tcPr>
          <w:p w:rsidR="0059609A" w:rsidRPr="001D4BC9" w:rsidRDefault="00DE6FE4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Стоимость шиномонтажа</w:t>
            </w:r>
            <w:r w:rsidR="0059609A" w:rsidRPr="001D4BC9">
              <w:rPr>
                <w:rFonts w:ascii="Verdana" w:hAnsi="Verdana"/>
                <w:sz w:val="16"/>
                <w:szCs w:val="16"/>
                <w:lang w:val="ru-RU"/>
              </w:rPr>
              <w:t xml:space="preserve"> без НДС</w:t>
            </w:r>
          </w:p>
        </w:tc>
        <w:tc>
          <w:tcPr>
            <w:tcW w:w="1729" w:type="dxa"/>
            <w:noWrap/>
            <w:hideMark/>
          </w:tcPr>
          <w:p w:rsidR="0059609A" w:rsidRPr="001D4BC9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1D4BC9">
              <w:rPr>
                <w:rFonts w:ascii="Verdana" w:hAnsi="Verdana"/>
                <w:sz w:val="16"/>
                <w:szCs w:val="16"/>
                <w:lang w:val="ru-RU"/>
              </w:rPr>
              <w:t>Задние шины</w:t>
            </w:r>
          </w:p>
        </w:tc>
        <w:tc>
          <w:tcPr>
            <w:tcW w:w="992" w:type="dxa"/>
            <w:noWrap/>
            <w:hideMark/>
          </w:tcPr>
          <w:p w:rsidR="0059609A" w:rsidRPr="0059609A" w:rsidRDefault="00DE6FE4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Стоимость шиномонтажа</w:t>
            </w:r>
            <w:r w:rsidRPr="001D4BC9">
              <w:rPr>
                <w:rFonts w:ascii="Verdana" w:hAnsi="Verdana"/>
                <w:sz w:val="16"/>
                <w:szCs w:val="16"/>
                <w:lang w:val="ru-RU"/>
              </w:rPr>
              <w:t xml:space="preserve"> без НДС</w:t>
            </w:r>
          </w:p>
        </w:tc>
      </w:tr>
      <w:tr w:rsidR="0059609A" w:rsidRPr="0059609A" w:rsidTr="0059609A">
        <w:trPr>
          <w:trHeight w:val="300"/>
        </w:trPr>
        <w:tc>
          <w:tcPr>
            <w:tcW w:w="49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540 (k)</w:t>
            </w:r>
          </w:p>
        </w:tc>
        <w:tc>
          <w:tcPr>
            <w:tcW w:w="186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FN638787</w:t>
            </w:r>
          </w:p>
        </w:tc>
        <w:tc>
          <w:tcPr>
            <w:tcW w:w="128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250/70-15</w:t>
            </w:r>
          </w:p>
        </w:tc>
        <w:tc>
          <w:tcPr>
            <w:tcW w:w="129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200/75-9</w:t>
            </w:r>
          </w:p>
        </w:tc>
        <w:tc>
          <w:tcPr>
            <w:tcW w:w="99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59609A">
        <w:trPr>
          <w:trHeight w:val="300"/>
        </w:trPr>
        <w:tc>
          <w:tcPr>
            <w:tcW w:w="49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86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FN622280</w:t>
            </w:r>
          </w:p>
        </w:tc>
        <w:tc>
          <w:tcPr>
            <w:tcW w:w="128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23/10-12</w:t>
            </w:r>
          </w:p>
        </w:tc>
        <w:tc>
          <w:tcPr>
            <w:tcW w:w="129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200/50-10</w:t>
            </w:r>
          </w:p>
        </w:tc>
        <w:tc>
          <w:tcPr>
            <w:tcW w:w="99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59609A">
        <w:trPr>
          <w:trHeight w:val="300"/>
        </w:trPr>
        <w:tc>
          <w:tcPr>
            <w:tcW w:w="49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86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FN478996</w:t>
            </w:r>
          </w:p>
        </w:tc>
        <w:tc>
          <w:tcPr>
            <w:tcW w:w="128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250/60-12</w:t>
            </w:r>
          </w:p>
        </w:tc>
        <w:tc>
          <w:tcPr>
            <w:tcW w:w="129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200/50-10</w:t>
            </w:r>
          </w:p>
        </w:tc>
        <w:tc>
          <w:tcPr>
            <w:tcW w:w="99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59609A">
        <w:trPr>
          <w:trHeight w:val="300"/>
        </w:trPr>
        <w:tc>
          <w:tcPr>
            <w:tcW w:w="49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425k</w:t>
            </w:r>
          </w:p>
        </w:tc>
        <w:tc>
          <w:tcPr>
            <w:tcW w:w="186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FN481181</w:t>
            </w:r>
          </w:p>
        </w:tc>
        <w:tc>
          <w:tcPr>
            <w:tcW w:w="128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23/9-10</w:t>
            </w:r>
          </w:p>
        </w:tc>
        <w:tc>
          <w:tcPr>
            <w:tcW w:w="129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180/70-8</w:t>
            </w:r>
          </w:p>
        </w:tc>
        <w:tc>
          <w:tcPr>
            <w:tcW w:w="99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59609A">
        <w:trPr>
          <w:trHeight w:val="300"/>
        </w:trPr>
        <w:tc>
          <w:tcPr>
            <w:tcW w:w="49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Still</w:t>
            </w:r>
            <w:r w:rsidRPr="0059609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59609A">
              <w:rPr>
                <w:rFonts w:ascii="Verdana" w:hAnsi="Verdana"/>
                <w:sz w:val="16"/>
                <w:szCs w:val="16"/>
              </w:rPr>
              <w:t>RX60-25</w:t>
            </w:r>
          </w:p>
        </w:tc>
        <w:tc>
          <w:tcPr>
            <w:tcW w:w="186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516321D01049</w:t>
            </w:r>
          </w:p>
        </w:tc>
        <w:tc>
          <w:tcPr>
            <w:tcW w:w="128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225/75-10</w:t>
            </w:r>
          </w:p>
        </w:tc>
        <w:tc>
          <w:tcPr>
            <w:tcW w:w="129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180/70-8</w:t>
            </w:r>
          </w:p>
        </w:tc>
        <w:tc>
          <w:tcPr>
            <w:tcW w:w="99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59609A">
        <w:trPr>
          <w:trHeight w:val="300"/>
        </w:trPr>
        <w:tc>
          <w:tcPr>
            <w:tcW w:w="49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Still R70-50</w:t>
            </w:r>
          </w:p>
        </w:tc>
        <w:tc>
          <w:tcPr>
            <w:tcW w:w="186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517073А00069</w:t>
            </w:r>
          </w:p>
        </w:tc>
        <w:tc>
          <w:tcPr>
            <w:tcW w:w="128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345/45-15</w:t>
            </w:r>
          </w:p>
        </w:tc>
        <w:tc>
          <w:tcPr>
            <w:tcW w:w="129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250/70-15</w:t>
            </w:r>
          </w:p>
        </w:tc>
        <w:tc>
          <w:tcPr>
            <w:tcW w:w="99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59609A">
        <w:trPr>
          <w:trHeight w:val="351"/>
        </w:trPr>
        <w:tc>
          <w:tcPr>
            <w:tcW w:w="494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Still R07-25</w:t>
            </w:r>
          </w:p>
        </w:tc>
        <w:tc>
          <w:tcPr>
            <w:tcW w:w="1869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510127F00268</w:t>
            </w:r>
          </w:p>
        </w:tc>
        <w:tc>
          <w:tcPr>
            <w:tcW w:w="1284" w:type="dxa"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6.00R9</w:t>
            </w:r>
          </w:p>
        </w:tc>
        <w:tc>
          <w:tcPr>
            <w:tcW w:w="1297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29" w:type="dxa"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7.00R12</w:t>
            </w:r>
          </w:p>
        </w:tc>
        <w:tc>
          <w:tcPr>
            <w:tcW w:w="992" w:type="dxa"/>
            <w:noWrap/>
            <w:hideMark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9609A" w:rsidRPr="0059609A" w:rsidTr="0059609A">
        <w:trPr>
          <w:trHeight w:val="351"/>
        </w:trPr>
        <w:tc>
          <w:tcPr>
            <w:tcW w:w="494" w:type="dxa"/>
            <w:noWrap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639" w:type="dxa"/>
            <w:gridSpan w:val="5"/>
            <w:noWrap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Вывоз и возврат </w:t>
            </w:r>
            <w:r w:rsidR="001D4BC9">
              <w:rPr>
                <w:rFonts w:ascii="Verdana" w:hAnsi="Verdana"/>
                <w:sz w:val="16"/>
                <w:szCs w:val="16"/>
                <w:lang w:val="ru-RU"/>
              </w:rPr>
              <w:t>колес (указать максимальное количество за один рейс)</w:t>
            </w:r>
          </w:p>
        </w:tc>
        <w:tc>
          <w:tcPr>
            <w:tcW w:w="992" w:type="dxa"/>
            <w:noWrap/>
          </w:tcPr>
          <w:p w:rsidR="0059609A" w:rsidRPr="0059609A" w:rsidRDefault="0059609A" w:rsidP="0059609A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</w:tbl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DE6FE4">
      <w:pPr>
        <w:spacing w:after="0" w:line="240" w:lineRule="auto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DE6FE4" w:rsidRDefault="00DE6FE4" w:rsidP="00DE6FE4">
      <w:pPr>
        <w:spacing w:after="0" w:line="240" w:lineRule="auto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1D4BC9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 xml:space="preserve">Таблица 5. Услуги по </w:t>
      </w:r>
      <w:r w:rsidR="001D4BC9">
        <w:rPr>
          <w:rFonts w:ascii="Verdana" w:eastAsia="Times New Roman" w:hAnsi="Verdana" w:cs="Times New Roman"/>
          <w:kern w:val="10"/>
          <w:lang w:eastAsia="de-DE"/>
        </w:rPr>
        <w:t>снятию/установке колеса</w:t>
      </w:r>
      <w:r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292"/>
        <w:gridCol w:w="1425"/>
        <w:gridCol w:w="1217"/>
        <w:gridCol w:w="1642"/>
        <w:gridCol w:w="1354"/>
        <w:gridCol w:w="1708"/>
      </w:tblGrid>
      <w:tr w:rsidR="008961AD" w:rsidRPr="0059609A" w:rsidTr="008961AD">
        <w:trPr>
          <w:trHeight w:val="300"/>
        </w:trPr>
        <w:tc>
          <w:tcPr>
            <w:tcW w:w="436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129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Тип погрузчика</w:t>
            </w:r>
          </w:p>
        </w:tc>
        <w:tc>
          <w:tcPr>
            <w:tcW w:w="1425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VIN</w:t>
            </w:r>
          </w:p>
        </w:tc>
        <w:tc>
          <w:tcPr>
            <w:tcW w:w="1217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Передние шины</w:t>
            </w:r>
          </w:p>
        </w:tc>
        <w:tc>
          <w:tcPr>
            <w:tcW w:w="1642" w:type="dxa"/>
            <w:noWrap/>
            <w:hideMark/>
          </w:tcPr>
          <w:p w:rsidR="001D4BC9" w:rsidRPr="008961AD" w:rsidRDefault="008961AD" w:rsidP="008961AD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Стоимость снятия/установки</w:t>
            </w:r>
            <w:r w:rsidRPr="008961AD">
              <w:rPr>
                <w:rFonts w:ascii="Verdana" w:hAnsi="Verdana"/>
                <w:sz w:val="16"/>
                <w:szCs w:val="16"/>
                <w:lang w:val="ru-RU"/>
              </w:rPr>
              <w:t xml:space="preserve"> без НДС</w:t>
            </w:r>
          </w:p>
        </w:tc>
        <w:tc>
          <w:tcPr>
            <w:tcW w:w="1354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Задние шины</w:t>
            </w:r>
          </w:p>
        </w:tc>
        <w:tc>
          <w:tcPr>
            <w:tcW w:w="1708" w:type="dxa"/>
            <w:noWrap/>
            <w:hideMark/>
          </w:tcPr>
          <w:p w:rsidR="001D4BC9" w:rsidRPr="008961AD" w:rsidRDefault="008961AD" w:rsidP="00950A31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Стоимость снятия/установки</w:t>
            </w:r>
            <w:r w:rsidRPr="008961AD">
              <w:rPr>
                <w:rFonts w:ascii="Verdana" w:hAnsi="Verdana"/>
                <w:sz w:val="16"/>
                <w:szCs w:val="16"/>
                <w:lang w:val="ru-RU"/>
              </w:rPr>
              <w:t xml:space="preserve"> без НДС</w:t>
            </w:r>
          </w:p>
        </w:tc>
      </w:tr>
      <w:tr w:rsidR="008961AD" w:rsidRPr="0059609A" w:rsidTr="008961AD">
        <w:trPr>
          <w:trHeight w:val="300"/>
        </w:trPr>
        <w:tc>
          <w:tcPr>
            <w:tcW w:w="436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9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540 (k)</w:t>
            </w:r>
          </w:p>
        </w:tc>
        <w:tc>
          <w:tcPr>
            <w:tcW w:w="1425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FN638787</w:t>
            </w:r>
          </w:p>
        </w:tc>
        <w:tc>
          <w:tcPr>
            <w:tcW w:w="1217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250/70-15</w:t>
            </w:r>
          </w:p>
        </w:tc>
        <w:tc>
          <w:tcPr>
            <w:tcW w:w="164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200/75-9</w:t>
            </w:r>
          </w:p>
        </w:tc>
        <w:tc>
          <w:tcPr>
            <w:tcW w:w="1708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961AD" w:rsidRPr="0059609A" w:rsidTr="008961AD">
        <w:trPr>
          <w:trHeight w:val="300"/>
        </w:trPr>
        <w:tc>
          <w:tcPr>
            <w:tcW w:w="436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9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425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FN622280</w:t>
            </w:r>
          </w:p>
        </w:tc>
        <w:tc>
          <w:tcPr>
            <w:tcW w:w="1217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23/10-12</w:t>
            </w:r>
          </w:p>
        </w:tc>
        <w:tc>
          <w:tcPr>
            <w:tcW w:w="164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200/50-10</w:t>
            </w:r>
          </w:p>
        </w:tc>
        <w:tc>
          <w:tcPr>
            <w:tcW w:w="1708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961AD" w:rsidRPr="00DE6FE4" w:rsidTr="008961AD">
        <w:trPr>
          <w:trHeight w:val="300"/>
        </w:trPr>
        <w:tc>
          <w:tcPr>
            <w:tcW w:w="436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9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430k</w:t>
            </w:r>
          </w:p>
        </w:tc>
        <w:tc>
          <w:tcPr>
            <w:tcW w:w="1425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FN478996</w:t>
            </w:r>
          </w:p>
        </w:tc>
        <w:tc>
          <w:tcPr>
            <w:tcW w:w="1217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250/60-12</w:t>
            </w:r>
          </w:p>
        </w:tc>
        <w:tc>
          <w:tcPr>
            <w:tcW w:w="164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200/50-10</w:t>
            </w:r>
          </w:p>
        </w:tc>
        <w:tc>
          <w:tcPr>
            <w:tcW w:w="1708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961AD" w:rsidRPr="0059609A" w:rsidTr="008961AD">
        <w:trPr>
          <w:trHeight w:val="300"/>
        </w:trPr>
        <w:tc>
          <w:tcPr>
            <w:tcW w:w="436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9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Jungheinrich EFG 425k</w:t>
            </w:r>
          </w:p>
        </w:tc>
        <w:tc>
          <w:tcPr>
            <w:tcW w:w="1425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FN481181</w:t>
            </w:r>
          </w:p>
        </w:tc>
        <w:tc>
          <w:tcPr>
            <w:tcW w:w="1217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23/9-10</w:t>
            </w:r>
          </w:p>
        </w:tc>
        <w:tc>
          <w:tcPr>
            <w:tcW w:w="164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180/70-8</w:t>
            </w:r>
          </w:p>
        </w:tc>
        <w:tc>
          <w:tcPr>
            <w:tcW w:w="1708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961AD" w:rsidRPr="0059609A" w:rsidTr="008961AD">
        <w:trPr>
          <w:trHeight w:val="300"/>
        </w:trPr>
        <w:tc>
          <w:tcPr>
            <w:tcW w:w="436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9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Still</w:t>
            </w:r>
            <w:r w:rsidRPr="0059609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59609A">
              <w:rPr>
                <w:rFonts w:ascii="Verdana" w:hAnsi="Verdana"/>
                <w:sz w:val="16"/>
                <w:szCs w:val="16"/>
              </w:rPr>
              <w:t>RX60-25</w:t>
            </w:r>
          </w:p>
        </w:tc>
        <w:tc>
          <w:tcPr>
            <w:tcW w:w="1425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516321D01049</w:t>
            </w:r>
          </w:p>
        </w:tc>
        <w:tc>
          <w:tcPr>
            <w:tcW w:w="1217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225/75-10</w:t>
            </w:r>
          </w:p>
        </w:tc>
        <w:tc>
          <w:tcPr>
            <w:tcW w:w="164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180/70-8</w:t>
            </w:r>
          </w:p>
        </w:tc>
        <w:tc>
          <w:tcPr>
            <w:tcW w:w="1708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961AD" w:rsidRPr="0059609A" w:rsidTr="008961AD">
        <w:trPr>
          <w:trHeight w:val="300"/>
        </w:trPr>
        <w:tc>
          <w:tcPr>
            <w:tcW w:w="436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29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Still R70-50</w:t>
            </w:r>
          </w:p>
        </w:tc>
        <w:tc>
          <w:tcPr>
            <w:tcW w:w="1425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517073А00069</w:t>
            </w:r>
          </w:p>
        </w:tc>
        <w:tc>
          <w:tcPr>
            <w:tcW w:w="1217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345/45-15</w:t>
            </w:r>
          </w:p>
        </w:tc>
        <w:tc>
          <w:tcPr>
            <w:tcW w:w="164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250/70-15</w:t>
            </w:r>
          </w:p>
        </w:tc>
        <w:tc>
          <w:tcPr>
            <w:tcW w:w="1708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961AD" w:rsidRPr="0059609A" w:rsidTr="008961AD">
        <w:trPr>
          <w:trHeight w:val="351"/>
        </w:trPr>
        <w:tc>
          <w:tcPr>
            <w:tcW w:w="436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Still R07-25</w:t>
            </w:r>
          </w:p>
        </w:tc>
        <w:tc>
          <w:tcPr>
            <w:tcW w:w="1425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510127F00268</w:t>
            </w:r>
          </w:p>
        </w:tc>
        <w:tc>
          <w:tcPr>
            <w:tcW w:w="1217" w:type="dxa"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6.00R9</w:t>
            </w:r>
          </w:p>
        </w:tc>
        <w:tc>
          <w:tcPr>
            <w:tcW w:w="1642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54" w:type="dxa"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7.00R12</w:t>
            </w:r>
          </w:p>
        </w:tc>
        <w:tc>
          <w:tcPr>
            <w:tcW w:w="1708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1D4BC9" w:rsidRDefault="001D4BC9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59609A" w:rsidRDefault="0059609A" w:rsidP="001D4BC9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 xml:space="preserve">Таблица </w:t>
      </w:r>
      <w:r w:rsidR="001D4BC9">
        <w:rPr>
          <w:rFonts w:ascii="Verdana" w:eastAsia="Times New Roman" w:hAnsi="Verdana" w:cs="Times New Roman"/>
          <w:kern w:val="10"/>
          <w:lang w:eastAsia="de-DE"/>
        </w:rPr>
        <w:t>6</w:t>
      </w:r>
      <w:r>
        <w:rPr>
          <w:rFonts w:ascii="Verdana" w:eastAsia="Times New Roman" w:hAnsi="Verdana" w:cs="Times New Roman"/>
          <w:kern w:val="10"/>
          <w:lang w:eastAsia="de-DE"/>
        </w:rPr>
        <w:t>. Услуги по замене полиуретановых колес и роликов.</w:t>
      </w:r>
    </w:p>
    <w:p w:rsidR="0059609A" w:rsidRDefault="0059609A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"/>
        <w:gridCol w:w="1914"/>
        <w:gridCol w:w="1418"/>
        <w:gridCol w:w="1134"/>
        <w:gridCol w:w="1499"/>
        <w:gridCol w:w="1194"/>
      </w:tblGrid>
      <w:tr w:rsidR="001D4BC9" w:rsidRPr="0059609A" w:rsidTr="008961AD">
        <w:trPr>
          <w:trHeight w:val="300"/>
        </w:trPr>
        <w:tc>
          <w:tcPr>
            <w:tcW w:w="491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1914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Тип погрузчика</w:t>
            </w:r>
          </w:p>
        </w:tc>
        <w:tc>
          <w:tcPr>
            <w:tcW w:w="1418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Передние шины</w:t>
            </w:r>
          </w:p>
        </w:tc>
        <w:tc>
          <w:tcPr>
            <w:tcW w:w="1134" w:type="dxa"/>
            <w:noWrap/>
            <w:hideMark/>
          </w:tcPr>
          <w:p w:rsidR="001D4BC9" w:rsidRPr="0059609A" w:rsidRDefault="008961AD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Стоимость замены</w:t>
            </w:r>
            <w:r w:rsidR="001D4BC9" w:rsidRPr="0059609A">
              <w:rPr>
                <w:rFonts w:ascii="Verdana" w:hAnsi="Verdana"/>
                <w:sz w:val="16"/>
                <w:szCs w:val="16"/>
              </w:rPr>
              <w:t xml:space="preserve"> без НДС</w:t>
            </w:r>
          </w:p>
        </w:tc>
        <w:tc>
          <w:tcPr>
            <w:tcW w:w="1499" w:type="dxa"/>
            <w:noWrap/>
            <w:hideMark/>
          </w:tcPr>
          <w:p w:rsidR="001D4BC9" w:rsidRPr="0059609A" w:rsidRDefault="001D4BC9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59609A">
              <w:rPr>
                <w:rFonts w:ascii="Verdana" w:hAnsi="Verdana"/>
                <w:sz w:val="16"/>
                <w:szCs w:val="16"/>
              </w:rPr>
              <w:t>Задние шины</w:t>
            </w:r>
          </w:p>
        </w:tc>
        <w:tc>
          <w:tcPr>
            <w:tcW w:w="1194" w:type="dxa"/>
            <w:noWrap/>
            <w:hideMark/>
          </w:tcPr>
          <w:p w:rsidR="001D4BC9" w:rsidRPr="0059609A" w:rsidRDefault="008961AD" w:rsidP="00950A31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Стоимость замены</w:t>
            </w:r>
            <w:r w:rsidRPr="0059609A">
              <w:rPr>
                <w:rFonts w:ascii="Verdana" w:hAnsi="Verdana"/>
                <w:sz w:val="16"/>
                <w:szCs w:val="16"/>
              </w:rPr>
              <w:t xml:space="preserve"> без НДС</w:t>
            </w:r>
          </w:p>
        </w:tc>
      </w:tr>
      <w:tr w:rsidR="001D4BC9" w:rsidRPr="0059609A" w:rsidTr="008961AD">
        <w:trPr>
          <w:trHeight w:val="300"/>
        </w:trPr>
        <w:tc>
          <w:tcPr>
            <w:tcW w:w="491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853997">
              <w:rPr>
                <w:rFonts w:ascii="Verdana" w:hAnsi="Verdana"/>
                <w:sz w:val="16"/>
                <w:szCs w:val="16"/>
              </w:rPr>
              <w:t>Jungheinrich  ETV 216</w:t>
            </w:r>
          </w:p>
        </w:tc>
        <w:tc>
          <w:tcPr>
            <w:tcW w:w="1418" w:type="dxa"/>
            <w:noWrap/>
            <w:hideMark/>
          </w:tcPr>
          <w:p w:rsidR="001D4BC9" w:rsidRPr="0085399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113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1D4BC9" w:rsidRPr="0085399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9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00"/>
        </w:trPr>
        <w:tc>
          <w:tcPr>
            <w:tcW w:w="491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D4BC9" w:rsidRPr="0085399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853997">
              <w:rPr>
                <w:rFonts w:ascii="Verdana" w:hAnsi="Verdana"/>
                <w:sz w:val="16"/>
                <w:szCs w:val="16"/>
              </w:rPr>
              <w:t>Jungheinrich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853997">
              <w:rPr>
                <w:rFonts w:ascii="Verdana" w:hAnsi="Verdana"/>
                <w:sz w:val="16"/>
                <w:szCs w:val="16"/>
                <w:lang w:val="ru-RU"/>
              </w:rPr>
              <w:t>EJE 120</w:t>
            </w:r>
          </w:p>
        </w:tc>
        <w:tc>
          <w:tcPr>
            <w:tcW w:w="1418" w:type="dxa"/>
            <w:noWrap/>
            <w:hideMark/>
          </w:tcPr>
          <w:p w:rsidR="001D4BC9" w:rsidRPr="0085399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113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9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00"/>
        </w:trPr>
        <w:tc>
          <w:tcPr>
            <w:tcW w:w="491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14" w:type="dxa"/>
            <w:noWrap/>
            <w:hideMark/>
          </w:tcPr>
          <w:p w:rsidR="001D4BC9" w:rsidRPr="0085399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853997">
              <w:rPr>
                <w:rFonts w:ascii="Verdana" w:hAnsi="Verdana"/>
                <w:sz w:val="16"/>
                <w:szCs w:val="16"/>
              </w:rPr>
              <w:t>Jungheinrich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853997">
              <w:rPr>
                <w:rFonts w:ascii="Verdana" w:hAnsi="Verdana"/>
                <w:sz w:val="16"/>
                <w:szCs w:val="16"/>
                <w:lang w:val="ru-RU"/>
              </w:rPr>
              <w:t>EJC 112</w:t>
            </w:r>
          </w:p>
        </w:tc>
        <w:tc>
          <w:tcPr>
            <w:tcW w:w="1418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113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9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00"/>
        </w:trPr>
        <w:tc>
          <w:tcPr>
            <w:tcW w:w="491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914" w:type="dxa"/>
            <w:noWrap/>
            <w:hideMark/>
          </w:tcPr>
          <w:p w:rsidR="001D4BC9" w:rsidRPr="0085399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853997">
              <w:rPr>
                <w:rFonts w:ascii="Verdana" w:hAnsi="Verdana"/>
                <w:sz w:val="16"/>
                <w:szCs w:val="16"/>
              </w:rPr>
              <w:t>Jungheinrich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853997">
              <w:rPr>
                <w:rFonts w:ascii="Verdana" w:hAnsi="Verdana"/>
                <w:sz w:val="16"/>
                <w:szCs w:val="16"/>
                <w:lang w:val="ru-RU"/>
              </w:rPr>
              <w:t>EZS 350</w:t>
            </w:r>
          </w:p>
        </w:tc>
        <w:tc>
          <w:tcPr>
            <w:tcW w:w="1418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3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119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00"/>
        </w:trPr>
        <w:tc>
          <w:tcPr>
            <w:tcW w:w="491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1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Still FM-X 17</w:t>
            </w:r>
          </w:p>
        </w:tc>
        <w:tc>
          <w:tcPr>
            <w:tcW w:w="1418" w:type="dxa"/>
            <w:noWrap/>
            <w:hideMark/>
          </w:tcPr>
          <w:p w:rsidR="001D4BC9" w:rsidRPr="0085399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113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1D4BC9" w:rsidRPr="0085399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9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00"/>
        </w:trPr>
        <w:tc>
          <w:tcPr>
            <w:tcW w:w="491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91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Still CX-T</w:t>
            </w:r>
          </w:p>
        </w:tc>
        <w:tc>
          <w:tcPr>
            <w:tcW w:w="1418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3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119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51"/>
        </w:trPr>
        <w:tc>
          <w:tcPr>
            <w:tcW w:w="491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1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Still E-Frame</w:t>
            </w:r>
          </w:p>
        </w:tc>
        <w:tc>
          <w:tcPr>
            <w:tcW w:w="1418" w:type="dxa"/>
            <w:hideMark/>
          </w:tcPr>
          <w:p w:rsidR="001D4BC9" w:rsidRPr="0085399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Опорное колесо</w:t>
            </w:r>
          </w:p>
        </w:tc>
        <w:tc>
          <w:tcPr>
            <w:tcW w:w="113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9" w:type="dxa"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4" w:type="dxa"/>
            <w:noWrap/>
            <w:hideMark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51"/>
        </w:trPr>
        <w:tc>
          <w:tcPr>
            <w:tcW w:w="491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91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 </w:t>
            </w:r>
            <w:r w:rsidRPr="0030387A">
              <w:rPr>
                <w:rFonts w:ascii="Verdana" w:hAnsi="Verdana"/>
                <w:sz w:val="16"/>
                <w:szCs w:val="16"/>
              </w:rPr>
              <w:t>EXV-10</w:t>
            </w:r>
          </w:p>
        </w:tc>
        <w:tc>
          <w:tcPr>
            <w:tcW w:w="1418" w:type="dxa"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113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99" w:type="dxa"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9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51"/>
        </w:trPr>
        <w:tc>
          <w:tcPr>
            <w:tcW w:w="491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91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 </w:t>
            </w:r>
            <w:r w:rsidRPr="0030387A">
              <w:rPr>
                <w:rFonts w:ascii="Verdana" w:hAnsi="Verdana"/>
                <w:sz w:val="16"/>
                <w:szCs w:val="16"/>
              </w:rPr>
              <w:t>EXU-H AC</w:t>
            </w:r>
          </w:p>
        </w:tc>
        <w:tc>
          <w:tcPr>
            <w:tcW w:w="1418" w:type="dxa"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113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99" w:type="dxa"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9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51"/>
        </w:trPr>
        <w:tc>
          <w:tcPr>
            <w:tcW w:w="491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91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 </w:t>
            </w:r>
            <w:r w:rsidRPr="00C365AE">
              <w:rPr>
                <w:rFonts w:ascii="Verdana" w:hAnsi="Verdana"/>
                <w:sz w:val="16"/>
                <w:szCs w:val="16"/>
              </w:rPr>
              <w:t>EGV-16</w:t>
            </w:r>
          </w:p>
        </w:tc>
        <w:tc>
          <w:tcPr>
            <w:tcW w:w="1418" w:type="dxa"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113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99" w:type="dxa"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9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51"/>
        </w:trPr>
        <w:tc>
          <w:tcPr>
            <w:tcW w:w="491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91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 </w:t>
            </w:r>
            <w:r w:rsidRPr="00C365AE">
              <w:rPr>
                <w:rFonts w:ascii="Verdana" w:hAnsi="Verdana"/>
                <w:sz w:val="16"/>
                <w:szCs w:val="16"/>
              </w:rPr>
              <w:t>CX-20</w:t>
            </w:r>
          </w:p>
        </w:tc>
        <w:tc>
          <w:tcPr>
            <w:tcW w:w="1418" w:type="dxa"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Рулевое колесо</w:t>
            </w:r>
          </w:p>
        </w:tc>
        <w:tc>
          <w:tcPr>
            <w:tcW w:w="113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9" w:type="dxa"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Опорный ролик</w:t>
            </w:r>
          </w:p>
        </w:tc>
        <w:tc>
          <w:tcPr>
            <w:tcW w:w="1194" w:type="dxa"/>
            <w:noWrap/>
          </w:tcPr>
          <w:p w:rsidR="001D4BC9" w:rsidRPr="00385D27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</w:rPr>
            </w:pPr>
            <w:r w:rsidRPr="00385D2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1D4BC9" w:rsidRPr="0059609A" w:rsidTr="008961AD">
        <w:trPr>
          <w:trHeight w:val="351"/>
        </w:trPr>
        <w:tc>
          <w:tcPr>
            <w:tcW w:w="491" w:type="dxa"/>
            <w:noWrap/>
          </w:tcPr>
          <w:p w:rsidR="001D4BC9" w:rsidRPr="001D4BC9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12</w:t>
            </w:r>
          </w:p>
        </w:tc>
        <w:tc>
          <w:tcPr>
            <w:tcW w:w="5965" w:type="dxa"/>
            <w:gridSpan w:val="4"/>
            <w:noWrap/>
          </w:tcPr>
          <w:p w:rsidR="001D4BC9" w:rsidRPr="001D4BC9" w:rsidRDefault="001D4BC9" w:rsidP="008961AD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  <w:r w:rsidRPr="0059609A">
              <w:rPr>
                <w:rFonts w:ascii="Verdana" w:hAnsi="Verdana"/>
                <w:sz w:val="16"/>
                <w:szCs w:val="16"/>
                <w:lang w:val="ru-RU"/>
              </w:rPr>
              <w:t xml:space="preserve">Выезд </w:t>
            </w:r>
            <w:r w:rsidR="00DA24B2">
              <w:rPr>
                <w:rFonts w:ascii="Verdana" w:hAnsi="Verdana"/>
                <w:sz w:val="16"/>
                <w:szCs w:val="16"/>
                <w:lang w:val="ru-RU"/>
              </w:rPr>
              <w:t>специалиста для замены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на территорию ООО «АГР»</w:t>
            </w:r>
          </w:p>
        </w:tc>
        <w:tc>
          <w:tcPr>
            <w:tcW w:w="1194" w:type="dxa"/>
            <w:noWrap/>
          </w:tcPr>
          <w:p w:rsidR="001D4BC9" w:rsidRPr="001D4BC9" w:rsidRDefault="001D4BC9" w:rsidP="001D4BC9">
            <w:pPr>
              <w:ind w:left="-5" w:right="53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</w:tbl>
    <w:p w:rsidR="009E59C3" w:rsidRPr="009E59C3" w:rsidRDefault="009E59C3" w:rsidP="00963D9F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</w:t>
      </w:r>
    </w:p>
    <w:p w:rsidR="009E59C3" w:rsidRPr="009E59C3" w:rsidRDefault="009E59C3" w:rsidP="0059609A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Контрагент обязан прибыть для шиномонтажа на </w:t>
      </w:r>
      <w:r w:rsidR="0059609A">
        <w:rPr>
          <w:rFonts w:ascii="Verdana" w:eastAsia="Times New Roman" w:hAnsi="Verdana" w:cs="Times New Roman"/>
          <w:kern w:val="10"/>
          <w:lang w:eastAsia="de-DE"/>
        </w:rPr>
        <w:t>ООО «АГР»</w:t>
      </w:r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в течении 48 часов, после получения соответствующей заявки от </w:t>
      </w:r>
      <w:r w:rsidR="00963D9F">
        <w:rPr>
          <w:rFonts w:ascii="Verdana" w:eastAsia="Times New Roman" w:hAnsi="Verdana" w:cs="Times New Roman"/>
          <w:kern w:val="10"/>
          <w:lang w:eastAsia="de-DE"/>
        </w:rPr>
        <w:t>контактно</w:t>
      </w:r>
      <w:r w:rsidR="0059609A">
        <w:rPr>
          <w:rFonts w:ascii="Verdana" w:eastAsia="Times New Roman" w:hAnsi="Verdana" w:cs="Times New Roman"/>
          <w:kern w:val="10"/>
          <w:lang w:eastAsia="de-DE"/>
        </w:rPr>
        <w:t>го</w:t>
      </w:r>
      <w:r w:rsidR="00963D9F">
        <w:rPr>
          <w:rFonts w:ascii="Verdana" w:eastAsia="Times New Roman" w:hAnsi="Verdana" w:cs="Times New Roman"/>
          <w:kern w:val="10"/>
          <w:lang w:eastAsia="de-DE"/>
        </w:rPr>
        <w:t xml:space="preserve"> лиц</w:t>
      </w:r>
      <w:r w:rsidR="0059609A">
        <w:rPr>
          <w:rFonts w:ascii="Verdana" w:eastAsia="Times New Roman" w:hAnsi="Verdana" w:cs="Times New Roman"/>
          <w:kern w:val="10"/>
          <w:lang w:eastAsia="de-DE"/>
        </w:rPr>
        <w:t>а</w:t>
      </w:r>
      <w:r w:rsidR="00963D9F">
        <w:rPr>
          <w:rFonts w:ascii="Verdana" w:eastAsia="Times New Roman" w:hAnsi="Verdana" w:cs="Times New Roman"/>
          <w:kern w:val="10"/>
          <w:lang w:eastAsia="de-DE"/>
        </w:rPr>
        <w:t xml:space="preserve"> ООО «АГР»</w:t>
      </w:r>
      <w:r w:rsidRPr="009E59C3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9E59C3" w:rsidRPr="009E59C3" w:rsidRDefault="009E59C3" w:rsidP="009E59C3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Контрагент обязуется самостоятельно организовывать вывоз мусора, появившегося в результате оказания Услуг.   </w:t>
      </w:r>
    </w:p>
    <w:p w:rsidR="009E59C3" w:rsidRPr="009E59C3" w:rsidRDefault="009E59C3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del w:id="48" w:author="Shestavina, Tatyana (VW Group Rus)" w:date="2024-02-20T10:41:00Z"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lastRenderedPageBreak/>
          <w:delText>К обязанностям относятся особое обязательство</w:delText>
        </w:r>
      </w:del>
      <w:ins w:id="49" w:author="Shestavina, Tatyana (VW Group Rus)" w:date="2024-02-20T10:41:00Z">
        <w:r w:rsidR="00950A31">
          <w:rPr>
            <w:rFonts w:ascii="Verdana" w:eastAsia="Times New Roman" w:hAnsi="Verdana" w:cs="Times New Roman"/>
            <w:kern w:val="10"/>
            <w:lang w:eastAsia="de-DE"/>
          </w:rPr>
          <w:t xml:space="preserve">Контрагент обязан строго </w:t>
        </w:r>
      </w:ins>
      <w:del w:id="50" w:author="Shestavina, Tatyana (VW Group Rus)" w:date="2024-02-20T10:41:00Z"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 xml:space="preserve"> по </w:delText>
        </w:r>
      </w:del>
      <w:r w:rsidRPr="009E59C3">
        <w:rPr>
          <w:rFonts w:ascii="Verdana" w:eastAsia="Times New Roman" w:hAnsi="Verdana" w:cs="Times New Roman"/>
          <w:kern w:val="10"/>
          <w:lang w:eastAsia="de-DE"/>
        </w:rPr>
        <w:t>соблюд</w:t>
      </w:r>
      <w:ins w:id="51" w:author="Shestavina, Tatyana (VW Group Rus)" w:date="2024-02-20T10:41:00Z">
        <w:r w:rsidR="00950A31">
          <w:rPr>
            <w:rFonts w:ascii="Verdana" w:eastAsia="Times New Roman" w:hAnsi="Verdana" w:cs="Times New Roman"/>
            <w:kern w:val="10"/>
            <w:lang w:eastAsia="de-DE"/>
          </w:rPr>
          <w:t>ать</w:t>
        </w:r>
      </w:ins>
      <w:del w:id="52" w:author="Shestavina, Tatyana (VW Group Rus)" w:date="2024-02-20T10:41:00Z"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>ению</w:delText>
        </w:r>
      </w:del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положени</w:t>
      </w:r>
      <w:ins w:id="53" w:author="Shestavina, Tatyana (VW Group Rus)" w:date="2024-02-20T10:41:00Z">
        <w:r w:rsidR="00950A31">
          <w:rPr>
            <w:rFonts w:ascii="Verdana" w:eastAsia="Times New Roman" w:hAnsi="Verdana" w:cs="Times New Roman"/>
            <w:kern w:val="10"/>
            <w:lang w:eastAsia="de-DE"/>
          </w:rPr>
          <w:t>я</w:t>
        </w:r>
      </w:ins>
      <w:del w:id="54" w:author="Shestavina, Tatyana (VW Group Rus)" w:date="2024-02-20T10:41:00Z">
        <w:r w:rsidRPr="009E59C3" w:rsidDel="00950A31">
          <w:rPr>
            <w:rFonts w:ascii="Verdana" w:eastAsia="Times New Roman" w:hAnsi="Verdana" w:cs="Times New Roman"/>
            <w:kern w:val="10"/>
            <w:lang w:eastAsia="de-DE"/>
          </w:rPr>
          <w:delText>й</w:delText>
        </w:r>
      </w:del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 руководства по эксплуатации и обслуживанию </w:t>
      </w:r>
      <w:ins w:id="55" w:author="Shestavina, Tatyana (VW Group Rus)" w:date="2024-02-20T10:41:00Z">
        <w:r w:rsidR="00950A31">
          <w:rPr>
            <w:rFonts w:ascii="Verdana" w:eastAsia="Times New Roman" w:hAnsi="Verdana" w:cs="Times New Roman"/>
            <w:kern w:val="10"/>
            <w:lang w:eastAsia="de-DE"/>
          </w:rPr>
          <w:t>техники/</w:t>
        </w:r>
      </w:ins>
      <w:r w:rsidRPr="009E59C3">
        <w:rPr>
          <w:rFonts w:ascii="Verdana" w:eastAsia="Times New Roman" w:hAnsi="Verdana" w:cs="Times New Roman"/>
          <w:kern w:val="10"/>
          <w:lang w:eastAsia="de-DE"/>
        </w:rPr>
        <w:t xml:space="preserve">оборудования от производителей </w:t>
      </w:r>
      <w:ins w:id="56" w:author="Shestavina, Tatyana (VW Group Rus)" w:date="2024-02-20T10:41:00Z">
        <w:r w:rsidR="00950A31">
          <w:rPr>
            <w:rFonts w:ascii="Verdana" w:eastAsia="Times New Roman" w:hAnsi="Verdana" w:cs="Times New Roman"/>
            <w:kern w:val="10"/>
            <w:lang w:eastAsia="de-DE"/>
          </w:rPr>
          <w:t>техни</w:t>
        </w:r>
      </w:ins>
      <w:ins w:id="57" w:author="Shestavina, Tatyana (VW Group Rus)" w:date="2024-02-20T10:42:00Z">
        <w:r w:rsidR="00950A31">
          <w:rPr>
            <w:rFonts w:ascii="Verdana" w:eastAsia="Times New Roman" w:hAnsi="Verdana" w:cs="Times New Roman"/>
            <w:kern w:val="10"/>
            <w:lang w:eastAsia="de-DE"/>
          </w:rPr>
          <w:t>к</w:t>
        </w:r>
      </w:ins>
      <w:ins w:id="58" w:author="Shestavina, Tatyana (VW Group Rus)" w:date="2024-02-20T10:41:00Z">
        <w:r w:rsidR="00950A31">
          <w:rPr>
            <w:rFonts w:ascii="Verdana" w:eastAsia="Times New Roman" w:hAnsi="Verdana" w:cs="Times New Roman"/>
            <w:kern w:val="10"/>
            <w:lang w:eastAsia="de-DE"/>
          </w:rPr>
          <w:t>и/</w:t>
        </w:r>
      </w:ins>
      <w:r w:rsidRPr="009E59C3">
        <w:rPr>
          <w:rFonts w:ascii="Verdana" w:eastAsia="Times New Roman" w:hAnsi="Verdana" w:cs="Times New Roman"/>
          <w:kern w:val="10"/>
          <w:lang w:eastAsia="de-DE"/>
        </w:rPr>
        <w:t>оборудования, а также соответствующих правил техники безопасно</w:t>
      </w:r>
      <w:r w:rsidR="00963D9F">
        <w:rPr>
          <w:rFonts w:ascii="Verdana" w:eastAsia="Times New Roman" w:hAnsi="Verdana" w:cs="Times New Roman"/>
          <w:kern w:val="10"/>
          <w:lang w:eastAsia="de-DE"/>
        </w:rPr>
        <w:t>сти.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2.1.4.  Структура коммерческого предложения (КП).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Предложение должно быть структурировано с описанием оказания всего объема услуг/работ/товаров. Предложение должно включать цену с учётом всех требований, указанных в ТЗ.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Контрагент  тщательно изучает переданное ему ТЗ. Отсутствие примечаний со стороны Контрагентa является подтверждением с его стороны, что полученное им ТЗ достаточно для подготовки профессионального КП и соответствует общепризнанным принципам работ и законным предписаниям.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Все цены предоставляются без НДС.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Цены на каждый тип работ и услуг должны быть зафиксированы на весь срок предоставления услуг</w:t>
      </w:r>
      <w:ins w:id="59" w:author="Shestavina, Tatyana (VW Group Rus)" w:date="2024-02-20T10:42:00Z">
        <w:r w:rsidR="00172FD8">
          <w:rPr>
            <w:rFonts w:ascii="Verdana" w:eastAsia="Times New Roman" w:hAnsi="Verdana" w:cs="Times New Roman"/>
            <w:kern w:val="10"/>
            <w:lang w:eastAsia="de-DE"/>
          </w:rPr>
          <w:t xml:space="preserve"> по Договору</w:t>
        </w:r>
      </w:ins>
      <w:r w:rsidRPr="0082563E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Контрагент подтверждает, что все затраты включены в КП и последующие запросы будут отклонены.</w:t>
      </w:r>
    </w:p>
    <w:p w:rsid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Примечания или альтернативные предложения к ТЗ Контрагент передает как дополнение к своему КП.</w:t>
      </w:r>
    </w:p>
    <w:p w:rsidR="00DA24B2" w:rsidRDefault="00DA24B2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КП необходимо предоставить в качестве заполненных Таблиц 1 – 6.</w:t>
      </w:r>
    </w:p>
    <w:p w:rsidR="00DA24B2" w:rsidRPr="0082563E" w:rsidRDefault="00DA24B2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Допускается предоставление КП не на весь перечень товаров и услуг. В таком случае необходимо заполнить только те поля таблиц</w:t>
      </w:r>
      <w:r w:rsidR="00DE6FE4">
        <w:rPr>
          <w:rFonts w:ascii="Verdana" w:eastAsia="Times New Roman" w:hAnsi="Verdana" w:cs="Times New Roman"/>
          <w:kern w:val="10"/>
          <w:lang w:eastAsia="de-DE"/>
        </w:rPr>
        <w:t>,</w:t>
      </w:r>
      <w:r>
        <w:rPr>
          <w:rFonts w:ascii="Verdana" w:eastAsia="Times New Roman" w:hAnsi="Verdana" w:cs="Times New Roman"/>
          <w:kern w:val="10"/>
          <w:lang w:eastAsia="de-DE"/>
        </w:rPr>
        <w:t xml:space="preserve"> товары и услуги в которых Контрагент готов предоставить, остальные поля заполняются прочерками.</w:t>
      </w:r>
    </w:p>
    <w:p w:rsidR="0082563E" w:rsidRPr="0082563E" w:rsidRDefault="0082563E" w:rsidP="0082563E">
      <w:pPr>
        <w:numPr>
          <w:ilvl w:val="1"/>
          <w:numId w:val="2"/>
        </w:numPr>
        <w:spacing w:after="0" w:line="240" w:lineRule="auto"/>
        <w:ind w:left="709" w:hanging="567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Место оказания услуг / выполнения работ / адрес поставки </w:t>
      </w:r>
    </w:p>
    <w:p w:rsidR="0082563E" w:rsidRPr="0082563E" w:rsidRDefault="0082563E" w:rsidP="0082563E">
      <w:pPr>
        <w:spacing w:after="0" w:line="240" w:lineRule="auto"/>
        <w:ind w:left="709" w:firstLine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Arial"/>
          <w:color w:val="000000"/>
          <w:kern w:val="10"/>
          <w:lang w:eastAsia="de-DE"/>
        </w:rPr>
        <w:t>Калужская обл., г. Калуга, ул. Автомобильная 1.</w:t>
      </w:r>
      <w:r w:rsidRPr="0082563E" w:rsidDel="00E32B21">
        <w:rPr>
          <w:rFonts w:ascii="Verdana" w:eastAsia="Times New Roman" w:hAnsi="Verdana" w:cs="Times New Roman"/>
          <w:color w:val="0070C0"/>
          <w:kern w:val="10"/>
          <w:lang w:eastAsia="de-DE"/>
        </w:rPr>
        <w:t xml:space="preserve"> </w:t>
      </w:r>
      <w:r w:rsidRPr="0082563E">
        <w:rPr>
          <w:rFonts w:ascii="Verdana" w:eastAsia="Times New Roman" w:hAnsi="Verdana" w:cs="Times New Roman"/>
          <w:i/>
          <w:color w:val="0070C0"/>
          <w:kern w:val="10"/>
          <w:lang w:eastAsia="de-DE"/>
        </w:rPr>
        <w:t xml:space="preserve">   </w:t>
      </w:r>
    </w:p>
    <w:p w:rsidR="0082563E" w:rsidRPr="0082563E" w:rsidRDefault="0082563E" w:rsidP="0082563E">
      <w:pPr>
        <w:tabs>
          <w:tab w:val="left" w:pos="1276"/>
        </w:tabs>
        <w:spacing w:after="0" w:line="240" w:lineRule="auto"/>
        <w:ind w:left="709" w:firstLine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2.3. </w:t>
      </w:r>
      <w:bookmarkStart w:id="60" w:name="_Toc472351084"/>
      <w:bookmarkStart w:id="61" w:name="_Toc472412715"/>
      <w:bookmarkStart w:id="62" w:name="_Toc472412733"/>
      <w:bookmarkStart w:id="63" w:name="_Toc513111863"/>
      <w:bookmarkStart w:id="64" w:name="_Toc513193637"/>
      <w:bookmarkStart w:id="65" w:name="_Toc513193647"/>
      <w:bookmarkStart w:id="66" w:name="_Toc513193685"/>
      <w:bookmarkStart w:id="67" w:name="_Toc513220063"/>
      <w:bookmarkStart w:id="68" w:name="_Toc514681489"/>
      <w:bookmarkStart w:id="69" w:name="_Toc514681499"/>
      <w:bookmarkStart w:id="70" w:name="_Toc514681509"/>
      <w:bookmarkStart w:id="71" w:name="_Toc517901917"/>
      <w:bookmarkStart w:id="72" w:name="_Toc517901927"/>
      <w:bookmarkStart w:id="73" w:name="_Toc517901937"/>
      <w:bookmarkStart w:id="74" w:name="_Toc517902084"/>
      <w:bookmarkStart w:id="75" w:name="_Toc517902120"/>
      <w:bookmarkStart w:id="76" w:name="_Toc517902130"/>
      <w:bookmarkStart w:id="77" w:name="_Toc517902236"/>
      <w:bookmarkStart w:id="78" w:name="_Toc517902464"/>
      <w:r w:rsidRPr="0082563E">
        <w:rPr>
          <w:rFonts w:ascii="Verdana" w:eastAsia="Times New Roman" w:hAnsi="Verdana" w:cs="Times New Roman"/>
          <w:kern w:val="10"/>
          <w:lang w:eastAsia="de-DE"/>
        </w:rPr>
        <w:tab/>
        <w:t>Сроки оказания услуг / выполнения работ / поставки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82563E" w:rsidRPr="0082563E" w:rsidRDefault="0082563E" w:rsidP="0082563E">
      <w:pPr>
        <w:tabs>
          <w:tab w:val="left" w:pos="1276"/>
        </w:tabs>
        <w:spacing w:after="0" w:line="240" w:lineRule="auto"/>
        <w:ind w:left="709" w:firstLine="1276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Предмет обсуждения.</w:t>
      </w:r>
    </w:p>
    <w:p w:rsidR="0082563E" w:rsidRPr="0082563E" w:rsidRDefault="0082563E" w:rsidP="0082563E">
      <w:pPr>
        <w:tabs>
          <w:tab w:val="left" w:pos="1276"/>
        </w:tabs>
        <w:spacing w:after="0" w:line="240" w:lineRule="auto"/>
        <w:ind w:left="709" w:firstLine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2.4.  Обязанности Контрагента</w:t>
      </w:r>
    </w:p>
    <w:p w:rsidR="0082563E" w:rsidRPr="0082563E" w:rsidRDefault="0082563E" w:rsidP="0082563E">
      <w:pPr>
        <w:tabs>
          <w:tab w:val="left" w:pos="1276"/>
        </w:tabs>
        <w:spacing w:after="0" w:line="240" w:lineRule="auto"/>
        <w:ind w:left="709" w:firstLine="1276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Обязанности Контрагента прописаны в ТЗ и приложениях к нему.</w:t>
      </w:r>
    </w:p>
    <w:p w:rsidR="0082563E" w:rsidRPr="0082563E" w:rsidRDefault="0082563E" w:rsidP="0082563E">
      <w:pPr>
        <w:spacing w:after="0" w:line="240" w:lineRule="auto"/>
        <w:ind w:firstLine="709"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567"/>
        <w:outlineLvl w:val="1"/>
        <w:rPr>
          <w:rFonts w:ascii="Verdana" w:eastAsia="Times New Roman" w:hAnsi="Verdana" w:cs="Arial"/>
          <w:b/>
          <w:bCs/>
          <w:iCs/>
          <w:kern w:val="10"/>
          <w:lang w:eastAsia="de-DE"/>
        </w:rPr>
      </w:pPr>
      <w:bookmarkStart w:id="79" w:name="_Toc84854376"/>
      <w:bookmarkStart w:id="80" w:name="_Toc84854377"/>
      <w:bookmarkEnd w:id="79"/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Срок действия Договора</w:t>
      </w:r>
      <w:bookmarkEnd w:id="80"/>
    </w:p>
    <w:p w:rsidR="0082563E" w:rsidRPr="0082563E" w:rsidRDefault="0082563E" w:rsidP="0082563E">
      <w:pPr>
        <w:spacing w:after="0" w:line="240" w:lineRule="auto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До полного исполнения сторонами своих обязательств.</w:t>
      </w:r>
    </w:p>
    <w:p w:rsidR="0082563E" w:rsidRPr="0082563E" w:rsidRDefault="0082563E" w:rsidP="0082563E">
      <w:pPr>
        <w:spacing w:after="0" w:line="240" w:lineRule="auto"/>
        <w:rPr>
          <w:rFonts w:ascii="Verdana" w:eastAsia="Times New Roman" w:hAnsi="Verdana" w:cs="Times New Roman"/>
          <w:kern w:val="10"/>
          <w:lang w:eastAsia="de-DE"/>
        </w:rPr>
      </w:pPr>
      <w:bookmarkStart w:id="81" w:name="_Toc517902237"/>
      <w:bookmarkStart w:id="82" w:name="_Toc517903088"/>
      <w:bookmarkStart w:id="83" w:name="_Toc73017958"/>
      <w:bookmarkEnd w:id="81"/>
      <w:bookmarkEnd w:id="82"/>
      <w:bookmarkEnd w:id="83"/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567"/>
        <w:outlineLvl w:val="1"/>
        <w:rPr>
          <w:rFonts w:ascii="Verdana" w:eastAsia="Times New Roman" w:hAnsi="Verdana" w:cs="Arial"/>
          <w:b/>
          <w:bCs/>
          <w:iCs/>
          <w:kern w:val="10"/>
          <w:lang w:eastAsia="de-DE"/>
        </w:rPr>
      </w:pPr>
      <w:bookmarkStart w:id="84" w:name="_Toc472351086"/>
      <w:bookmarkStart w:id="85" w:name="_Toc472412717"/>
      <w:bookmarkStart w:id="86" w:name="_Toc472412735"/>
      <w:bookmarkStart w:id="87" w:name="_Toc513111865"/>
      <w:bookmarkStart w:id="88" w:name="_Toc513193640"/>
      <w:bookmarkStart w:id="89" w:name="_Toc513193650"/>
      <w:bookmarkStart w:id="90" w:name="_Toc513193688"/>
      <w:bookmarkStart w:id="91" w:name="_Toc513220066"/>
      <w:bookmarkStart w:id="92" w:name="_Toc514681492"/>
      <w:bookmarkStart w:id="93" w:name="_Toc514681502"/>
      <w:bookmarkStart w:id="94" w:name="_Toc514681512"/>
      <w:bookmarkStart w:id="95" w:name="_Toc517901920"/>
      <w:bookmarkStart w:id="96" w:name="_Toc517901930"/>
      <w:bookmarkStart w:id="97" w:name="_Toc517901940"/>
      <w:bookmarkStart w:id="98" w:name="_Toc517902087"/>
      <w:bookmarkStart w:id="99" w:name="_Toc517902123"/>
      <w:bookmarkStart w:id="100" w:name="_Toc517902133"/>
      <w:bookmarkStart w:id="101" w:name="_Toc517902240"/>
      <w:bookmarkStart w:id="102" w:name="_Toc517902467"/>
      <w:bookmarkStart w:id="103" w:name="_Toc84854378"/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Интеллектуальная собственность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82563E" w:rsidRPr="0082563E" w:rsidRDefault="0082563E" w:rsidP="0082563E">
      <w:pPr>
        <w:spacing w:after="0" w:line="240" w:lineRule="auto"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В процессе выполнения работ / оказания услуг от Контрагента ожидается создание/передача следующих объектов интеллектуальной собственности:</w:t>
      </w: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Style w:val="a7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82563E" w:rsidRPr="0082563E" w:rsidTr="0082563E"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Verdana" w:hAnsi="Verdana"/>
                <w:kern w:val="10"/>
                <w:lang w:val="ru-RU"/>
              </w:rPr>
            </w:pPr>
            <w:r w:rsidRPr="0082563E">
              <w:rPr>
                <w:rFonts w:ascii="Verdana" w:hAnsi="Verdana"/>
                <w:kern w:val="10"/>
                <w:lang w:val="ru-RU"/>
              </w:rPr>
              <w:t>Создание/передача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2563E" w:rsidRPr="0082563E" w:rsidRDefault="0082563E" w:rsidP="0082563E">
            <w:pPr>
              <w:spacing w:line="240" w:lineRule="auto"/>
              <w:jc w:val="center"/>
              <w:rPr>
                <w:rFonts w:ascii="Verdana" w:hAnsi="Verdana"/>
                <w:kern w:val="10"/>
                <w:lang w:val="en-US"/>
              </w:rPr>
            </w:pPr>
            <w:r w:rsidRPr="0082563E">
              <w:rPr>
                <w:rFonts w:ascii="Verdana" w:hAnsi="Verdana"/>
                <w:kern w:val="10"/>
                <w:lang w:val="en-US"/>
              </w:rPr>
              <w:t>x</w:t>
            </w:r>
          </w:p>
        </w:tc>
      </w:tr>
    </w:tbl>
    <w:p w:rsidR="0082563E" w:rsidRPr="0082563E" w:rsidRDefault="0082563E" w:rsidP="0082563E">
      <w:pPr>
        <w:spacing w:after="0" w:line="240" w:lineRule="auto"/>
        <w:ind w:firstLine="709"/>
        <w:rPr>
          <w:rFonts w:ascii="Verdana" w:eastAsia="Times New Roman" w:hAnsi="Verdana" w:cs="Times New Roman"/>
          <w:b/>
          <w:kern w:val="10"/>
          <w:lang w:eastAsia="de-DE"/>
        </w:rPr>
      </w:pPr>
      <w:r w:rsidRPr="0082563E">
        <w:rPr>
          <w:rFonts w:ascii="Verdana" w:eastAsia="Times New Roman" w:hAnsi="Verdana" w:cs="Times New Roman"/>
          <w:b/>
          <w:kern w:val="10"/>
          <w:lang w:eastAsia="de-DE"/>
        </w:rPr>
        <w:t>ИЛИ</w:t>
      </w: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82563E" w:rsidRPr="0082563E" w:rsidTr="0082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tabs>
                <w:tab w:val="left" w:pos="709"/>
              </w:tabs>
              <w:suppressAutoHyphens/>
              <w:ind w:left="709" w:right="57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>Типы объектов</w:t>
            </w:r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>Фотоматериалы</w:t>
            </w:r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jc w:val="center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lastRenderedPageBreak/>
              <w:t>Видеоматериалы</w:t>
            </w:r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>Дизайны, макеты</w:t>
            </w:r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>Тексты, сценарии</w:t>
            </w:r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>Программы для ПК</w:t>
            </w:r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>Базы данных</w:t>
            </w:r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>Иное</w:t>
            </w:r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</w:tbl>
    <w:p w:rsidR="0082563E" w:rsidRPr="0082563E" w:rsidRDefault="0082563E" w:rsidP="0082563E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В случае передачи АГР прав на объекты интеллектуальной собственности, они должны быть переданы АГР в следующем объеме:</w:t>
      </w: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Style w:val="GridTable4-Accent11"/>
        <w:tblW w:w="4801" w:type="pct"/>
        <w:tblInd w:w="279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82563E" w:rsidRPr="0082563E" w:rsidTr="0082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:rsidR="0082563E" w:rsidRPr="0082563E" w:rsidRDefault="0082563E" w:rsidP="0082563E">
            <w:pPr>
              <w:ind w:left="709" w:right="57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>Передача прав</w:t>
            </w:r>
          </w:p>
          <w:p w:rsidR="0082563E" w:rsidRPr="0082563E" w:rsidRDefault="0082563E" w:rsidP="0082563E">
            <w:pPr>
              <w:spacing w:after="320" w:line="320" w:lineRule="atLeast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1644" w:type="pct"/>
          </w:tcPr>
          <w:p w:rsidR="0082563E" w:rsidRPr="0082563E" w:rsidRDefault="0082563E" w:rsidP="0082563E">
            <w:pPr>
              <w:suppressAutoHyphens/>
              <w:ind w:left="34" w:right="57"/>
              <w:rPr>
                <w:rFonts w:ascii="Verdana" w:hAnsi="Verdana"/>
                <w:b/>
                <w:kern w:val="10"/>
                <w:lang w:val="ru-RU"/>
              </w:rPr>
            </w:pPr>
            <w:r w:rsidRPr="0082563E">
              <w:rPr>
                <w:rFonts w:ascii="Verdana" w:hAnsi="Verdana"/>
                <w:b/>
                <w:kern w:val="10"/>
                <w:lang w:val="ru-RU"/>
              </w:rPr>
              <w:t>Отчуждение (выкуп)</w:t>
            </w:r>
          </w:p>
          <w:p w:rsidR="0082563E" w:rsidRPr="0082563E" w:rsidRDefault="0082563E" w:rsidP="0082563E">
            <w:pPr>
              <w:ind w:left="34"/>
              <w:rPr>
                <w:rFonts w:ascii="Verdana" w:hAnsi="Verdana" w:cs="Tahoma"/>
                <w:kern w:val="10"/>
                <w:sz w:val="16"/>
                <w:szCs w:val="16"/>
                <w:lang w:val="ru-RU"/>
              </w:rPr>
            </w:pPr>
            <w:r w:rsidRPr="0082563E">
              <w:rPr>
                <w:rFonts w:ascii="Verdana" w:hAnsi="Verdana" w:cs="Tahoma"/>
                <w:kern w:val="10"/>
                <w:sz w:val="16"/>
                <w:szCs w:val="16"/>
                <w:lang w:val="ru-RU"/>
              </w:rPr>
              <w:t>(бессрочно на любую территорию)</w:t>
            </w:r>
          </w:p>
          <w:p w:rsidR="0082563E" w:rsidRPr="0082563E" w:rsidRDefault="0082563E" w:rsidP="0082563E">
            <w:pPr>
              <w:ind w:left="34"/>
              <w:rPr>
                <w:rFonts w:ascii="Verdana" w:hAnsi="Verdana" w:cs="Tahoma"/>
                <w:kern w:val="10"/>
                <w:sz w:val="16"/>
                <w:szCs w:val="16"/>
                <w:lang w:val="ru-RU"/>
              </w:rPr>
            </w:pPr>
          </w:p>
          <w:p w:rsidR="0082563E" w:rsidRPr="0082563E" w:rsidRDefault="0082563E" w:rsidP="0082563E">
            <w:pPr>
              <w:ind w:left="34" w:right="57"/>
              <w:rPr>
                <w:rFonts w:ascii="Verdana" w:hAnsi="Verdana"/>
                <w:b/>
                <w:kern w:val="10"/>
                <w:lang w:val="ru-RU"/>
              </w:rPr>
            </w:pPr>
          </w:p>
        </w:tc>
        <w:tc>
          <w:tcPr>
            <w:tcW w:w="325" w:type="pct"/>
          </w:tcPr>
          <w:p w:rsidR="0082563E" w:rsidRPr="0082563E" w:rsidRDefault="0082563E" w:rsidP="0082563E">
            <w:pPr>
              <w:ind w:left="709" w:right="57"/>
              <w:rPr>
                <w:rFonts w:ascii="Verdana" w:hAnsi="Verdana"/>
                <w:b/>
                <w:kern w:val="10"/>
                <w:lang w:val="ru-RU"/>
              </w:rPr>
            </w:pPr>
            <w:r w:rsidRPr="0082563E">
              <w:rPr>
                <w:rFonts w:ascii="Verdana" w:hAnsi="Verdana"/>
                <w:b/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1359E" wp14:editId="2662AC8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950A31" w:rsidRPr="00505B6A" w:rsidRDefault="00950A31" w:rsidP="008256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1359E" id="Прямоугольник 1" o:spid="_x0000_s1026" style="position:absolute;left:0;text-align:left;margin-left:-.5pt;margin-top:3.3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" filled="f">
                      <v:stroke joinstyle="round"/>
                      <v:textbox inset="0,0,0,0">
                        <w:txbxContent>
                          <w:p w:rsidR="00950A31" w:rsidRPr="00505B6A" w:rsidRDefault="00950A31" w:rsidP="0082563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5" w:type="pct"/>
          </w:tcPr>
          <w:p w:rsidR="0082563E" w:rsidRPr="0082563E" w:rsidRDefault="0082563E" w:rsidP="0082563E">
            <w:pPr>
              <w:ind w:right="57"/>
              <w:rPr>
                <w:rFonts w:ascii="Verdana" w:hAnsi="Verdana"/>
                <w:b/>
                <w:kern w:val="10"/>
                <w:lang w:val="ru-RU"/>
              </w:rPr>
            </w:pPr>
            <w:r w:rsidRPr="0082563E">
              <w:rPr>
                <w:rFonts w:ascii="Verdana" w:hAnsi="Verdana"/>
                <w:b/>
                <w:kern w:val="10"/>
                <w:lang w:val="ru-RU"/>
              </w:rPr>
              <w:t>Во временное пользование</w:t>
            </w:r>
          </w:p>
          <w:p w:rsidR="0082563E" w:rsidRPr="0082563E" w:rsidRDefault="0082563E" w:rsidP="0082563E">
            <w:pPr>
              <w:ind w:left="34"/>
              <w:jc w:val="both"/>
              <w:rPr>
                <w:rFonts w:ascii="Verdana" w:hAnsi="Verdana"/>
                <w:kern w:val="10"/>
                <w:sz w:val="18"/>
                <w:szCs w:val="18"/>
                <w:lang w:val="ru-RU"/>
              </w:rPr>
            </w:pPr>
            <w:r w:rsidRPr="0082563E">
              <w:rPr>
                <w:rFonts w:ascii="Verdana" w:hAnsi="Verdana"/>
                <w:kern w:val="10"/>
                <w:sz w:val="18"/>
                <w:szCs w:val="18"/>
                <w:lang w:val="ru-RU"/>
              </w:rPr>
              <w:t xml:space="preserve">Контрагент предоставит АГР права использования указанных объектов (лицензия, сублицензия) </w:t>
            </w:r>
            <w:r w:rsidRPr="0082563E">
              <w:rPr>
                <w:rFonts w:ascii="Verdana" w:hAnsi="Verdana"/>
                <w:kern w:val="10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Pr="0082563E">
              <w:rPr>
                <w:rFonts w:ascii="Verdana" w:hAnsi="Verdana"/>
                <w:i/>
                <w:color w:val="0070C0"/>
                <w:kern w:val="10"/>
                <w:lang w:val="ru-RU"/>
              </w:rPr>
              <w:t>ХХХХХХХ</w:t>
            </w:r>
            <w:r w:rsidRPr="0082563E">
              <w:rPr>
                <w:rFonts w:ascii="Verdana" w:hAnsi="Verdana"/>
                <w:kern w:val="10"/>
                <w:sz w:val="18"/>
                <w:szCs w:val="18"/>
                <w:u w:val="single"/>
                <w:lang w:val="ru-RU"/>
              </w:rPr>
              <w:t xml:space="preserve"> с даты акта приема-передачи в любой форме и всеми способами без ограничений</w:t>
            </w:r>
            <w:r w:rsidRPr="0082563E">
              <w:rPr>
                <w:rFonts w:ascii="Verdana" w:hAnsi="Verdana"/>
                <w:kern w:val="10"/>
                <w:sz w:val="18"/>
                <w:szCs w:val="18"/>
                <w:lang w:val="ru-RU"/>
              </w:rPr>
              <w:t xml:space="preserve">, в том числе способами, указанными в ст. ст. 1270, 1317, 1324 Гражданского кодекса Российской Федерации. При этом, в случае, если исключительны права на Произведения принадлежат Контрагенту в полном объеме, права использования произведений (лицензия) предоставляются АГР без сохранения за Контрагентом права выдачи лицензий другим лицам (исключительная лицензия). </w:t>
            </w:r>
          </w:p>
        </w:tc>
        <w:tc>
          <w:tcPr>
            <w:tcW w:w="396" w:type="pct"/>
          </w:tcPr>
          <w:p w:rsidR="0082563E" w:rsidRPr="0082563E" w:rsidRDefault="0082563E" w:rsidP="0082563E">
            <w:pPr>
              <w:ind w:left="709" w:right="57"/>
              <w:rPr>
                <w:rFonts w:ascii="Verdana" w:hAnsi="Verdana"/>
                <w:b/>
                <w:kern w:val="10"/>
                <w:lang w:val="ru-RU"/>
              </w:rPr>
            </w:pPr>
            <w:r w:rsidRPr="0082563E">
              <w:rPr>
                <w:rFonts w:ascii="Verdana" w:hAnsi="Verdana"/>
                <w:b/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10DAF" wp14:editId="1BF6C23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B26CB" id="Прямоугольник 2" o:spid="_x0000_s1026" style="position:absolute;margin-left:2.75pt;margin-top:4.55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" filled="f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b/>
          <w:kern w:val="10"/>
          <w:lang w:eastAsia="de-DE"/>
        </w:rPr>
      </w:pPr>
      <w:r w:rsidRPr="0082563E">
        <w:rPr>
          <w:rFonts w:ascii="Verdana" w:eastAsia="Times New Roman" w:hAnsi="Verdana" w:cs="Times New Roman"/>
          <w:b/>
          <w:kern w:val="10"/>
          <w:lang w:eastAsia="de-DE"/>
        </w:rPr>
        <w:t>Стоимость прав на объекты интеллектуальной собственности должна быть отдельно указана в коммерческом предложении.</w:t>
      </w:r>
    </w:p>
    <w:p w:rsidR="0082563E" w:rsidRPr="0082563E" w:rsidRDefault="0082563E" w:rsidP="0082563E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FF0000"/>
          <w:kern w:val="10"/>
          <w:lang w:eastAsia="de-DE"/>
        </w:rPr>
      </w:pPr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709"/>
        <w:outlineLvl w:val="1"/>
        <w:rPr>
          <w:rFonts w:ascii="Verdana" w:eastAsia="Times New Roman" w:hAnsi="Verdana" w:cs="Arial"/>
          <w:b/>
          <w:bCs/>
          <w:iCs/>
          <w:kern w:val="10"/>
          <w:lang w:val="en-US" w:eastAsia="de-DE"/>
        </w:rPr>
      </w:pPr>
      <w:bookmarkStart w:id="104" w:name="_Toc472351087"/>
      <w:bookmarkStart w:id="105" w:name="_Toc472412718"/>
      <w:bookmarkStart w:id="106" w:name="_Toc472412736"/>
      <w:bookmarkStart w:id="107" w:name="_Toc513111866"/>
      <w:bookmarkStart w:id="108" w:name="_Toc513193641"/>
      <w:bookmarkStart w:id="109" w:name="_Toc513193651"/>
      <w:bookmarkStart w:id="110" w:name="_Toc513193689"/>
      <w:bookmarkStart w:id="111" w:name="_Toc513220067"/>
      <w:bookmarkStart w:id="112" w:name="_Toc514681493"/>
      <w:bookmarkStart w:id="113" w:name="_Toc514681503"/>
      <w:bookmarkStart w:id="114" w:name="_Toc514681513"/>
      <w:bookmarkStart w:id="115" w:name="_Toc517901921"/>
      <w:bookmarkStart w:id="116" w:name="_Toc517901931"/>
      <w:bookmarkStart w:id="117" w:name="_Toc517901941"/>
      <w:bookmarkStart w:id="118" w:name="_Toc517902088"/>
      <w:bookmarkStart w:id="119" w:name="_Toc517902124"/>
      <w:bookmarkStart w:id="120" w:name="_Toc517902134"/>
      <w:bookmarkStart w:id="121" w:name="_Toc517902241"/>
      <w:bookmarkStart w:id="122" w:name="_Toc517902468"/>
      <w:bookmarkStart w:id="123" w:name="_Toc84854379"/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Персональные данные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82563E" w:rsidRPr="0082563E" w:rsidRDefault="0082563E" w:rsidP="0082563E">
      <w:pPr>
        <w:keepNext/>
        <w:keepLines/>
        <w:suppressAutoHyphens/>
        <w:spacing w:after="0" w:line="320" w:lineRule="atLeast"/>
        <w:ind w:left="502"/>
        <w:outlineLvl w:val="1"/>
        <w:rPr>
          <w:rFonts w:ascii="Verdana" w:eastAsia="Times New Roman" w:hAnsi="Verdana" w:cs="Times New Roman"/>
          <w:bCs/>
          <w:i/>
          <w:iCs/>
          <w:color w:val="0070C0"/>
          <w:kern w:val="10"/>
          <w:lang w:eastAsia="de-DE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82563E" w:rsidRPr="0082563E" w:rsidTr="00715EFD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3E" w:rsidRPr="0082563E" w:rsidRDefault="0082563E" w:rsidP="0082563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  <w:t>х</w:t>
            </w:r>
          </w:p>
        </w:tc>
      </w:tr>
      <w:tr w:rsidR="0082563E" w:rsidRPr="0082563E" w:rsidTr="00715EFD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</w:pPr>
          </w:p>
        </w:tc>
      </w:tr>
      <w:tr w:rsidR="0082563E" w:rsidRPr="0082563E" w:rsidTr="00715EFD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  <w:t xml:space="preserve">- персональные данные собираются АГР и передаются Контрагенту (в том числе, посредством предоставления доступа к персональным данным в системах АГР)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</w:pPr>
          </w:p>
        </w:tc>
      </w:tr>
      <w:tr w:rsidR="0082563E" w:rsidRPr="0082563E" w:rsidTr="00715EFD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  <w:t>- персональные данные собираются Контрагентом и передаются/предоставляются Контрагентом в АГР по требованию (поручению) АГР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</w:pPr>
          </w:p>
        </w:tc>
      </w:tr>
    </w:tbl>
    <w:p w:rsidR="0082563E" w:rsidRPr="0082563E" w:rsidRDefault="0082563E" w:rsidP="0082563E">
      <w:pPr>
        <w:spacing w:after="0" w:line="240" w:lineRule="auto"/>
        <w:ind w:left="709"/>
        <w:rPr>
          <w:rFonts w:ascii="Verdana" w:eastAsia="Times New Roman" w:hAnsi="Verdana" w:cs="Times New Roman"/>
          <w:bCs/>
          <w:i/>
          <w:iCs/>
          <w:color w:val="0070C0"/>
          <w:kern w:val="10"/>
          <w:lang w:eastAsia="de-DE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762" w:type="pct"/>
        <w:tblLook w:val="0600" w:firstRow="0" w:lastRow="0" w:firstColumn="0" w:lastColumn="0" w:noHBand="1" w:noVBand="1"/>
      </w:tblPr>
      <w:tblGrid>
        <w:gridCol w:w="3540"/>
        <w:gridCol w:w="5102"/>
      </w:tblGrid>
      <w:tr w:rsidR="0082563E" w:rsidRPr="0082563E" w:rsidTr="00715EFD">
        <w:trPr>
          <w:cantSplit/>
        </w:trPr>
        <w:tc>
          <w:tcPr>
            <w:tcW w:w="2048" w:type="pct"/>
          </w:tcPr>
          <w:p w:rsidR="0082563E" w:rsidRPr="0082563E" w:rsidRDefault="0082563E" w:rsidP="0082563E">
            <w:pPr>
              <w:ind w:firstLine="32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>Перечень персональных данных</w:t>
            </w:r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2048" w:type="pct"/>
          </w:tcPr>
          <w:p w:rsidR="0082563E" w:rsidRPr="0082563E" w:rsidRDefault="0082563E" w:rsidP="0082563E">
            <w:pPr>
              <w:ind w:left="32"/>
              <w:jc w:val="both"/>
              <w:rPr>
                <w:rFonts w:ascii="Verdana" w:hAnsi="Verdana"/>
                <w:bCs/>
                <w:kern w:val="10"/>
                <w:lang w:val="ru-RU"/>
              </w:rPr>
            </w:pPr>
            <w:r w:rsidRPr="0082563E">
              <w:rPr>
                <w:rFonts w:ascii="Verdana" w:hAnsi="Verdana"/>
                <w:bCs/>
                <w:kern w:val="10"/>
                <w:lang w:val="ru-RU"/>
              </w:rPr>
              <w:t>Рабочие контактные данные (помимо лиц, вовлеченных в проект)</w:t>
            </w:r>
          </w:p>
          <w:p w:rsidR="0082563E" w:rsidRPr="0082563E" w:rsidRDefault="0082563E" w:rsidP="0082563E">
            <w:pPr>
              <w:ind w:left="32"/>
              <w:jc w:val="both"/>
              <w:rPr>
                <w:rFonts w:ascii="Verdana" w:hAnsi="Verdana"/>
                <w:bCs/>
                <w:i/>
                <w:iCs/>
                <w:color w:val="0070C0"/>
                <w:kern w:val="10"/>
                <w:lang w:val="ru-RU"/>
              </w:rPr>
            </w:pPr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  <w:lang w:val="ru-RU"/>
              </w:rPr>
            </w:pPr>
          </w:p>
        </w:tc>
      </w:tr>
      <w:tr w:rsidR="0082563E" w:rsidRPr="0082563E" w:rsidTr="00715EFD">
        <w:trPr>
          <w:cantSplit/>
          <w:trHeight w:val="1691"/>
        </w:trPr>
        <w:tc>
          <w:tcPr>
            <w:tcW w:w="2048" w:type="pct"/>
          </w:tcPr>
          <w:p w:rsidR="0082563E" w:rsidRPr="0082563E" w:rsidRDefault="0082563E" w:rsidP="0082563E">
            <w:pPr>
              <w:rPr>
                <w:rFonts w:ascii="Verdana" w:hAnsi="Verdana"/>
                <w:bCs/>
                <w:kern w:val="10"/>
                <w:lang w:val="ru-RU"/>
              </w:rPr>
            </w:pPr>
            <w:r w:rsidRPr="0082563E">
              <w:rPr>
                <w:rFonts w:ascii="Verdana" w:hAnsi="Verdana"/>
                <w:bCs/>
                <w:kern w:val="10"/>
                <w:lang w:val="ru-RU"/>
              </w:rPr>
              <w:t>Личные</w:t>
            </w:r>
            <w:r w:rsidRPr="0082563E">
              <w:rPr>
                <w:rFonts w:ascii="Verdana" w:hAnsi="Verdana"/>
                <w:bCs/>
                <w:kern w:val="10"/>
              </w:rPr>
              <w:t> </w:t>
            </w:r>
            <w:r w:rsidRPr="0082563E">
              <w:rPr>
                <w:rFonts w:ascii="Verdana" w:hAnsi="Verdana"/>
                <w:bCs/>
                <w:kern w:val="10"/>
                <w:lang w:val="ru-RU"/>
              </w:rPr>
              <w:t xml:space="preserve"> контактные и идентификационные/ паспортные данные, данные о доходах и т.п.)</w:t>
            </w:r>
          </w:p>
          <w:p w:rsidR="0082563E" w:rsidRPr="0082563E" w:rsidRDefault="0082563E" w:rsidP="0082563E">
            <w:pPr>
              <w:rPr>
                <w:rFonts w:ascii="Verdana" w:hAnsi="Verdana"/>
                <w:bCs/>
                <w:kern w:val="10"/>
                <w:lang w:val="ru-RU"/>
              </w:rPr>
            </w:pPr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  <w:lang w:val="ru-RU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2048" w:type="pct"/>
          </w:tcPr>
          <w:p w:rsidR="0082563E" w:rsidRPr="0082563E" w:rsidRDefault="0082563E" w:rsidP="0082563E">
            <w:pPr>
              <w:rPr>
                <w:rFonts w:ascii="Verdana" w:hAnsi="Verdana"/>
                <w:bCs/>
                <w:kern w:val="10"/>
                <w:lang w:val="ru-RU"/>
              </w:rPr>
            </w:pPr>
            <w:r w:rsidRPr="0082563E">
              <w:rPr>
                <w:rFonts w:ascii="Verdana" w:hAnsi="Verdana"/>
                <w:bCs/>
                <w:kern w:val="10"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:rsidR="0082563E" w:rsidRPr="0082563E" w:rsidRDefault="0082563E" w:rsidP="0082563E">
            <w:pPr>
              <w:rPr>
                <w:rFonts w:ascii="Verdana" w:hAnsi="Verdana"/>
                <w:bCs/>
                <w:kern w:val="10"/>
                <w:lang w:val="ru-RU"/>
              </w:rPr>
            </w:pPr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  <w:lang w:val="ru-RU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2048" w:type="pct"/>
          </w:tcPr>
          <w:p w:rsidR="0082563E" w:rsidRPr="0082563E" w:rsidRDefault="0082563E" w:rsidP="0082563E">
            <w:pPr>
              <w:ind w:left="32"/>
              <w:rPr>
                <w:rFonts w:ascii="Verdana" w:hAnsi="Verdana"/>
                <w:kern w:val="10"/>
              </w:rPr>
            </w:pPr>
            <w:r w:rsidRPr="0082563E">
              <w:rPr>
                <w:rFonts w:ascii="Verdana" w:hAnsi="Verdana"/>
                <w:kern w:val="10"/>
              </w:rPr>
              <w:t xml:space="preserve">Цель(и) обработки персональных данных </w:t>
            </w:r>
          </w:p>
          <w:p w:rsidR="0082563E" w:rsidRPr="0082563E" w:rsidRDefault="0082563E" w:rsidP="0082563E">
            <w:pPr>
              <w:ind w:left="32"/>
              <w:rPr>
                <w:rFonts w:ascii="Verdana" w:hAnsi="Verdana"/>
                <w:kern w:val="10"/>
              </w:rPr>
            </w:pPr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</w:rPr>
            </w:pPr>
          </w:p>
        </w:tc>
      </w:tr>
    </w:tbl>
    <w:p w:rsidR="0082563E" w:rsidRPr="0082563E" w:rsidRDefault="0082563E" w:rsidP="0082563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Cs/>
          <w:kern w:val="10"/>
          <w:lang w:eastAsia="de-DE"/>
        </w:rPr>
      </w:pPr>
    </w:p>
    <w:p w:rsidR="0082563E" w:rsidRPr="0082563E" w:rsidRDefault="0082563E" w:rsidP="0082563E">
      <w:pPr>
        <w:spacing w:after="0" w:line="240" w:lineRule="auto"/>
        <w:ind w:left="709"/>
        <w:jc w:val="both"/>
        <w:rPr>
          <w:rFonts w:ascii="Verdana" w:eastAsia="Times New Roman" w:hAnsi="Verdana" w:cs="Times New Roman"/>
          <w:bCs/>
          <w:kern w:val="10"/>
          <w:lang w:eastAsia="de-DE"/>
        </w:rPr>
      </w:pPr>
      <w:r w:rsidRPr="0082563E">
        <w:rPr>
          <w:rFonts w:ascii="Verdana" w:eastAsia="Times New Roman" w:hAnsi="Verdana" w:cs="Times New Roman"/>
          <w:bCs/>
          <w:kern w:val="10"/>
          <w:lang w:eastAsia="de-DE"/>
        </w:rPr>
        <w:t>В случае предполагаемого поручения обработки персональных данных Контрагенту, Участник конкурса заверяет и по запросу АГР должен документально подтвердить соответствие требованиям, приведенным в п. 15.3 ОУЗ.</w:t>
      </w:r>
    </w:p>
    <w:sectPr w:rsidR="0082563E" w:rsidRPr="0082563E" w:rsidSect="00715EFD">
      <w:headerReference w:type="default" r:id="rId8"/>
      <w:footerReference w:type="default" r:id="rId9"/>
      <w:headerReference w:type="first" r:id="rId10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D4" w:rsidRDefault="00DD59D4" w:rsidP="00D63FF1">
      <w:pPr>
        <w:spacing w:after="0" w:line="240" w:lineRule="auto"/>
      </w:pPr>
      <w:r>
        <w:separator/>
      </w:r>
    </w:p>
  </w:endnote>
  <w:endnote w:type="continuationSeparator" w:id="0">
    <w:p w:rsidR="00DD59D4" w:rsidRDefault="00DD59D4" w:rsidP="00D6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479"/>
      <w:gridCol w:w="2678"/>
      <w:gridCol w:w="2548"/>
      <w:gridCol w:w="712"/>
    </w:tblGrid>
    <w:tr w:rsidR="00950A31" w:rsidRPr="00D71B8F" w:rsidTr="00715EFD">
      <w:trPr>
        <w:trHeight w:val="124"/>
      </w:trPr>
      <w:tc>
        <w:tcPr>
          <w:tcW w:w="2488" w:type="dxa"/>
          <w:shd w:val="clear" w:color="auto" w:fill="auto"/>
        </w:tcPr>
        <w:p w:rsidR="00950A31" w:rsidRPr="00BE2EC9" w:rsidRDefault="00950A31" w:rsidP="00715EFD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 xml:space="preserve">Класс информации: </w:t>
          </w:r>
          <w:r>
            <w:rPr>
              <w:rFonts w:ascii="VWAG TheSans" w:eastAsia="DengXian" w:hAnsi="VWAG TheSans" w:cs="Arial"/>
              <w:sz w:val="14"/>
              <w:szCs w:val="14"/>
            </w:rPr>
            <w:t>0,2</w:t>
          </w:r>
        </w:p>
      </w:tc>
      <w:tc>
        <w:tcPr>
          <w:tcW w:w="2479" w:type="dxa"/>
          <w:shd w:val="clear" w:color="auto" w:fill="auto"/>
        </w:tcPr>
        <w:p w:rsidR="00950A31" w:rsidRPr="00BE2EC9" w:rsidRDefault="00950A31" w:rsidP="00715EFD">
          <w:pPr>
            <w:spacing w:after="0" w:line="240" w:lineRule="auto"/>
            <w:ind w:left="239"/>
            <w:rPr>
              <w:rFonts w:ascii="Verdana" w:eastAsia="DengXian" w:hAnsi="Verdana" w:cs="Arial"/>
            </w:rPr>
          </w:pPr>
          <w:r w:rsidRPr="00BE2EC9">
            <w:rPr>
              <w:rFonts w:ascii="Verdana" w:eastAsia="DengXian" w:hAnsi="Verdana" w:cs="Arial"/>
            </w:rPr>
            <w:t>F_45000_130</w:t>
          </w:r>
        </w:p>
      </w:tc>
      <w:tc>
        <w:tcPr>
          <w:tcW w:w="2678" w:type="dxa"/>
          <w:shd w:val="clear" w:color="auto" w:fill="auto"/>
        </w:tcPr>
        <w:p w:rsidR="00950A31" w:rsidRPr="00BE2EC9" w:rsidRDefault="00950A31" w:rsidP="00715EFD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>Версия: 5.0</w:t>
          </w:r>
        </w:p>
        <w:p w:rsidR="00950A31" w:rsidRPr="00BE2EC9" w:rsidRDefault="00950A31" w:rsidP="00715EFD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>Действителен с 03.10.2023</w:t>
          </w:r>
        </w:p>
      </w:tc>
      <w:tc>
        <w:tcPr>
          <w:tcW w:w="2548" w:type="dxa"/>
          <w:shd w:val="clear" w:color="auto" w:fill="auto"/>
        </w:tcPr>
        <w:p w:rsidR="00950A31" w:rsidRPr="00BE2EC9" w:rsidRDefault="00950A31" w:rsidP="00715EFD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 xml:space="preserve">Составитель: Т. Шеставина </w:t>
          </w:r>
        </w:p>
        <w:p w:rsidR="00950A31" w:rsidRPr="00BE2EC9" w:rsidRDefault="00950A31" w:rsidP="00715EFD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 xml:space="preserve">Страница: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01B22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194850">
            <w:rPr>
              <w:rFonts w:ascii="Verdana" w:eastAsia="DengXian" w:hAnsi="Verdana" w:cs="Arial"/>
              <w:sz w:val="14"/>
              <w:szCs w:val="14"/>
            </w:rPr>
            <w:t xml:space="preserve"> из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01B22">
            <w:rPr>
              <w:rFonts w:ascii="Verdana" w:eastAsia="DengXian" w:hAnsi="Verdana" w:cs="Arial"/>
              <w:noProof/>
              <w:sz w:val="14"/>
              <w:szCs w:val="14"/>
            </w:rPr>
            <w:t>9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:rsidR="00950A31" w:rsidRPr="00194850" w:rsidRDefault="00950A31" w:rsidP="00715EFD">
          <w:pPr>
            <w:rPr>
              <w:rFonts w:ascii="Verdana" w:eastAsia="DengXian" w:hAnsi="Verdana" w:cs="Arial"/>
            </w:rPr>
          </w:pPr>
        </w:p>
      </w:tc>
    </w:tr>
  </w:tbl>
  <w:p w:rsidR="00950A31" w:rsidRPr="00194850" w:rsidRDefault="00950A31" w:rsidP="00715EFD">
    <w:pPr>
      <w:pStyle w:val="a5"/>
    </w:pPr>
  </w:p>
  <w:p w:rsidR="00950A31" w:rsidRPr="00194850" w:rsidRDefault="00950A31" w:rsidP="00715EF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D4" w:rsidRDefault="00DD59D4" w:rsidP="00D63FF1">
      <w:pPr>
        <w:spacing w:after="0" w:line="240" w:lineRule="auto"/>
      </w:pPr>
      <w:r>
        <w:separator/>
      </w:r>
    </w:p>
  </w:footnote>
  <w:footnote w:type="continuationSeparator" w:id="0">
    <w:p w:rsidR="00DD59D4" w:rsidRDefault="00DD59D4" w:rsidP="00D6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950A31" w:rsidRPr="00BE2EC9" w:rsidTr="00715EFD">
      <w:trPr>
        <w:cantSplit/>
        <w:trHeight w:val="1121"/>
      </w:trPr>
      <w:tc>
        <w:tcPr>
          <w:tcW w:w="6660" w:type="dxa"/>
          <w:vAlign w:val="center"/>
        </w:tcPr>
        <w:p w:rsidR="00950A31" w:rsidRPr="00BE2EC9" w:rsidRDefault="00950A31" w:rsidP="00715EFD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>
            <w:rPr>
              <w:rFonts w:ascii="Verdana" w:hAnsi="Verdana"/>
              <w:b/>
              <w:bCs/>
              <w:sz w:val="24"/>
              <w:szCs w:val="24"/>
            </w:rPr>
            <w:t>Внутренний конкурс</w:t>
          </w:r>
        </w:p>
      </w:tc>
      <w:tc>
        <w:tcPr>
          <w:tcW w:w="2880" w:type="dxa"/>
        </w:tcPr>
        <w:tbl>
          <w:tblPr>
            <w:tblStyle w:val="a7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950A31" w:rsidRPr="00BE2EC9" w:rsidTr="00715EFD">
            <w:trPr>
              <w:jc w:val="right"/>
            </w:trPr>
            <w:tc>
              <w:tcPr>
                <w:tcW w:w="1263" w:type="dxa"/>
              </w:tcPr>
              <w:p w:rsidR="00950A31" w:rsidRPr="00BE2EC9" w:rsidRDefault="00950A31" w:rsidP="00715EFD">
                <w:pPr>
                  <w:spacing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:rsidR="00950A31" w:rsidRPr="00BE2EC9" w:rsidRDefault="00950A31" w:rsidP="00715EFD">
                <w:pPr>
                  <w:spacing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50A31" w:rsidRPr="00BE2EC9" w:rsidTr="00715EFD">
            <w:trPr>
              <w:jc w:val="right"/>
            </w:trPr>
            <w:tc>
              <w:tcPr>
                <w:tcW w:w="1263" w:type="dxa"/>
              </w:tcPr>
              <w:p w:rsidR="00950A31" w:rsidRPr="00BE2EC9" w:rsidRDefault="00950A31" w:rsidP="00715EFD">
                <w:pPr>
                  <w:spacing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:rsidR="00950A31" w:rsidRPr="00AF6839" w:rsidRDefault="00950A31" w:rsidP="00715EFD">
                <w:pPr>
                  <w:spacing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AF6839">
                  <w:rPr>
                    <w:rFonts w:ascii="Verdana" w:hAnsi="Verdana"/>
                    <w:sz w:val="16"/>
                    <w:szCs w:val="16"/>
                    <w:lang w:val="en-US"/>
                  </w:rPr>
                  <w:t>PLL</w:t>
                </w:r>
                <w:r w:rsidRPr="00AF6839">
                  <w:rPr>
                    <w:rFonts w:ascii="Verdana" w:hAnsi="Verdana"/>
                    <w:sz w:val="16"/>
                    <w:szCs w:val="16"/>
                    <w:lang w:val="ru-RU"/>
                  </w:rPr>
                  <w:t>__________</w:t>
                </w:r>
              </w:p>
              <w:p w:rsidR="00950A31" w:rsidRPr="00AF6839" w:rsidRDefault="00950A31" w:rsidP="00715EFD">
                <w:pPr>
                  <w:spacing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50A31" w:rsidRPr="00BE2EC9" w:rsidTr="00715EFD">
            <w:trPr>
              <w:jc w:val="right"/>
            </w:trPr>
            <w:tc>
              <w:tcPr>
                <w:tcW w:w="1263" w:type="dxa"/>
              </w:tcPr>
              <w:p w:rsidR="00950A31" w:rsidRPr="00BE2EC9" w:rsidRDefault="00950A31" w:rsidP="00715EFD">
                <w:pPr>
                  <w:spacing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:rsidR="00950A31" w:rsidRPr="00AF6839" w:rsidRDefault="00950A31" w:rsidP="00D63FF1">
                <w:pPr>
                  <w:spacing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16</w:t>
                </w:r>
                <w:r w:rsidRPr="00AF6839">
                  <w:rPr>
                    <w:rFonts w:ascii="Verdana" w:hAnsi="Verdana"/>
                    <w:sz w:val="16"/>
                    <w:szCs w:val="16"/>
                    <w:lang w:val="en-US"/>
                  </w:rPr>
                  <w:t>.</w:t>
                </w:r>
                <w:r>
                  <w:rPr>
                    <w:rFonts w:ascii="Verdana" w:hAnsi="Verdana"/>
                    <w:sz w:val="16"/>
                    <w:szCs w:val="16"/>
                    <w:lang w:val="en-US"/>
                  </w:rPr>
                  <w:t>02.24</w:t>
                </w:r>
                <w:r w:rsidRPr="00AF6839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</w:p>
            </w:tc>
          </w:tr>
        </w:tbl>
        <w:p w:rsidR="00950A31" w:rsidRPr="00BE2EC9" w:rsidRDefault="00950A31" w:rsidP="00715EFD">
          <w:pPr>
            <w:spacing w:after="0" w:line="240" w:lineRule="auto"/>
            <w:rPr>
              <w:rFonts w:ascii="Verdana" w:hAnsi="Verdana"/>
            </w:rPr>
          </w:pPr>
        </w:p>
      </w:tc>
    </w:tr>
  </w:tbl>
  <w:p w:rsidR="00950A31" w:rsidRPr="00BE2EC9" w:rsidRDefault="00950A31" w:rsidP="00715EFD">
    <w:pPr>
      <w:pStyle w:val="a3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950A31" w:rsidRPr="00213A81" w:rsidTr="00715EFD">
      <w:trPr>
        <w:cantSplit/>
        <w:trHeight w:val="879"/>
      </w:trPr>
      <w:tc>
        <w:tcPr>
          <w:tcW w:w="2340" w:type="dxa"/>
          <w:vAlign w:val="center"/>
        </w:tcPr>
        <w:p w:rsidR="00950A31" w:rsidRPr="00213A81" w:rsidRDefault="00950A31" w:rsidP="00715EFD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</w:rPr>
            <w:drawing>
              <wp:inline distT="0" distB="0" distL="0" distR="0" wp14:anchorId="498D304C" wp14:editId="4882B085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950A31" w:rsidRPr="00C8569F" w:rsidRDefault="00950A31" w:rsidP="00715EFD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:rsidR="00950A31" w:rsidRPr="003C1734" w:rsidRDefault="00950A31" w:rsidP="00715EFD">
          <w:pPr>
            <w:spacing w:after="0" w:line="240" w:lineRule="auto"/>
            <w:rPr>
              <w:sz w:val="16"/>
              <w:szCs w:val="16"/>
            </w:rPr>
          </w:pPr>
          <w:r w:rsidRPr="00445C39">
            <w:rPr>
              <w:sz w:val="16"/>
              <w:szCs w:val="16"/>
            </w:rPr>
            <w:t xml:space="preserve">Автор: </w:t>
          </w:r>
          <w:r w:rsidRPr="00445C39">
            <w:rPr>
              <w:sz w:val="16"/>
              <w:szCs w:val="16"/>
            </w:rPr>
            <w:tab/>
          </w:r>
          <w:r w:rsidRPr="00445C39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</w:rPr>
            <w:t>______________</w:t>
          </w:r>
        </w:p>
        <w:p w:rsidR="00950A31" w:rsidRPr="00445C39" w:rsidRDefault="00950A31" w:rsidP="00715EFD">
          <w:pPr>
            <w:spacing w:after="0" w:line="240" w:lineRule="auto"/>
            <w:rPr>
              <w:sz w:val="16"/>
              <w:szCs w:val="16"/>
            </w:rPr>
          </w:pPr>
          <w:r w:rsidRPr="00445C39">
            <w:rPr>
              <w:sz w:val="16"/>
              <w:szCs w:val="16"/>
            </w:rPr>
            <w:t xml:space="preserve">Согласовано: </w:t>
          </w:r>
          <w:r w:rsidRPr="00445C39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:rsidR="00950A31" w:rsidRPr="00445C39" w:rsidRDefault="00950A31" w:rsidP="00715EFD">
          <w:pPr>
            <w:spacing w:after="0" w:line="240" w:lineRule="auto"/>
            <w:rPr>
              <w:sz w:val="16"/>
              <w:szCs w:val="16"/>
            </w:rPr>
          </w:pPr>
          <w:r w:rsidRPr="00445C39">
            <w:rPr>
              <w:sz w:val="16"/>
              <w:szCs w:val="16"/>
            </w:rPr>
            <w:t xml:space="preserve">Отдел: </w:t>
          </w:r>
          <w:r w:rsidRPr="00445C39">
            <w:rPr>
              <w:sz w:val="16"/>
              <w:szCs w:val="16"/>
            </w:rPr>
            <w:tab/>
          </w:r>
          <w:r w:rsidRPr="00445C39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</w:rPr>
            <w:t>______________</w:t>
          </w:r>
        </w:p>
        <w:p w:rsidR="00950A31" w:rsidRPr="00C8569F" w:rsidRDefault="00950A31" w:rsidP="00715EFD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</w:rPr>
            <w:t>______________</w:t>
          </w:r>
        </w:p>
        <w:p w:rsidR="00950A31" w:rsidRPr="00C8569F" w:rsidRDefault="00950A31" w:rsidP="00715EFD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</w:rPr>
            <w:t>6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950A31" w:rsidRPr="006C5EA4" w:rsidRDefault="00950A31" w:rsidP="00715E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15A"/>
    <w:multiLevelType w:val="hybridMultilevel"/>
    <w:tmpl w:val="95B6E962"/>
    <w:lvl w:ilvl="0" w:tplc="278475A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6F6B"/>
    <w:multiLevelType w:val="hybridMultilevel"/>
    <w:tmpl w:val="D0A2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DF28F6"/>
    <w:multiLevelType w:val="hybridMultilevel"/>
    <w:tmpl w:val="C78246DE"/>
    <w:lvl w:ilvl="0" w:tplc="63AADF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estavina, Tatyana (VW Group Rus)">
    <w15:presenceInfo w15:providerId="AD" w15:userId="S-1-5-21-3131113085-114605998-3946476359-10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3E"/>
    <w:rsid w:val="00021C5B"/>
    <w:rsid w:val="00036ECC"/>
    <w:rsid w:val="000D6F27"/>
    <w:rsid w:val="00172FD8"/>
    <w:rsid w:val="001D4BC9"/>
    <w:rsid w:val="00251D4F"/>
    <w:rsid w:val="0030387A"/>
    <w:rsid w:val="00344DC8"/>
    <w:rsid w:val="00350AF9"/>
    <w:rsid w:val="00385D27"/>
    <w:rsid w:val="00473EF2"/>
    <w:rsid w:val="00523228"/>
    <w:rsid w:val="0053532B"/>
    <w:rsid w:val="00591357"/>
    <w:rsid w:val="0059609A"/>
    <w:rsid w:val="005B4A1A"/>
    <w:rsid w:val="00715EFD"/>
    <w:rsid w:val="007F0A6B"/>
    <w:rsid w:val="00801B22"/>
    <w:rsid w:val="0082563E"/>
    <w:rsid w:val="00853997"/>
    <w:rsid w:val="00885CA2"/>
    <w:rsid w:val="008961AD"/>
    <w:rsid w:val="008C26C0"/>
    <w:rsid w:val="00950A31"/>
    <w:rsid w:val="00963D9F"/>
    <w:rsid w:val="0097070A"/>
    <w:rsid w:val="009E59C3"/>
    <w:rsid w:val="00B646A0"/>
    <w:rsid w:val="00C246B9"/>
    <w:rsid w:val="00C365AE"/>
    <w:rsid w:val="00D63FF1"/>
    <w:rsid w:val="00D72074"/>
    <w:rsid w:val="00DA24B2"/>
    <w:rsid w:val="00DD59D4"/>
    <w:rsid w:val="00DE6FE4"/>
    <w:rsid w:val="00EC1499"/>
    <w:rsid w:val="00EE5C2D"/>
    <w:rsid w:val="00FB204F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515C2-6041-4365-982D-CE5FE504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99"/>
  </w:style>
  <w:style w:type="paragraph" w:styleId="1">
    <w:name w:val="heading 1"/>
    <w:basedOn w:val="a"/>
    <w:next w:val="a"/>
    <w:link w:val="10"/>
    <w:uiPriority w:val="9"/>
    <w:qFormat/>
    <w:rsid w:val="00EC1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2563E"/>
    <w:pPr>
      <w:keepNext/>
      <w:keepLines/>
      <w:numPr>
        <w:numId w:val="2"/>
      </w:numPr>
      <w:suppressAutoHyphens/>
      <w:spacing w:after="0" w:line="320" w:lineRule="atLeast"/>
      <w:ind w:left="502"/>
      <w:outlineLvl w:val="1"/>
    </w:pPr>
    <w:rPr>
      <w:rFonts w:ascii="Arial" w:eastAsia="Times New Roman" w:hAnsi="Arial" w:cs="Arial"/>
      <w:b/>
      <w:bCs/>
      <w:iCs/>
      <w:kern w:val="1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3E"/>
  </w:style>
  <w:style w:type="paragraph" w:styleId="a5">
    <w:name w:val="footer"/>
    <w:basedOn w:val="a"/>
    <w:link w:val="a6"/>
    <w:uiPriority w:val="99"/>
    <w:unhideWhenUsed/>
    <w:rsid w:val="0082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3E"/>
  </w:style>
  <w:style w:type="character" w:customStyle="1" w:styleId="20">
    <w:name w:val="Заголовок 2 Знак"/>
    <w:basedOn w:val="a0"/>
    <w:link w:val="2"/>
    <w:rsid w:val="0082563E"/>
    <w:rPr>
      <w:rFonts w:ascii="Arial" w:eastAsia="Times New Roman" w:hAnsi="Arial" w:cs="Arial"/>
      <w:b/>
      <w:bCs/>
      <w:iCs/>
      <w:kern w:val="10"/>
      <w:lang w:eastAsia="de-DE"/>
    </w:rPr>
  </w:style>
  <w:style w:type="table" w:styleId="a7">
    <w:name w:val="Table Grid"/>
    <w:basedOn w:val="a1"/>
    <w:uiPriority w:val="39"/>
    <w:rsid w:val="0082563E"/>
    <w:pPr>
      <w:spacing w:after="0" w:line="320" w:lineRule="atLeast"/>
      <w:ind w:left="57" w:right="57"/>
    </w:pPr>
    <w:rPr>
      <w:rFonts w:ascii="Arial" w:eastAsia="Times New Roman" w:hAnsi="Arial" w:cs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table" w:customStyle="1" w:styleId="GridTable4-Accent11">
    <w:name w:val="Grid Table 4 - Accent 11"/>
    <w:basedOn w:val="a1"/>
    <w:uiPriority w:val="49"/>
    <w:rsid w:val="0082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0999D"/>
        <w:left w:val="single" w:sz="4" w:space="0" w:color="90999D"/>
        <w:bottom w:val="single" w:sz="4" w:space="0" w:color="90999D"/>
        <w:right w:val="single" w:sz="4" w:space="0" w:color="90999D"/>
        <w:insideH w:val="single" w:sz="4" w:space="0" w:color="90999D"/>
        <w:insideV w:val="single" w:sz="4" w:space="0" w:color="90999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  <w:bCs/>
      </w:rPr>
      <w:tblPr/>
      <w:tcPr>
        <w:tcBorders>
          <w:top w:val="double" w:sz="4" w:space="0" w:color="4C53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paragraph" w:styleId="11">
    <w:name w:val="toc 1"/>
    <w:basedOn w:val="a"/>
    <w:next w:val="a"/>
    <w:autoRedefine/>
    <w:uiPriority w:val="39"/>
    <w:unhideWhenUsed/>
    <w:rsid w:val="00D63FF1"/>
    <w:pPr>
      <w:tabs>
        <w:tab w:val="left" w:pos="440"/>
        <w:tab w:val="right" w:leader="dot" w:pos="9074"/>
      </w:tabs>
      <w:spacing w:after="100" w:line="320" w:lineRule="atLeast"/>
    </w:pPr>
    <w:rPr>
      <w:rFonts w:ascii="Arial" w:eastAsia="Times New Roman" w:hAnsi="Arial" w:cs="Times New Roman"/>
      <w:noProof/>
      <w:kern w:val="10"/>
      <w:lang w:eastAsia="de-DE"/>
    </w:rPr>
  </w:style>
  <w:style w:type="character" w:styleId="a8">
    <w:name w:val="Hyperlink"/>
    <w:basedOn w:val="a0"/>
    <w:uiPriority w:val="99"/>
    <w:unhideWhenUsed/>
    <w:rsid w:val="00D63FF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EC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CE96-F5C6-491E-896C-589B6D3D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Gamalinskij, Evgenij</dc:creator>
  <cp:keywords/>
  <dc:description/>
  <cp:lastModifiedBy>Mezhuev, Sergej (VW Group Rus)</cp:lastModifiedBy>
  <cp:revision>2</cp:revision>
  <dcterms:created xsi:type="dcterms:W3CDTF">2024-02-21T05:47:00Z</dcterms:created>
  <dcterms:modified xsi:type="dcterms:W3CDTF">2024-02-21T05:47:00Z</dcterms:modified>
</cp:coreProperties>
</file>