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A03" w14:textId="36646226" w:rsidR="00E35EF6" w:rsidRDefault="000B6670" w:rsidP="000B6670">
      <w:pPr>
        <w:pStyle w:val="11"/>
        <w:tabs>
          <w:tab w:val="left" w:pos="1644"/>
        </w:tabs>
        <w:ind w:right="48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6D6579">
        <w:rPr>
          <w:sz w:val="24"/>
          <w:szCs w:val="24"/>
        </w:rPr>
        <w:t>2</w:t>
      </w:r>
    </w:p>
    <w:p w14:paraId="37B0B391" w14:textId="53588FE9" w:rsidR="000B6670" w:rsidRDefault="008C21D9" w:rsidP="000B6670">
      <w:pPr>
        <w:pStyle w:val="11"/>
        <w:tabs>
          <w:tab w:val="left" w:pos="1644"/>
        </w:tabs>
        <w:ind w:right="48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B6670" w:rsidRPr="000B6670">
        <w:rPr>
          <w:sz w:val="24"/>
          <w:szCs w:val="24"/>
        </w:rPr>
        <w:t>договор</w:t>
      </w:r>
      <w:r>
        <w:rPr>
          <w:sz w:val="24"/>
          <w:szCs w:val="24"/>
        </w:rPr>
        <w:t>у</w:t>
      </w:r>
      <w:r w:rsidR="000B6670" w:rsidRPr="000B6670">
        <w:rPr>
          <w:sz w:val="24"/>
          <w:szCs w:val="24"/>
        </w:rPr>
        <w:t xml:space="preserve"> № </w:t>
      </w:r>
      <w:r w:rsidR="00785A75">
        <w:rPr>
          <w:bCs/>
        </w:rPr>
        <w:t>___________</w:t>
      </w:r>
      <w:r w:rsidR="002034E8">
        <w:rPr>
          <w:bCs/>
        </w:rPr>
        <w:t xml:space="preserve"> от «</w:t>
      </w:r>
      <w:r w:rsidR="00785A75">
        <w:rPr>
          <w:bCs/>
        </w:rPr>
        <w:t>______</w:t>
      </w:r>
      <w:r w:rsidR="002034E8">
        <w:rPr>
          <w:bCs/>
        </w:rPr>
        <w:t xml:space="preserve">» </w:t>
      </w:r>
      <w:r w:rsidR="00785A75">
        <w:rPr>
          <w:bCs/>
        </w:rPr>
        <w:t>_______</w:t>
      </w:r>
      <w:r w:rsidR="002034E8">
        <w:rPr>
          <w:bCs/>
        </w:rPr>
        <w:t>202</w:t>
      </w:r>
      <w:r w:rsidR="00743846">
        <w:rPr>
          <w:bCs/>
        </w:rPr>
        <w:t>4</w:t>
      </w:r>
      <w:r w:rsidR="002034E8">
        <w:rPr>
          <w:bCs/>
        </w:rPr>
        <w:t xml:space="preserve"> г.</w:t>
      </w:r>
    </w:p>
    <w:p w14:paraId="67A2F078" w14:textId="65085C01" w:rsidR="000B6670" w:rsidRDefault="000B6670" w:rsidP="000B6670">
      <w:pPr>
        <w:pStyle w:val="11"/>
        <w:tabs>
          <w:tab w:val="left" w:pos="1644"/>
        </w:tabs>
        <w:ind w:right="480" w:firstLine="0"/>
        <w:jc w:val="right"/>
        <w:rPr>
          <w:sz w:val="24"/>
          <w:szCs w:val="24"/>
        </w:rPr>
      </w:pPr>
    </w:p>
    <w:p w14:paraId="0CBE7400" w14:textId="0174CB1E" w:rsidR="000B6670" w:rsidRDefault="000B6670" w:rsidP="000B6670"/>
    <w:p w14:paraId="08FD0314" w14:textId="41B7F3D4" w:rsidR="000B6670" w:rsidRDefault="000B6670" w:rsidP="000B66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42640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442640">
        <w:rPr>
          <w:b/>
        </w:rPr>
        <w:t xml:space="preserve"> </w:t>
      </w:r>
      <w:r w:rsidR="007F5841">
        <w:rPr>
          <w:rFonts w:ascii="Times New Roman" w:hAnsi="Times New Roman" w:cs="Times New Roman"/>
          <w:b/>
          <w:sz w:val="28"/>
          <w:szCs w:val="28"/>
        </w:rPr>
        <w:t>Заказчика</w:t>
      </w:r>
      <w:r w:rsidRPr="0044264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D6BC073" w14:textId="0E175AAF" w:rsidR="000B6670" w:rsidRPr="00442640" w:rsidRDefault="000B6670" w:rsidP="000B6670">
      <w:pPr>
        <w:ind w:left="567"/>
        <w:jc w:val="center"/>
        <w:rPr>
          <w:b/>
        </w:rPr>
      </w:pPr>
      <w:r w:rsidRPr="00442640">
        <w:rPr>
          <w:rFonts w:ascii="Times New Roman" w:hAnsi="Times New Roman" w:cs="Times New Roman"/>
          <w:b/>
          <w:sz w:val="28"/>
          <w:szCs w:val="28"/>
        </w:rPr>
        <w:t xml:space="preserve">обязательные к исполнению </w:t>
      </w:r>
      <w:r w:rsidR="007F5841">
        <w:rPr>
          <w:rFonts w:ascii="Times New Roman" w:hAnsi="Times New Roman" w:cs="Times New Roman"/>
          <w:b/>
          <w:sz w:val="28"/>
          <w:szCs w:val="28"/>
        </w:rPr>
        <w:t>Исполнителем</w:t>
      </w:r>
      <w:r w:rsidR="00A430A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572D3">
        <w:rPr>
          <w:rFonts w:ascii="Times New Roman" w:hAnsi="Times New Roman" w:cs="Times New Roman"/>
          <w:b/>
          <w:sz w:val="28"/>
          <w:szCs w:val="28"/>
        </w:rPr>
        <w:t>п</w:t>
      </w:r>
      <w:r w:rsidR="00A430AF">
        <w:rPr>
          <w:rFonts w:ascii="Times New Roman" w:hAnsi="Times New Roman" w:cs="Times New Roman"/>
          <w:b/>
          <w:sz w:val="28"/>
          <w:szCs w:val="28"/>
        </w:rPr>
        <w:t>одрядчиком</w:t>
      </w:r>
      <w:r w:rsidR="00F2038A">
        <w:rPr>
          <w:rFonts w:ascii="Times New Roman" w:hAnsi="Times New Roman" w:cs="Times New Roman"/>
          <w:b/>
          <w:sz w:val="28"/>
          <w:szCs w:val="28"/>
        </w:rPr>
        <w:t>, субподрядчиком</w:t>
      </w:r>
      <w:r w:rsidR="006D6579">
        <w:rPr>
          <w:rFonts w:ascii="Times New Roman" w:hAnsi="Times New Roman" w:cs="Times New Roman"/>
          <w:b/>
          <w:sz w:val="28"/>
          <w:szCs w:val="28"/>
        </w:rPr>
        <w:t>, проектировщиком</w:t>
      </w:r>
      <w:r w:rsidR="00A430AF">
        <w:rPr>
          <w:rFonts w:ascii="Times New Roman" w:hAnsi="Times New Roman" w:cs="Times New Roman"/>
          <w:b/>
          <w:sz w:val="28"/>
          <w:szCs w:val="28"/>
        </w:rPr>
        <w:t>)</w:t>
      </w:r>
      <w:r w:rsidRPr="00442640">
        <w:rPr>
          <w:rFonts w:ascii="Times New Roman" w:hAnsi="Times New Roman" w:cs="Times New Roman"/>
          <w:b/>
          <w:sz w:val="28"/>
          <w:szCs w:val="28"/>
        </w:rPr>
        <w:t>.</w:t>
      </w:r>
    </w:p>
    <w:p w14:paraId="59C2DFBB" w14:textId="77777777" w:rsidR="000B6670" w:rsidRDefault="000B6670" w:rsidP="000B6670"/>
    <w:p w14:paraId="240DEEC3" w14:textId="77777777" w:rsidR="000B6670" w:rsidRDefault="000B6670" w:rsidP="000B6670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901251">
        <w:rPr>
          <w:rFonts w:ascii="Times New Roman" w:hAnsi="Times New Roman" w:cs="Times New Roman"/>
          <w:b/>
        </w:rPr>
        <w:t>. Антикоррупционная оговорка.</w:t>
      </w:r>
    </w:p>
    <w:p w14:paraId="458D82E9" w14:textId="77777777" w:rsidR="000B6670" w:rsidRDefault="000B6670" w:rsidP="000B6670">
      <w:pPr>
        <w:ind w:firstLine="540"/>
        <w:jc w:val="both"/>
        <w:rPr>
          <w:rFonts w:ascii="Times New Roman" w:hAnsi="Times New Roman" w:cs="Times New Roman"/>
          <w:b/>
        </w:rPr>
      </w:pPr>
    </w:p>
    <w:p w14:paraId="60E3F6D7" w14:textId="3CE35B80" w:rsidR="000B6670" w:rsidRPr="007264DC" w:rsidRDefault="000B6670" w:rsidP="000B6670">
      <w:pPr>
        <w:tabs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1.1. </w:t>
      </w:r>
      <w:r w:rsidR="007F5841">
        <w:rPr>
          <w:rFonts w:ascii="Times New Roman" w:eastAsia="Calibri" w:hAnsi="Times New Roman" w:cs="Times New Roman"/>
        </w:rPr>
        <w:t>Исполнитель</w:t>
      </w:r>
      <w:r w:rsidR="00F2038A">
        <w:rPr>
          <w:rFonts w:ascii="Times New Roman" w:eastAsia="Calibri" w:hAnsi="Times New Roman" w:cs="Times New Roman"/>
        </w:rPr>
        <w:t xml:space="preserve"> (подрядчик, субподрядчик</w:t>
      </w:r>
      <w:r w:rsidR="006D6579">
        <w:rPr>
          <w:rFonts w:ascii="Times New Roman" w:eastAsia="Calibri" w:hAnsi="Times New Roman" w:cs="Times New Roman"/>
        </w:rPr>
        <w:t>, проектировщик</w:t>
      </w:r>
      <w:r w:rsidR="00F2038A">
        <w:rPr>
          <w:rFonts w:ascii="Times New Roman" w:eastAsia="Calibri" w:hAnsi="Times New Roman" w:cs="Times New Roman"/>
        </w:rPr>
        <w:t xml:space="preserve"> – далее по тексту Исполнитель)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обязуется соблюдать требования действующего законодательства Российской Федерации и иных нормативных правовых актов, содержащих положения о противодействии коррупции.</w:t>
      </w:r>
    </w:p>
    <w:p w14:paraId="248179E9" w14:textId="7F3F51AB" w:rsidR="000B6670" w:rsidRPr="007264DC" w:rsidRDefault="000B6670" w:rsidP="000B6670">
      <w:pPr>
        <w:tabs>
          <w:tab w:val="left" w:pos="851"/>
        </w:tabs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1.2</w:t>
      </w:r>
      <w:r w:rsidRPr="007264DC">
        <w:rPr>
          <w:rFonts w:ascii="Times New Roman" w:eastAsia="Calibri" w:hAnsi="Times New Roman" w:cs="Times New Roman"/>
        </w:rPr>
        <w:t>.</w:t>
      </w:r>
      <w:r w:rsidRPr="007264DC">
        <w:rPr>
          <w:rFonts w:ascii="Times New Roman" w:eastAsia="Calibri" w:hAnsi="Times New Roman" w:cs="Times New Roman"/>
        </w:rPr>
        <w:tab/>
        <w:t xml:space="preserve">При исполнении своих обязательств по настоящему Договору </w:t>
      </w:r>
      <w:r w:rsidR="007F5841">
        <w:rPr>
          <w:rFonts w:ascii="Times New Roman" w:eastAsia="Calibri" w:hAnsi="Times New Roman" w:cs="Times New Roman"/>
        </w:rPr>
        <w:t>Исполнитель</w:t>
      </w:r>
      <w:r w:rsidRPr="007264DC">
        <w:rPr>
          <w:rFonts w:ascii="Times New Roman" w:eastAsia="Calibri" w:hAnsi="Times New Roman" w:cs="Times New Roman"/>
        </w:rPr>
        <w:t>, его аффилированные лица, работники или посредники (далее совместно – Лица) обязуются:</w:t>
      </w:r>
    </w:p>
    <w:p w14:paraId="162EB763" w14:textId="77777777" w:rsidR="000B6670" w:rsidRPr="007264DC" w:rsidRDefault="000B6670" w:rsidP="000B6670">
      <w:pPr>
        <w:tabs>
          <w:tab w:val="left" w:pos="993"/>
        </w:tabs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2.1.</w:t>
      </w:r>
      <w:r w:rsidRPr="007264DC">
        <w:rPr>
          <w:rFonts w:ascii="Times New Roman" w:eastAsia="Calibri" w:hAnsi="Times New Roman" w:cs="Times New Roman"/>
        </w:rPr>
        <w:tab/>
        <w:t>Не совершать коммерческий подкуп, не осуществлять действия/бездействие, квалифицируемые законодательством, применимым для целей настоящего Договора, как дача или получение взятки, не предлагать, не выплачивать, не обещать выплатить и не разрешать выплату каких-либо денежных средств или ценностей, прямо или косвенно, любым лицам для оказания влияния на действия или решения этих лиц с целью получения каких-либо неправомерных преимуществ, в том числе в целях коммерческого подкупа, или для достижения прочих неправомерных целей, а также иные действия/бездействие, нарушающие требования применимого законодательства и международных актов о противодействии коррупции (далее – коррупционные действия);</w:t>
      </w:r>
    </w:p>
    <w:p w14:paraId="193E1F58" w14:textId="55D78C90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2.2.</w:t>
      </w:r>
      <w:r w:rsidRPr="007264DC">
        <w:rPr>
          <w:rFonts w:ascii="Times New Roman" w:eastAsia="Calibri" w:hAnsi="Times New Roman" w:cs="Times New Roman"/>
        </w:rPr>
        <w:tab/>
        <w:t xml:space="preserve">Во взаимоотношениях с </w:t>
      </w:r>
      <w:r w:rsidR="007F5841">
        <w:rPr>
          <w:rFonts w:ascii="Times New Roman" w:eastAsia="Calibri" w:hAnsi="Times New Roman" w:cs="Times New Roman"/>
        </w:rPr>
        <w:t>Заказчиком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принимать меры по предотвращению любой ситуации или обстоятельств, в которых личная заинтересованность или деятельность работника </w:t>
      </w:r>
      <w:r w:rsidR="007F5841">
        <w:rPr>
          <w:rFonts w:ascii="Times New Roman" w:eastAsia="Calibri" w:hAnsi="Times New Roman" w:cs="Times New Roman"/>
        </w:rPr>
        <w:t>Исполнителя</w:t>
      </w:r>
      <w:r w:rsidRPr="007264DC">
        <w:rPr>
          <w:rFonts w:ascii="Times New Roman" w:eastAsia="Calibri" w:hAnsi="Times New Roman" w:cs="Times New Roman"/>
        </w:rPr>
        <w:t xml:space="preserve">, его родственников мешают или могут помешать работнику </w:t>
      </w:r>
      <w:r w:rsidR="007F5841">
        <w:rPr>
          <w:rFonts w:ascii="Times New Roman" w:eastAsia="Calibri" w:hAnsi="Times New Roman" w:cs="Times New Roman"/>
        </w:rPr>
        <w:t>Заказчика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действовать во взаимоотношениях </w:t>
      </w:r>
      <w:r w:rsidR="007F5841">
        <w:rPr>
          <w:rFonts w:ascii="Times New Roman" w:eastAsia="Calibri" w:hAnsi="Times New Roman" w:cs="Times New Roman"/>
        </w:rPr>
        <w:t>Исполнителя</w:t>
      </w:r>
      <w:r w:rsidRPr="007264DC">
        <w:rPr>
          <w:rFonts w:ascii="Times New Roman" w:eastAsia="Calibri" w:hAnsi="Times New Roman" w:cs="Times New Roman"/>
        </w:rPr>
        <w:t xml:space="preserve"> и </w:t>
      </w:r>
      <w:r w:rsidR="007F5841">
        <w:rPr>
          <w:rFonts w:ascii="Times New Roman" w:eastAsia="Calibri" w:hAnsi="Times New Roman" w:cs="Times New Roman"/>
        </w:rPr>
        <w:t>Заказчика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честно, добросовестно, непредвзято и эффективно исполнять свои трудовые обязанности (далее – конфликт интересов), не допускать ситуаций, влекущих возникновение потенциального конфликта интересов, а также незамедлительно сообщать о ставшем им известном потенциальном/реальном конфликте интересов, связанном с </w:t>
      </w:r>
      <w:r w:rsidR="007F5841">
        <w:rPr>
          <w:rFonts w:ascii="Times New Roman" w:eastAsia="Calibri" w:hAnsi="Times New Roman" w:cs="Times New Roman"/>
        </w:rPr>
        <w:t>Заказчиком</w:t>
      </w:r>
      <w:r w:rsidRPr="007264DC">
        <w:rPr>
          <w:rFonts w:ascii="Times New Roman" w:eastAsia="Calibri" w:hAnsi="Times New Roman" w:cs="Times New Roman"/>
        </w:rPr>
        <w:t>, его работниками, в порядке, установленном п. 4 настоящего приложения к Договору.</w:t>
      </w:r>
    </w:p>
    <w:p w14:paraId="7F45264B" w14:textId="4498B23B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</w:t>
      </w:r>
      <w:r w:rsidRPr="007264DC">
        <w:rPr>
          <w:rFonts w:ascii="Times New Roman" w:eastAsia="Calibri" w:hAnsi="Times New Roman" w:cs="Times New Roman"/>
        </w:rPr>
        <w:tab/>
      </w:r>
      <w:r w:rsidR="007F5841">
        <w:rPr>
          <w:rFonts w:ascii="Times New Roman" w:eastAsia="Calibri" w:hAnsi="Times New Roman" w:cs="Times New Roman"/>
        </w:rPr>
        <w:t xml:space="preserve">Исполнитель </w:t>
      </w:r>
      <w:r w:rsidRPr="007264DC">
        <w:rPr>
          <w:rFonts w:ascii="Times New Roman" w:eastAsia="Calibri" w:hAnsi="Times New Roman" w:cs="Times New Roman"/>
        </w:rPr>
        <w:t xml:space="preserve">в соответствии со ст. 431.2 Гражданского кодекса Российской Федерации (далее – ГК РФ) дает </w:t>
      </w:r>
      <w:r w:rsidR="007F5841">
        <w:rPr>
          <w:rFonts w:ascii="Times New Roman" w:eastAsia="Calibri" w:hAnsi="Times New Roman" w:cs="Times New Roman"/>
        </w:rPr>
        <w:t>Заказчику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следующие заверения:</w:t>
      </w:r>
    </w:p>
    <w:p w14:paraId="1ADAF559" w14:textId="52037076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3.1.</w:t>
      </w:r>
      <w:r w:rsidRPr="007264DC">
        <w:rPr>
          <w:rFonts w:ascii="Times New Roman" w:eastAsia="Calibri" w:hAnsi="Times New Roman" w:cs="Times New Roman"/>
        </w:rPr>
        <w:tab/>
        <w:t xml:space="preserve">При рассмотрении возможности заключения Договора с </w:t>
      </w:r>
      <w:r w:rsidR="007F5841">
        <w:rPr>
          <w:rFonts w:ascii="Times New Roman" w:eastAsia="Calibri" w:hAnsi="Times New Roman" w:cs="Times New Roman"/>
        </w:rPr>
        <w:t>Заказчиком</w:t>
      </w:r>
      <w:r w:rsidRPr="007264DC">
        <w:rPr>
          <w:rFonts w:ascii="Times New Roman" w:eastAsia="Calibri" w:hAnsi="Times New Roman" w:cs="Times New Roman"/>
        </w:rPr>
        <w:t xml:space="preserve">, а также ведении преддоговорных переговоров Лица не совершали коррупционных действий с целью заключения Договора или заключения Договора на невыгодных для </w:t>
      </w:r>
      <w:r w:rsidR="002D78C8">
        <w:rPr>
          <w:rFonts w:ascii="Times New Roman" w:eastAsia="Calibri" w:hAnsi="Times New Roman" w:cs="Times New Roman"/>
        </w:rPr>
        <w:t>Заказчика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условиях.</w:t>
      </w:r>
    </w:p>
    <w:p w14:paraId="5D031299" w14:textId="7C53A39A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3.2.</w:t>
      </w:r>
      <w:r w:rsidRPr="007264DC">
        <w:rPr>
          <w:rFonts w:ascii="Times New Roman" w:eastAsia="Calibri" w:hAnsi="Times New Roman" w:cs="Times New Roman"/>
        </w:rPr>
        <w:tab/>
        <w:t xml:space="preserve">Лица в период действия Договора, а также после его окончания не будут совершать коррупционных действий, в том числе в отношении работников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, для оказания влияния на действия или решения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>.</w:t>
      </w:r>
    </w:p>
    <w:p w14:paraId="59ED6B6B" w14:textId="0E7D55CA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3.3.</w:t>
      </w:r>
      <w:r w:rsidRPr="007264DC">
        <w:rPr>
          <w:rFonts w:ascii="Times New Roman" w:eastAsia="Calibri" w:hAnsi="Times New Roman" w:cs="Times New Roman"/>
        </w:rPr>
        <w:tab/>
        <w:t xml:space="preserve">Лица в период действия Договора, а также после его окончания не будут дискредитировать работников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, а также оказывать на них психологического и/или физического воздействия с целью совершения ими противоправных действий в отношении </w:t>
      </w:r>
      <w:r w:rsidR="002D78C8">
        <w:rPr>
          <w:rFonts w:ascii="Times New Roman" w:eastAsia="Calibri" w:hAnsi="Times New Roman" w:cs="Times New Roman"/>
        </w:rPr>
        <w:t xml:space="preserve">Заказчика </w:t>
      </w:r>
      <w:r w:rsidRPr="007264DC">
        <w:rPr>
          <w:rFonts w:ascii="Times New Roman" w:eastAsia="Calibri" w:hAnsi="Times New Roman" w:cs="Times New Roman"/>
        </w:rPr>
        <w:t xml:space="preserve">или иных работников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, а также с целью прекращения работниками трудовых отношений с </w:t>
      </w:r>
      <w:r w:rsidR="002D78C8">
        <w:rPr>
          <w:rFonts w:ascii="Times New Roman" w:eastAsia="Calibri" w:hAnsi="Times New Roman" w:cs="Times New Roman"/>
        </w:rPr>
        <w:t xml:space="preserve">Заказчиком </w:t>
      </w:r>
      <w:r w:rsidRPr="007264DC">
        <w:rPr>
          <w:rFonts w:ascii="Times New Roman" w:eastAsia="Calibri" w:hAnsi="Times New Roman" w:cs="Times New Roman"/>
        </w:rPr>
        <w:t xml:space="preserve">ввиду отказа от совершения ими противоправных действий в отношении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>.</w:t>
      </w:r>
    </w:p>
    <w:p w14:paraId="043EE109" w14:textId="749E5580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3.4.</w:t>
      </w:r>
      <w:r w:rsidRPr="007264DC">
        <w:rPr>
          <w:rFonts w:ascii="Times New Roman" w:eastAsia="Calibri" w:hAnsi="Times New Roman" w:cs="Times New Roman"/>
        </w:rPr>
        <w:tab/>
        <w:t>Лица в период действия Договора, а также после его окончания не будут предоставлять третьим лицам недостоверную, либ</w:t>
      </w:r>
      <w:r>
        <w:rPr>
          <w:rFonts w:ascii="Times New Roman" w:eastAsia="Calibri" w:hAnsi="Times New Roman" w:cs="Times New Roman"/>
        </w:rPr>
        <w:t>о заведомо ложную информацию о</w:t>
      </w:r>
      <w:r w:rsidRPr="007264DC">
        <w:rPr>
          <w:rFonts w:ascii="Times New Roman" w:eastAsia="Calibri" w:hAnsi="Times New Roman" w:cs="Times New Roman"/>
        </w:rPr>
        <w:t xml:space="preserve"> </w:t>
      </w:r>
      <w:r w:rsidR="002D78C8">
        <w:rPr>
          <w:rFonts w:ascii="Times New Roman" w:eastAsia="Calibri" w:hAnsi="Times New Roman" w:cs="Times New Roman"/>
        </w:rPr>
        <w:t>Заказчике</w:t>
      </w:r>
      <w:r w:rsidRPr="007264DC">
        <w:rPr>
          <w:rFonts w:ascii="Times New Roman" w:eastAsia="Calibri" w:hAnsi="Times New Roman" w:cs="Times New Roman"/>
        </w:rPr>
        <w:t>.</w:t>
      </w:r>
    </w:p>
    <w:p w14:paraId="7B4BBEBA" w14:textId="7F7CDFB0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3.5.</w:t>
      </w:r>
      <w:r w:rsidRPr="007264DC">
        <w:rPr>
          <w:rFonts w:ascii="Times New Roman" w:eastAsia="Calibri" w:hAnsi="Times New Roman" w:cs="Times New Roman"/>
        </w:rPr>
        <w:tab/>
      </w:r>
      <w:r w:rsidR="002D78C8">
        <w:rPr>
          <w:rFonts w:ascii="Times New Roman" w:eastAsia="Calibri" w:hAnsi="Times New Roman" w:cs="Times New Roman"/>
        </w:rPr>
        <w:t>Исполнитель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заявляет, что </w:t>
      </w:r>
      <w:r>
        <w:rPr>
          <w:rFonts w:ascii="Times New Roman" w:eastAsia="Calibri" w:hAnsi="Times New Roman" w:cs="Times New Roman"/>
        </w:rPr>
        <w:t>ему</w:t>
      </w:r>
      <w:r w:rsidRPr="007264DC">
        <w:rPr>
          <w:rFonts w:ascii="Times New Roman" w:eastAsia="Calibri" w:hAnsi="Times New Roman" w:cs="Times New Roman"/>
        </w:rPr>
        <w:t xml:space="preserve"> не известно о каком-либо Лице, осуществляющем коррупционные действия.</w:t>
      </w:r>
    </w:p>
    <w:p w14:paraId="23E0E912" w14:textId="6F1466EB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4.</w:t>
      </w:r>
      <w:r w:rsidRPr="007264DC">
        <w:rPr>
          <w:rFonts w:ascii="Times New Roman" w:eastAsia="Calibri" w:hAnsi="Times New Roman" w:cs="Times New Roman"/>
        </w:rPr>
        <w:tab/>
      </w:r>
      <w:r w:rsidR="002D78C8">
        <w:rPr>
          <w:rFonts w:ascii="Times New Roman" w:eastAsia="Calibri" w:hAnsi="Times New Roman" w:cs="Times New Roman"/>
        </w:rPr>
        <w:t>Исполнитель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обязуется в случае возникновения у </w:t>
      </w:r>
      <w:r>
        <w:rPr>
          <w:rFonts w:ascii="Times New Roman" w:eastAsia="Calibri" w:hAnsi="Times New Roman" w:cs="Times New Roman"/>
        </w:rPr>
        <w:t>него</w:t>
      </w:r>
      <w:r w:rsidRPr="007264DC">
        <w:rPr>
          <w:rFonts w:ascii="Times New Roman" w:eastAsia="Calibri" w:hAnsi="Times New Roman" w:cs="Times New Roman"/>
        </w:rPr>
        <w:t xml:space="preserve"> подозрений, что произошло или может произойти нарушение каких-либо положений пп. </w:t>
      </w:r>
      <w:r>
        <w:rPr>
          <w:rFonts w:ascii="Times New Roman" w:eastAsia="Calibri" w:hAnsi="Times New Roman" w:cs="Times New Roman"/>
        </w:rPr>
        <w:t>1.3.1-1.3.3.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Договору, незамедлительно уведомить об этом </w:t>
      </w:r>
      <w:r w:rsidR="002D78C8">
        <w:rPr>
          <w:rFonts w:ascii="Times New Roman" w:eastAsia="Calibri" w:hAnsi="Times New Roman" w:cs="Times New Roman"/>
        </w:rPr>
        <w:t>Заказчика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в письменной форме. </w:t>
      </w:r>
    </w:p>
    <w:p w14:paraId="065A28FD" w14:textId="1C5E952D" w:rsidR="000B6670" w:rsidRPr="007264DC" w:rsidRDefault="000B6670" w:rsidP="000B6670">
      <w:pPr>
        <w:ind w:firstLine="539"/>
        <w:jc w:val="both"/>
        <w:rPr>
          <w:rFonts w:ascii="Times New Roman" w:eastAsia="Calibri" w:hAnsi="Times New Roman" w:cs="Times New Roman"/>
        </w:rPr>
      </w:pPr>
      <w:r w:rsidRPr="007264DC">
        <w:rPr>
          <w:rFonts w:ascii="Times New Roman" w:eastAsia="Calibri" w:hAnsi="Times New Roman" w:cs="Times New Roman"/>
        </w:rPr>
        <w:t xml:space="preserve">В письменном уведомлении </w:t>
      </w:r>
      <w:r w:rsidR="002D78C8">
        <w:rPr>
          <w:rFonts w:ascii="Times New Roman" w:eastAsia="Calibri" w:hAnsi="Times New Roman" w:cs="Times New Roman"/>
        </w:rPr>
        <w:t>Исполнитель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пп. </w:t>
      </w:r>
      <w:r>
        <w:rPr>
          <w:rFonts w:ascii="Times New Roman" w:eastAsia="Calibri" w:hAnsi="Times New Roman" w:cs="Times New Roman"/>
        </w:rPr>
        <w:t>1.3.1-1.3.3.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Договору.</w:t>
      </w:r>
    </w:p>
    <w:p w14:paraId="4BE33665" w14:textId="52A9E67E" w:rsidR="000B6670" w:rsidRPr="007264DC" w:rsidRDefault="002D78C8" w:rsidP="000B6670">
      <w:pPr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Заказчик</w:t>
      </w:r>
      <w:r w:rsidR="000B6670" w:rsidRPr="007264DC">
        <w:rPr>
          <w:rFonts w:ascii="Times New Roman" w:eastAsia="Calibri" w:hAnsi="Times New Roman" w:cs="Times New Roman"/>
        </w:rPr>
        <w:t>, получив уведомление о нарушении каких-либо положений пп. </w:t>
      </w:r>
      <w:r w:rsidR="000B6670">
        <w:rPr>
          <w:rFonts w:ascii="Times New Roman" w:eastAsia="Calibri" w:hAnsi="Times New Roman" w:cs="Times New Roman"/>
        </w:rPr>
        <w:t>1.3.1-1.3.3.</w:t>
      </w:r>
      <w:r w:rsidR="000B6670" w:rsidRPr="007264DC">
        <w:rPr>
          <w:rFonts w:ascii="Times New Roman" w:eastAsia="Calibri" w:hAnsi="Times New Roman" w:cs="Times New Roman"/>
        </w:rPr>
        <w:t xml:space="preserve"> настоящего </w:t>
      </w:r>
      <w:r w:rsidR="000B6670" w:rsidRPr="007264DC">
        <w:rPr>
          <w:rFonts w:ascii="Times New Roman" w:eastAsia="Calibri" w:hAnsi="Times New Roman" w:cs="Times New Roman"/>
        </w:rPr>
        <w:lastRenderedPageBreak/>
        <w:t xml:space="preserve">приложения к Договору, обязуется рассмотреть уведомление и сообщить </w:t>
      </w:r>
      <w:r w:rsidR="007F5841">
        <w:rPr>
          <w:rFonts w:ascii="Times New Roman" w:eastAsia="Calibri" w:hAnsi="Times New Roman" w:cs="Times New Roman"/>
        </w:rPr>
        <w:t>Исполнителю</w:t>
      </w:r>
      <w:r w:rsidR="000B6670" w:rsidRPr="007264DC">
        <w:rPr>
          <w:rFonts w:ascii="Times New Roman" w:eastAsia="Calibri" w:hAnsi="Times New Roman" w:cs="Times New Roman"/>
        </w:rPr>
        <w:t xml:space="preserve"> об итогах его рассмотрения в течение 20 (двадцати) рабочих дней с даты получения письменного уведомления.</w:t>
      </w:r>
    </w:p>
    <w:p w14:paraId="66AA9B47" w14:textId="77777777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5.</w:t>
      </w:r>
      <w:r w:rsidRPr="007264DC">
        <w:rPr>
          <w:rFonts w:ascii="Times New Roman" w:eastAsia="Calibri" w:hAnsi="Times New Roman" w:cs="Times New Roman"/>
        </w:rPr>
        <w:tab/>
        <w:t>Стороны настоящего Договора гарантируют осуществление надлежащего разбирательства по фактам нарушения положений пп. </w:t>
      </w:r>
      <w:r>
        <w:rPr>
          <w:rFonts w:ascii="Times New Roman" w:eastAsia="Calibri" w:hAnsi="Times New Roman" w:cs="Times New Roman"/>
        </w:rPr>
        <w:t>1.1.-1.4.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Договору. </w:t>
      </w:r>
    </w:p>
    <w:p w14:paraId="3A13E3C9" w14:textId="77777777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</w:t>
      </w:r>
      <w:r w:rsidRPr="007264DC">
        <w:rPr>
          <w:rFonts w:ascii="Times New Roman" w:eastAsia="Calibri" w:hAnsi="Times New Roman" w:cs="Times New Roman"/>
        </w:rPr>
        <w:tab/>
        <w:t>Стороны подтверждают, что условия пп. </w:t>
      </w:r>
      <w:r>
        <w:rPr>
          <w:rFonts w:ascii="Times New Roman" w:eastAsia="Calibri" w:hAnsi="Times New Roman" w:cs="Times New Roman"/>
        </w:rPr>
        <w:t>1.1.-1.4.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 имеют существенное для </w:t>
      </w:r>
      <w:r>
        <w:rPr>
          <w:rFonts w:ascii="Times New Roman" w:eastAsia="Calibri" w:hAnsi="Times New Roman" w:cs="Times New Roman"/>
        </w:rPr>
        <w:t>ОО</w:t>
      </w:r>
      <w:r w:rsidRPr="007264DC">
        <w:rPr>
          <w:rFonts w:ascii="Times New Roman" w:eastAsia="Calibri" w:hAnsi="Times New Roman" w:cs="Times New Roman"/>
        </w:rPr>
        <w:t>О «</w:t>
      </w:r>
      <w:r>
        <w:rPr>
          <w:rFonts w:ascii="Times New Roman" w:eastAsia="Calibri" w:hAnsi="Times New Roman" w:cs="Times New Roman"/>
        </w:rPr>
        <w:t>СоюзДонСтрой</w:t>
      </w:r>
      <w:r w:rsidRPr="007264DC">
        <w:rPr>
          <w:rFonts w:ascii="Times New Roman" w:eastAsia="Calibri" w:hAnsi="Times New Roman" w:cs="Times New Roman"/>
        </w:rPr>
        <w:t xml:space="preserve">» значение. </w:t>
      </w:r>
    </w:p>
    <w:p w14:paraId="28166C90" w14:textId="007C4F44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 w:rsidRPr="003E5186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</w:t>
      </w:r>
      <w:r w:rsidRPr="007264DC">
        <w:rPr>
          <w:rFonts w:ascii="Times New Roman" w:eastAsia="Calibri" w:hAnsi="Times New Roman" w:cs="Times New Roman"/>
        </w:rPr>
        <w:t>6.1.</w:t>
      </w:r>
      <w:r w:rsidRPr="007264DC">
        <w:rPr>
          <w:rFonts w:ascii="Times New Roman" w:eastAsia="Calibri" w:hAnsi="Times New Roman" w:cs="Times New Roman"/>
        </w:rPr>
        <w:tab/>
        <w:t>При нарушении заверений, указанных в п.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 настоящего приложения к Договору, </w:t>
      </w:r>
      <w:r w:rsidR="00346005">
        <w:rPr>
          <w:rFonts w:ascii="Times New Roman" w:eastAsia="Calibri" w:hAnsi="Times New Roman" w:cs="Times New Roman"/>
        </w:rPr>
        <w:t>Исполнитель</w:t>
      </w:r>
      <w:r w:rsidRPr="007264DC">
        <w:rPr>
          <w:rFonts w:ascii="Times New Roman" w:eastAsia="Calibri" w:hAnsi="Times New Roman" w:cs="Times New Roman"/>
        </w:rPr>
        <w:t xml:space="preserve">, по требованию возмещает убытки в полном объеме, а также выплачивает </w:t>
      </w:r>
      <w:r w:rsidR="00346005">
        <w:rPr>
          <w:rFonts w:ascii="Times New Roman" w:eastAsia="Calibri" w:hAnsi="Times New Roman" w:cs="Times New Roman"/>
        </w:rPr>
        <w:t xml:space="preserve">Заказчику </w:t>
      </w:r>
      <w:r w:rsidRPr="007264DC">
        <w:rPr>
          <w:rFonts w:ascii="Times New Roman" w:eastAsia="Calibri" w:hAnsi="Times New Roman" w:cs="Times New Roman"/>
        </w:rPr>
        <w:t>штраф:</w:t>
      </w:r>
    </w:p>
    <w:p w14:paraId="7F4FA248" w14:textId="0F33213D" w:rsidR="000B6670" w:rsidRPr="007264DC" w:rsidRDefault="000B6670" w:rsidP="000B6670">
      <w:pPr>
        <w:tabs>
          <w:tab w:val="left" w:pos="1134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6.1.1.</w:t>
      </w:r>
      <w:r w:rsidRPr="007264DC">
        <w:rPr>
          <w:rFonts w:ascii="Times New Roman" w:eastAsia="Calibri" w:hAnsi="Times New Roman" w:cs="Times New Roman"/>
        </w:rPr>
        <w:tab/>
        <w:t>За нарушение условий п.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3.1 настоящего приложения к Договору – штраф в </w:t>
      </w:r>
      <w:r>
        <w:rPr>
          <w:rFonts w:ascii="Times New Roman" w:eastAsia="Calibri" w:hAnsi="Times New Roman" w:cs="Times New Roman"/>
        </w:rPr>
        <w:t>размере</w:t>
      </w:r>
      <w:r w:rsidRPr="007264D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1% (Одного процента) от Цены Договора</w:t>
      </w:r>
      <w:r w:rsidRPr="007264DC">
        <w:rPr>
          <w:rFonts w:ascii="Times New Roman" w:eastAsia="Calibri" w:hAnsi="Times New Roman" w:cs="Times New Roman"/>
        </w:rPr>
        <w:t>.</w:t>
      </w:r>
    </w:p>
    <w:p w14:paraId="2D11996C" w14:textId="2A4BE6F2" w:rsidR="000B6670" w:rsidRPr="007264DC" w:rsidRDefault="000B6670" w:rsidP="000B6670">
      <w:pPr>
        <w:tabs>
          <w:tab w:val="left" w:pos="1134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6.1.2.</w:t>
      </w:r>
      <w:r w:rsidRPr="007264DC">
        <w:rPr>
          <w:rFonts w:ascii="Times New Roman" w:eastAsia="Calibri" w:hAnsi="Times New Roman" w:cs="Times New Roman"/>
        </w:rPr>
        <w:tab/>
        <w:t>За нарушение условий пп.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3.2 и 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3.3 настоящего приложения к Договору – штраф в </w:t>
      </w:r>
      <w:r>
        <w:rPr>
          <w:rFonts w:ascii="Times New Roman" w:eastAsia="Calibri" w:hAnsi="Times New Roman" w:cs="Times New Roman"/>
        </w:rPr>
        <w:t>размере</w:t>
      </w:r>
      <w:r w:rsidRPr="007264D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1% (Одного процента) от Цены Договора</w:t>
      </w:r>
      <w:r w:rsidRPr="007264DC">
        <w:rPr>
          <w:rFonts w:ascii="Times New Roman" w:eastAsia="Calibri" w:hAnsi="Times New Roman" w:cs="Times New Roman"/>
        </w:rPr>
        <w:t>.</w:t>
      </w:r>
    </w:p>
    <w:p w14:paraId="1737820E" w14:textId="65F1468D" w:rsidR="000B6670" w:rsidRPr="007264DC" w:rsidRDefault="000B6670" w:rsidP="000B6670">
      <w:pPr>
        <w:tabs>
          <w:tab w:val="left" w:pos="1134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6.1.3.</w:t>
      </w:r>
      <w:r w:rsidRPr="007264DC">
        <w:rPr>
          <w:rFonts w:ascii="Times New Roman" w:eastAsia="Calibri" w:hAnsi="Times New Roman" w:cs="Times New Roman"/>
        </w:rPr>
        <w:tab/>
        <w:t>За нарушение условий п.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3.4 настоящего приложения к Договору – штраф в </w:t>
      </w:r>
      <w:r>
        <w:rPr>
          <w:rFonts w:ascii="Times New Roman" w:eastAsia="Calibri" w:hAnsi="Times New Roman" w:cs="Times New Roman"/>
        </w:rPr>
        <w:t>размере</w:t>
      </w:r>
      <w:r w:rsidRPr="007264D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1% (Одного процента) от Цены </w:t>
      </w:r>
      <w:r w:rsidRPr="007264DC">
        <w:rPr>
          <w:rFonts w:ascii="Times New Roman" w:eastAsia="Calibri" w:hAnsi="Times New Roman" w:cs="Times New Roman"/>
        </w:rPr>
        <w:t>проекта договора с третьим лицом, которое отка</w:t>
      </w:r>
      <w:r w:rsidR="00346005">
        <w:rPr>
          <w:rFonts w:ascii="Times New Roman" w:eastAsia="Calibri" w:hAnsi="Times New Roman" w:cs="Times New Roman"/>
        </w:rPr>
        <w:t xml:space="preserve">залось от заключения договора </w:t>
      </w:r>
      <w:r w:rsidRPr="007264DC">
        <w:rPr>
          <w:rFonts w:ascii="Times New Roman" w:eastAsia="Calibri" w:hAnsi="Times New Roman" w:cs="Times New Roman"/>
        </w:rPr>
        <w:t>ввиду предоставленной/разглашённой Лицами информации.</w:t>
      </w:r>
    </w:p>
    <w:p w14:paraId="478500F1" w14:textId="7B6B936C" w:rsidR="000B6670" w:rsidRPr="007264DC" w:rsidRDefault="000B6670" w:rsidP="000B6670">
      <w:pPr>
        <w:tabs>
          <w:tab w:val="left" w:pos="1134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6.1.4.</w:t>
      </w:r>
      <w:r w:rsidRPr="007264DC">
        <w:rPr>
          <w:rFonts w:ascii="Times New Roman" w:eastAsia="Calibri" w:hAnsi="Times New Roman" w:cs="Times New Roman"/>
        </w:rPr>
        <w:tab/>
        <w:t>За нарушение условий п.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4 настоящего приложения к Договору – штраф в </w:t>
      </w:r>
      <w:r>
        <w:rPr>
          <w:rFonts w:ascii="Times New Roman" w:eastAsia="Calibri" w:hAnsi="Times New Roman" w:cs="Times New Roman"/>
        </w:rPr>
        <w:t>размере</w:t>
      </w:r>
      <w:r w:rsidRPr="007264D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1% (Одного процента) от Цены Договора</w:t>
      </w:r>
      <w:r w:rsidRPr="007264DC">
        <w:rPr>
          <w:rFonts w:ascii="Times New Roman" w:eastAsia="Calibri" w:hAnsi="Times New Roman" w:cs="Times New Roman"/>
        </w:rPr>
        <w:t>.</w:t>
      </w:r>
    </w:p>
    <w:p w14:paraId="5481FDAF" w14:textId="2F238E2B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7.</w:t>
      </w:r>
      <w:r w:rsidRPr="007264DC">
        <w:rPr>
          <w:rFonts w:ascii="Times New Roman" w:eastAsia="Calibri" w:hAnsi="Times New Roman" w:cs="Times New Roman"/>
        </w:rPr>
        <w:tab/>
        <w:t xml:space="preserve">Стороны пришли к соглашению о том, что </w:t>
      </w:r>
      <w:r w:rsidRPr="005D2E80">
        <w:rPr>
          <w:rFonts w:ascii="Times New Roman" w:eastAsia="Calibri" w:hAnsi="Times New Roman" w:cs="Times New Roman"/>
        </w:rPr>
        <w:t>ООО «</w:t>
      </w:r>
      <w:r>
        <w:rPr>
          <w:rFonts w:ascii="Times New Roman" w:eastAsia="Calibri" w:hAnsi="Times New Roman" w:cs="Times New Roman"/>
        </w:rPr>
        <w:t>СоюзДонСтрой</w:t>
      </w:r>
      <w:r w:rsidRPr="005D2E80">
        <w:rPr>
          <w:rFonts w:ascii="Times New Roman" w:eastAsia="Calibri" w:hAnsi="Times New Roman" w:cs="Times New Roman"/>
        </w:rPr>
        <w:t>»</w:t>
      </w:r>
      <w:r w:rsidRPr="007264DC">
        <w:rPr>
          <w:rFonts w:ascii="Times New Roman" w:eastAsia="Calibri" w:hAnsi="Times New Roman" w:cs="Times New Roman"/>
        </w:rPr>
        <w:t xml:space="preserve">, руководствуясь ст. 407 и ст. 410 ГК РФ, вправе зачесть любые суммы штрафов, начисленные </w:t>
      </w:r>
      <w:r w:rsidR="00346005">
        <w:rPr>
          <w:rFonts w:ascii="Times New Roman" w:eastAsia="Calibri" w:hAnsi="Times New Roman" w:cs="Times New Roman"/>
        </w:rPr>
        <w:t>Заказчиком</w:t>
      </w:r>
      <w:r w:rsidRPr="007264DC">
        <w:rPr>
          <w:rFonts w:ascii="Times New Roman" w:eastAsia="Calibri" w:hAnsi="Times New Roman" w:cs="Times New Roman"/>
        </w:rPr>
        <w:t xml:space="preserve"> </w:t>
      </w:r>
      <w:r w:rsidR="00346005">
        <w:rPr>
          <w:rFonts w:ascii="Times New Roman" w:eastAsia="Calibri" w:hAnsi="Times New Roman" w:cs="Times New Roman"/>
        </w:rPr>
        <w:t xml:space="preserve">Исполнителю </w:t>
      </w:r>
      <w:r w:rsidRPr="007264DC">
        <w:rPr>
          <w:rFonts w:ascii="Times New Roman" w:eastAsia="Calibri" w:hAnsi="Times New Roman" w:cs="Times New Roman"/>
        </w:rPr>
        <w:t xml:space="preserve">в рамках Договора, в счёт частичного/полного прекращения обязательств </w:t>
      </w:r>
      <w:r w:rsidR="002034E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 по оплате выполненных </w:t>
      </w:r>
      <w:r w:rsidR="002034E8">
        <w:rPr>
          <w:rFonts w:ascii="Times New Roman" w:eastAsia="Calibri" w:hAnsi="Times New Roman" w:cs="Times New Roman"/>
        </w:rPr>
        <w:t>Исполнителем</w:t>
      </w:r>
      <w:r w:rsidRPr="007264DC">
        <w:rPr>
          <w:rFonts w:ascii="Times New Roman" w:eastAsia="Calibri" w:hAnsi="Times New Roman" w:cs="Times New Roman"/>
        </w:rPr>
        <w:t xml:space="preserve"> работ (оказанных услуг, поставленных товаров).</w:t>
      </w:r>
    </w:p>
    <w:p w14:paraId="19EDFE24" w14:textId="0AA0239C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8.</w:t>
      </w:r>
      <w:r w:rsidRPr="007264DC">
        <w:rPr>
          <w:rFonts w:ascii="Times New Roman" w:eastAsia="Calibri" w:hAnsi="Times New Roman" w:cs="Times New Roman"/>
        </w:rPr>
        <w:tab/>
      </w:r>
      <w:r w:rsidR="00346005">
        <w:rPr>
          <w:rFonts w:ascii="Times New Roman" w:eastAsia="Calibri" w:hAnsi="Times New Roman" w:cs="Times New Roman"/>
        </w:rPr>
        <w:t>Исполнитель</w:t>
      </w:r>
      <w:r w:rsidRPr="007264DC">
        <w:rPr>
          <w:rFonts w:ascii="Times New Roman" w:eastAsia="Calibri" w:hAnsi="Times New Roman" w:cs="Times New Roman"/>
        </w:rPr>
        <w:t xml:space="preserve"> подписанием настоящего приложения к Договору отказывается от своего права на возражения в отношении:</w:t>
      </w:r>
    </w:p>
    <w:p w14:paraId="5A3B5D34" w14:textId="60194242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 w:rsidRPr="007264DC">
        <w:rPr>
          <w:rFonts w:ascii="Times New Roman" w:eastAsia="Calibri" w:hAnsi="Times New Roman" w:cs="Times New Roman"/>
        </w:rPr>
        <w:t xml:space="preserve">- своих заверений, выданных </w:t>
      </w:r>
      <w:r w:rsidR="00346005">
        <w:rPr>
          <w:rFonts w:ascii="Times New Roman" w:eastAsia="Calibri" w:hAnsi="Times New Roman" w:cs="Times New Roman"/>
        </w:rPr>
        <w:t>Заказчику</w:t>
      </w:r>
      <w:r w:rsidRPr="007264DC">
        <w:rPr>
          <w:rFonts w:ascii="Times New Roman" w:eastAsia="Calibri" w:hAnsi="Times New Roman" w:cs="Times New Roman"/>
        </w:rPr>
        <w:t>;</w:t>
      </w:r>
    </w:p>
    <w:p w14:paraId="32738196" w14:textId="4E3F1F98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 w:rsidRPr="007264DC">
        <w:rPr>
          <w:rFonts w:ascii="Times New Roman" w:eastAsia="Calibri" w:hAnsi="Times New Roman" w:cs="Times New Roman"/>
        </w:rPr>
        <w:t xml:space="preserve">- в отношении сумм штрафных санкций, права </w:t>
      </w:r>
      <w:r w:rsidR="00346005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 на прекращение своих обязательств по оплате работ (оказанных услуг, поставленных товаров) зачетом сумм штрафов.</w:t>
      </w:r>
    </w:p>
    <w:p w14:paraId="143F2E56" w14:textId="44CCAF45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9.</w:t>
      </w:r>
      <w:r w:rsidRPr="007264DC">
        <w:rPr>
          <w:rFonts w:ascii="Times New Roman" w:eastAsia="Calibri" w:hAnsi="Times New Roman" w:cs="Times New Roman"/>
        </w:rPr>
        <w:tab/>
        <w:t xml:space="preserve">В случае подтверждения факта нарушения </w:t>
      </w:r>
      <w:r w:rsidR="002D78C8">
        <w:rPr>
          <w:rFonts w:ascii="Times New Roman" w:eastAsia="Calibri" w:hAnsi="Times New Roman" w:cs="Times New Roman"/>
        </w:rPr>
        <w:t>Исполнителем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хотя бы одного из условий пп. 1</w:t>
      </w:r>
      <w:r>
        <w:rPr>
          <w:rFonts w:ascii="Times New Roman" w:eastAsia="Calibri" w:hAnsi="Times New Roman" w:cs="Times New Roman"/>
        </w:rPr>
        <w:t>.1.</w:t>
      </w:r>
      <w:r w:rsidRPr="007264DC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 в соответствии со ст. 431.2 ГК РФ </w:t>
      </w:r>
      <w:r w:rsidR="002D78C8">
        <w:rPr>
          <w:rFonts w:ascii="Times New Roman" w:eastAsia="Calibri" w:hAnsi="Times New Roman" w:cs="Times New Roman"/>
        </w:rPr>
        <w:t>Заказчик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также вправе в одностороннем внесудебном порядке отказаться от исполнения Договора и потребовать возмещения убытков.</w:t>
      </w:r>
      <w:bookmarkStart w:id="0" w:name="Par4"/>
      <w:bookmarkEnd w:id="0"/>
    </w:p>
    <w:p w14:paraId="56E160B9" w14:textId="77777777" w:rsidR="000B6670" w:rsidRPr="00901251" w:rsidRDefault="000B6670" w:rsidP="000B6670">
      <w:pPr>
        <w:ind w:firstLine="540"/>
        <w:jc w:val="both"/>
        <w:rPr>
          <w:rFonts w:ascii="Times New Roman" w:hAnsi="Times New Roman" w:cs="Times New Roman"/>
        </w:rPr>
      </w:pPr>
    </w:p>
    <w:p w14:paraId="1F487DFD" w14:textId="77777777" w:rsidR="000B6670" w:rsidRDefault="000B6670" w:rsidP="000B6670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90125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Заверения.</w:t>
      </w:r>
    </w:p>
    <w:p w14:paraId="3B161226" w14:textId="77777777" w:rsidR="000B6670" w:rsidRDefault="000B6670" w:rsidP="000B6670">
      <w:pPr>
        <w:ind w:firstLine="540"/>
        <w:jc w:val="both"/>
        <w:rPr>
          <w:rFonts w:ascii="Times New Roman" w:hAnsi="Times New Roman" w:cs="Times New Roman"/>
          <w:b/>
        </w:rPr>
      </w:pPr>
    </w:p>
    <w:p w14:paraId="58C32155" w14:textId="2AF9D0E4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 На основании ст.431.2 ГК РФ (Заверения об обстоятельствах), </w:t>
      </w:r>
      <w:r w:rsidR="002D78C8">
        <w:rPr>
          <w:rFonts w:ascii="Times New Roman" w:hAnsi="Times New Roman" w:cs="Times New Roman"/>
        </w:rPr>
        <w:t>Стороны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выда</w:t>
      </w:r>
      <w:r w:rsidR="002D78C8">
        <w:rPr>
          <w:rFonts w:ascii="Times New Roman" w:hAnsi="Times New Roman" w:cs="Times New Roman"/>
        </w:rPr>
        <w:t>ю</w:t>
      </w:r>
      <w:r w:rsidRPr="00A576E6">
        <w:rPr>
          <w:rFonts w:ascii="Times New Roman" w:hAnsi="Times New Roman" w:cs="Times New Roman"/>
        </w:rPr>
        <w:t xml:space="preserve">т </w:t>
      </w:r>
      <w:r w:rsidR="002D78C8">
        <w:rPr>
          <w:rFonts w:ascii="Times New Roman" w:hAnsi="Times New Roman" w:cs="Times New Roman"/>
        </w:rPr>
        <w:t>друг другу</w:t>
      </w:r>
      <w:r w:rsidRPr="00A576E6">
        <w:rPr>
          <w:spacing w:val="-4"/>
          <w:sz w:val="28"/>
          <w:shd w:val="clear" w:color="auto" w:fill="FFFFFF"/>
        </w:rPr>
        <w:t xml:space="preserve"> </w:t>
      </w:r>
      <w:r w:rsidRPr="00A576E6">
        <w:rPr>
          <w:rFonts w:ascii="Times New Roman" w:hAnsi="Times New Roman" w:cs="Times New Roman"/>
        </w:rPr>
        <w:t>следующие заверения.</w:t>
      </w:r>
    </w:p>
    <w:p w14:paraId="50E29870" w14:textId="61FC60A9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2.1.1. </w:t>
      </w:r>
      <w:r w:rsidR="002D78C8">
        <w:rPr>
          <w:rFonts w:ascii="Times New Roman" w:hAnsi="Times New Roman" w:cs="Times New Roman"/>
        </w:rPr>
        <w:t>Сторона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 xml:space="preserve">имеет право на подписание Договора, если того требует действующее законодательство РФ и устав, </w:t>
      </w:r>
      <w:r w:rsidR="002D78C8">
        <w:rPr>
          <w:rFonts w:ascii="Times New Roman" w:hAnsi="Times New Roman" w:cs="Times New Roman"/>
        </w:rPr>
        <w:t>Сторона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получил</w:t>
      </w:r>
      <w:r w:rsidR="002D78C8">
        <w:rPr>
          <w:rFonts w:ascii="Times New Roman" w:hAnsi="Times New Roman" w:cs="Times New Roman"/>
        </w:rPr>
        <w:t>а</w:t>
      </w:r>
      <w:r w:rsidRPr="00A576E6">
        <w:rPr>
          <w:rFonts w:ascii="Times New Roman" w:hAnsi="Times New Roman" w:cs="Times New Roman"/>
        </w:rPr>
        <w:t xml:space="preserve"> перед подписанием </w:t>
      </w:r>
      <w:r w:rsidR="002D78C8" w:rsidRPr="00A576E6">
        <w:rPr>
          <w:rFonts w:ascii="Times New Roman" w:hAnsi="Times New Roman" w:cs="Times New Roman"/>
        </w:rPr>
        <w:t xml:space="preserve">Договора </w:t>
      </w:r>
      <w:r w:rsidRPr="00A576E6">
        <w:rPr>
          <w:rFonts w:ascii="Times New Roman" w:hAnsi="Times New Roman" w:cs="Times New Roman"/>
        </w:rPr>
        <w:t>необходимы</w:t>
      </w:r>
      <w:r w:rsidR="002034E8">
        <w:rPr>
          <w:rFonts w:ascii="Times New Roman" w:hAnsi="Times New Roman" w:cs="Times New Roman"/>
        </w:rPr>
        <w:t>е одобрения органами управления</w:t>
      </w:r>
      <w:r w:rsidRPr="00A576E6">
        <w:rPr>
          <w:rFonts w:ascii="Times New Roman" w:hAnsi="Times New Roman" w:cs="Times New Roman"/>
        </w:rPr>
        <w:t>.</w:t>
      </w:r>
    </w:p>
    <w:p w14:paraId="1FFEE35F" w14:textId="6DE4A45A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2.1.2. Лицо, подписывающее Договор от </w:t>
      </w:r>
      <w:r w:rsidR="00D44025" w:rsidRPr="00A576E6">
        <w:rPr>
          <w:rFonts w:ascii="Times New Roman" w:hAnsi="Times New Roman" w:cs="Times New Roman"/>
        </w:rPr>
        <w:t>имени</w:t>
      </w:r>
      <w:r w:rsidR="00D44025">
        <w:rPr>
          <w:rFonts w:ascii="Times New Roman" w:hAnsi="Times New Roman" w:cs="Times New Roman"/>
        </w:rPr>
        <w:t xml:space="preserve"> Стороны </w:t>
      </w:r>
      <w:r w:rsidRPr="00A576E6">
        <w:rPr>
          <w:rFonts w:ascii="Times New Roman" w:hAnsi="Times New Roman" w:cs="Times New Roman"/>
        </w:rPr>
        <w:t xml:space="preserve">, имеет достаточные для его подписания полномочия. </w:t>
      </w:r>
    </w:p>
    <w:p w14:paraId="10656F75" w14:textId="77777777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>2.1.3. Лица, подписывающие документы во исполнение Договора, будут наделены соответствующими полномочиями.</w:t>
      </w:r>
    </w:p>
    <w:p w14:paraId="1E719AF8" w14:textId="42A1D683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2.1.4. </w:t>
      </w:r>
      <w:r w:rsidR="002D78C8">
        <w:rPr>
          <w:rFonts w:ascii="Times New Roman" w:hAnsi="Times New Roman" w:cs="Times New Roman"/>
        </w:rPr>
        <w:t>Каждая из Сторон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 xml:space="preserve">заключает Договор, изучив природу сделки и её предмета, заверяет, что Договор не является для него кабальным. </w:t>
      </w:r>
      <w:r w:rsidR="002D78C8">
        <w:rPr>
          <w:rFonts w:ascii="Times New Roman" w:hAnsi="Times New Roman" w:cs="Times New Roman"/>
        </w:rPr>
        <w:t>Сторона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заверяет, что не является слабой стороной сделки, при ведении преддоговорных переговоров и подписании Договора могло влиять на условия Договора и рассчитывает на получение прибыли принимая во внимание согласованные сторонами условия Договора.</w:t>
      </w:r>
    </w:p>
    <w:p w14:paraId="0752F02B" w14:textId="1477A48E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2.1.5. </w:t>
      </w:r>
      <w:r w:rsidR="002D78C8">
        <w:rPr>
          <w:rFonts w:ascii="Times New Roman" w:hAnsi="Times New Roman" w:cs="Times New Roman"/>
        </w:rPr>
        <w:t>Сторона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на дату заключения Договора имеет необходимые свидетельства, разрешения и лицензии для исполнения обязательств по Договору, а также на протяжении срока действия Договора будет иметь необходимые свидетельства, разрешения и лицензии и получать дополнительные, если их необходимость вызвана исполнением обязательств по Договору.</w:t>
      </w:r>
    </w:p>
    <w:p w14:paraId="13D44D75" w14:textId="08F063F1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2.1.6. </w:t>
      </w:r>
      <w:r w:rsidR="00346005">
        <w:rPr>
          <w:rFonts w:ascii="Times New Roman" w:hAnsi="Times New Roman" w:cs="Times New Roman"/>
        </w:rPr>
        <w:t>Исполнитель</w:t>
      </w:r>
      <w:r w:rsidRPr="00A576E6">
        <w:rPr>
          <w:rFonts w:ascii="Times New Roman" w:hAnsi="Times New Roman" w:cs="Times New Roman"/>
        </w:rPr>
        <w:t xml:space="preserve"> получил всю необходимую информацию и документы, необходимые для начала исполнения обязательств по Договору в установленные Договором сроки.</w:t>
      </w:r>
    </w:p>
    <w:p w14:paraId="52AC3EF2" w14:textId="42C82D1E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2.1.7. У </w:t>
      </w:r>
      <w:r w:rsidR="007F5841">
        <w:rPr>
          <w:rFonts w:ascii="Times New Roman" w:hAnsi="Times New Roman" w:cs="Times New Roman"/>
        </w:rPr>
        <w:t>Исполнителя</w:t>
      </w:r>
      <w:r w:rsidRPr="00A576E6">
        <w:rPr>
          <w:rFonts w:ascii="Times New Roman" w:hAnsi="Times New Roman" w:cs="Times New Roman"/>
        </w:rPr>
        <w:t xml:space="preserve"> имеется в наличии техника, оборудование, квалифицированные работники, иные средства, в количестве, необходимом для исполнения обязательств по Договору.</w:t>
      </w:r>
    </w:p>
    <w:p w14:paraId="34F7A1A8" w14:textId="3F97EF68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lastRenderedPageBreak/>
        <w:t xml:space="preserve">2.1.8. Финансовое состояние </w:t>
      </w:r>
      <w:r w:rsidR="002D78C8">
        <w:rPr>
          <w:rFonts w:ascii="Times New Roman" w:hAnsi="Times New Roman" w:cs="Times New Roman"/>
        </w:rPr>
        <w:t>Заказчика</w:t>
      </w:r>
      <w:r w:rsidRPr="00A576E6">
        <w:rPr>
          <w:rFonts w:ascii="Times New Roman" w:hAnsi="Times New Roman" w:cs="Times New Roman"/>
        </w:rPr>
        <w:t xml:space="preserve"> позволяет исполнять обязанности по Договору на условиях, определённых Договором.</w:t>
      </w:r>
    </w:p>
    <w:p w14:paraId="1B017869" w14:textId="0F014A9C" w:rsidR="000B6670" w:rsidRPr="00A576E6" w:rsidRDefault="000B6670" w:rsidP="000B6670">
      <w:pPr>
        <w:ind w:firstLine="540"/>
        <w:jc w:val="both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2.2. </w:t>
      </w:r>
      <w:r w:rsidR="002D78C8">
        <w:rPr>
          <w:rFonts w:ascii="Times New Roman" w:eastAsia="Calibri" w:hAnsi="Times New Roman" w:cs="Times New Roman"/>
        </w:rPr>
        <w:t>Каждая из Сторон</w:t>
      </w:r>
      <w:r w:rsidRPr="00A576E6">
        <w:rPr>
          <w:rFonts w:ascii="Times New Roman" w:hAnsi="Times New Roman" w:cs="Times New Roman"/>
        </w:rPr>
        <w:t xml:space="preserve">, принимая во внимание преддоговорные переговоры, имеет разумные основания исходить того, что заверения </w:t>
      </w:r>
      <w:r w:rsidR="002D78C8">
        <w:rPr>
          <w:rFonts w:ascii="Times New Roman" w:hAnsi="Times New Roman" w:cs="Times New Roman"/>
        </w:rPr>
        <w:t>Стороны</w:t>
      </w:r>
      <w:r w:rsidRPr="00A576E6">
        <w:rPr>
          <w:rFonts w:ascii="Times New Roman" w:hAnsi="Times New Roman" w:cs="Times New Roman"/>
        </w:rPr>
        <w:t xml:space="preserve"> являются достоверными.</w:t>
      </w:r>
    </w:p>
    <w:p w14:paraId="22750779" w14:textId="77627C99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>2.3.</w:t>
      </w:r>
      <w:r w:rsidR="00C90819" w:rsidRPr="00C90819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Стороны подтверждают, что</w:t>
      </w:r>
      <w:r w:rsidR="002D78C8">
        <w:rPr>
          <w:rFonts w:ascii="Times New Roman" w:hAnsi="Times New Roman" w:cs="Times New Roman"/>
        </w:rPr>
        <w:t xml:space="preserve"> перечисленные</w:t>
      </w:r>
      <w:r w:rsidRPr="00A576E6">
        <w:rPr>
          <w:rFonts w:ascii="Times New Roman" w:hAnsi="Times New Roman" w:cs="Times New Roman"/>
        </w:rPr>
        <w:t xml:space="preserve"> заверения имеют существенное значение для </w:t>
      </w:r>
      <w:r w:rsidR="002D78C8">
        <w:rPr>
          <w:rFonts w:ascii="Times New Roman" w:eastAsia="Calibri" w:hAnsi="Times New Roman" w:cs="Times New Roman"/>
        </w:rPr>
        <w:t>каждой из Сторон.</w:t>
      </w:r>
    </w:p>
    <w:p w14:paraId="7EAC70B0" w14:textId="02DDF1BE" w:rsidR="000B6670" w:rsidRPr="00A576E6" w:rsidRDefault="000B6670" w:rsidP="000B6670">
      <w:pPr>
        <w:ind w:firstLine="540"/>
        <w:jc w:val="both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2.4. В случаях нарушения </w:t>
      </w:r>
      <w:r w:rsidR="00346005">
        <w:rPr>
          <w:rFonts w:ascii="Times New Roman" w:hAnsi="Times New Roman" w:cs="Times New Roman"/>
        </w:rPr>
        <w:t>Исполнителем</w:t>
      </w:r>
      <w:r w:rsidRPr="00A576E6">
        <w:rPr>
          <w:rFonts w:ascii="Times New Roman" w:hAnsi="Times New Roman" w:cs="Times New Roman"/>
        </w:rPr>
        <w:t xml:space="preserve"> заверений, указанных в п. 2.1 (включая подпункты), </w:t>
      </w:r>
      <w:r w:rsidR="00346005">
        <w:rPr>
          <w:rFonts w:ascii="Times New Roman" w:eastAsia="Calibri" w:hAnsi="Times New Roman" w:cs="Times New Roman"/>
        </w:rPr>
        <w:t>Заказчик</w:t>
      </w:r>
      <w:r w:rsidRPr="00A576E6">
        <w:rPr>
          <w:rFonts w:ascii="Times New Roman" w:hAnsi="Times New Roman" w:cs="Times New Roman"/>
        </w:rPr>
        <w:t xml:space="preserve"> вправе по своему выбору потребовать от </w:t>
      </w:r>
      <w:r w:rsidR="00346005">
        <w:rPr>
          <w:rFonts w:ascii="Times New Roman" w:hAnsi="Times New Roman" w:cs="Times New Roman"/>
        </w:rPr>
        <w:t>Исполнителя</w:t>
      </w:r>
      <w:r w:rsidRPr="00A576E6">
        <w:rPr>
          <w:rFonts w:ascii="Times New Roman" w:hAnsi="Times New Roman" w:cs="Times New Roman"/>
        </w:rPr>
        <w:t xml:space="preserve"> возмещения убытков и/или взыскания неустойки в размере 10% от цены Договора, либо в одностороннем внесудебном порядке отказаться от исполнения Договора ввиду нарушения </w:t>
      </w:r>
      <w:r w:rsidR="00346005">
        <w:rPr>
          <w:rFonts w:ascii="Times New Roman" w:hAnsi="Times New Roman" w:cs="Times New Roman"/>
        </w:rPr>
        <w:t>Исполнителем</w:t>
      </w:r>
      <w:r w:rsidRPr="00A576E6">
        <w:rPr>
          <w:rFonts w:ascii="Times New Roman" w:hAnsi="Times New Roman" w:cs="Times New Roman"/>
        </w:rPr>
        <w:t xml:space="preserve"> существенных условий Договора. </w:t>
      </w:r>
    </w:p>
    <w:p w14:paraId="386C17EF" w14:textId="174E1557" w:rsidR="000B6670" w:rsidRDefault="000B6670" w:rsidP="000B6670">
      <w:pPr>
        <w:ind w:firstLine="540"/>
        <w:jc w:val="both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При нарушении </w:t>
      </w:r>
      <w:r w:rsidR="00346005">
        <w:rPr>
          <w:rFonts w:ascii="Times New Roman" w:hAnsi="Times New Roman" w:cs="Times New Roman"/>
        </w:rPr>
        <w:t xml:space="preserve">Исполнителем заверений, Исполнитель </w:t>
      </w:r>
      <w:r w:rsidRPr="00A576E6">
        <w:rPr>
          <w:rFonts w:ascii="Times New Roman" w:hAnsi="Times New Roman" w:cs="Times New Roman"/>
        </w:rPr>
        <w:t xml:space="preserve"> выплачивает </w:t>
      </w:r>
      <w:r w:rsidR="00346005">
        <w:rPr>
          <w:rFonts w:ascii="Times New Roman" w:eastAsia="Calibri" w:hAnsi="Times New Roman" w:cs="Times New Roman"/>
        </w:rPr>
        <w:t>Заказчику</w:t>
      </w:r>
      <w:r w:rsidRPr="00A576E6">
        <w:rPr>
          <w:rFonts w:ascii="Times New Roman" w:hAnsi="Times New Roman" w:cs="Times New Roman"/>
        </w:rPr>
        <w:t xml:space="preserve"> неустойку и возмещает убытки, указанные в абзаце 1 текущего пункта, в порядке и сроки, устанавливаемые </w:t>
      </w:r>
      <w:r w:rsidR="002034E8">
        <w:rPr>
          <w:rFonts w:ascii="Times New Roman" w:eastAsia="Calibri" w:hAnsi="Times New Roman" w:cs="Times New Roman"/>
        </w:rPr>
        <w:t>Заказчиком</w:t>
      </w:r>
      <w:r w:rsidRPr="00A576E6">
        <w:rPr>
          <w:spacing w:val="-4"/>
          <w:sz w:val="28"/>
          <w:shd w:val="clear" w:color="auto" w:fill="FFFFFF"/>
        </w:rPr>
        <w:t xml:space="preserve"> </w:t>
      </w:r>
      <w:r w:rsidRPr="00A576E6">
        <w:rPr>
          <w:rFonts w:ascii="Times New Roman" w:hAnsi="Times New Roman" w:cs="Times New Roman"/>
        </w:rPr>
        <w:t>в соответ</w:t>
      </w:r>
      <w:r w:rsidR="002034E8">
        <w:rPr>
          <w:rFonts w:ascii="Times New Roman" w:hAnsi="Times New Roman" w:cs="Times New Roman"/>
        </w:rPr>
        <w:t>ствующем письменном требовании</w:t>
      </w:r>
      <w:r w:rsidRPr="00A576E6">
        <w:rPr>
          <w:rFonts w:ascii="Times New Roman" w:hAnsi="Times New Roman" w:cs="Times New Roman"/>
        </w:rPr>
        <w:t>.</w:t>
      </w:r>
    </w:p>
    <w:p w14:paraId="25DEF960" w14:textId="77777777" w:rsidR="000B6670" w:rsidRDefault="000B6670" w:rsidP="000B6670">
      <w:pPr>
        <w:ind w:firstLine="540"/>
        <w:jc w:val="both"/>
        <w:rPr>
          <w:rFonts w:ascii="Times New Roman" w:hAnsi="Times New Roman" w:cs="Times New Roman"/>
        </w:rPr>
      </w:pPr>
    </w:p>
    <w:p w14:paraId="7611B1A3" w14:textId="77777777" w:rsidR="000B6670" w:rsidRPr="005E66BC" w:rsidRDefault="000B6670" w:rsidP="000B6670">
      <w:pPr>
        <w:ind w:firstLine="54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E66BC">
        <w:rPr>
          <w:rFonts w:ascii="Times New Roman" w:eastAsiaTheme="minorHAnsi" w:hAnsi="Times New Roman" w:cs="Times New Roman"/>
          <w:b/>
          <w:lang w:eastAsia="en-US"/>
        </w:rPr>
        <w:t>3. Налоговая оговорка</w:t>
      </w:r>
    </w:p>
    <w:p w14:paraId="1FD8AB49" w14:textId="19CC8043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3.1. </w:t>
      </w:r>
      <w:r w:rsidR="002D78C8">
        <w:rPr>
          <w:rFonts w:ascii="Times New Roman" w:eastAsiaTheme="minorHAnsi" w:hAnsi="Times New Roman" w:cs="Times New Roman"/>
          <w:lang w:eastAsia="en-US"/>
        </w:rPr>
        <w:t xml:space="preserve">Исполнитель </w:t>
      </w:r>
      <w:r w:rsidRPr="005E66BC">
        <w:rPr>
          <w:rFonts w:ascii="Times New Roman" w:eastAsiaTheme="minorHAnsi" w:hAnsi="Times New Roman" w:cs="Times New Roman"/>
          <w:lang w:eastAsia="en-US"/>
        </w:rPr>
        <w:t>гарантирует, что:</w:t>
      </w:r>
    </w:p>
    <w:p w14:paraId="562FC6BE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зарегистрирован в ЕГРЮЛ надлежащим образом;</w:t>
      </w:r>
    </w:p>
    <w:p w14:paraId="01E83BD9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454C989F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2687ECB9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47914156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14:paraId="2A8448B3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2FE5C74E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1D1BD1BB" w14:textId="4985C1AB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 xml:space="preserve">- своевременно и в полном объеме уплачивает налоги, сборы и страховые взносы, в том числе отражает в налоговой отчетности по НДС все суммы НДС, предъявленные заказчику (покупателю), если иное не предусмотрено действующим законодательством Российской Федерации; </w:t>
      </w:r>
    </w:p>
    <w:p w14:paraId="4F49B6F8" w14:textId="2B6395FD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59FD1F3C" w14:textId="1E031604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3.2.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Если </w:t>
      </w:r>
      <w:r w:rsidR="00346005">
        <w:rPr>
          <w:rFonts w:ascii="Times New Roman" w:eastAsiaTheme="minorHAnsi" w:hAnsi="Times New Roman" w:cs="Times New Roman"/>
          <w:lang w:eastAsia="en-US"/>
        </w:rPr>
        <w:t>Исполнитель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E66BC">
        <w:rPr>
          <w:rFonts w:ascii="Times New Roman" w:eastAsiaTheme="minorHAnsi" w:hAnsi="Times New Roman" w:cs="Times New Roman"/>
          <w:lang w:eastAsia="en-US"/>
        </w:rPr>
        <w:t>нарушит гарантии (любую одну, несколько или вс</w:t>
      </w:r>
      <w:r>
        <w:rPr>
          <w:rFonts w:ascii="Times New Roman" w:eastAsiaTheme="minorHAnsi" w:hAnsi="Times New Roman" w:cs="Times New Roman"/>
          <w:lang w:eastAsia="en-US"/>
        </w:rPr>
        <w:t xml:space="preserve">е вместе), указанные в пункте 3.1 </w:t>
      </w:r>
      <w:r w:rsidR="00346005">
        <w:rPr>
          <w:rFonts w:ascii="Times New Roman" w:eastAsiaTheme="minorHAnsi" w:hAnsi="Times New Roman" w:cs="Times New Roman"/>
          <w:lang w:eastAsia="en-US"/>
        </w:rPr>
        <w:t>настоящего приложения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, и это повлечет предъявление налоговыми органами требований к </w:t>
      </w:r>
      <w:r w:rsidR="00346005">
        <w:rPr>
          <w:rFonts w:ascii="Times New Roman" w:eastAsiaTheme="minorHAnsi" w:hAnsi="Times New Roman" w:cs="Times New Roman"/>
          <w:lang w:eastAsia="en-US"/>
        </w:rPr>
        <w:t>Заказчику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вычетов, то </w:t>
      </w:r>
      <w:r w:rsidR="00346005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обязуется возместить </w:t>
      </w:r>
      <w:r w:rsidR="00346005">
        <w:rPr>
          <w:rFonts w:ascii="Times New Roman" w:eastAsiaTheme="minorHAnsi" w:hAnsi="Times New Roman" w:cs="Times New Roman"/>
          <w:lang w:eastAsia="en-US"/>
        </w:rPr>
        <w:t>Заказчику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убытки</w:t>
      </w:r>
      <w:r w:rsidR="00F2038A">
        <w:rPr>
          <w:rFonts w:ascii="Times New Roman" w:eastAsiaTheme="minorHAnsi" w:hAnsi="Times New Roman" w:cs="Times New Roman"/>
          <w:lang w:eastAsia="en-US"/>
        </w:rPr>
        <w:t xml:space="preserve"> и потери</w:t>
      </w:r>
      <w:r w:rsidRPr="005E66BC">
        <w:rPr>
          <w:rFonts w:ascii="Times New Roman" w:eastAsiaTheme="minorHAnsi" w:hAnsi="Times New Roman" w:cs="Times New Roman"/>
          <w:lang w:eastAsia="en-US"/>
        </w:rPr>
        <w:t>, которые последний понес вследствие таких нарушений.</w:t>
      </w:r>
    </w:p>
    <w:p w14:paraId="5EA42426" w14:textId="662B6060" w:rsidR="000B6670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3.3. </w:t>
      </w:r>
      <w:r w:rsidR="00346005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возмещает </w:t>
      </w:r>
      <w:r w:rsidR="00346005">
        <w:rPr>
          <w:rFonts w:ascii="Times New Roman" w:eastAsiaTheme="minorHAnsi" w:hAnsi="Times New Roman" w:cs="Times New Roman"/>
          <w:lang w:eastAsia="en-US"/>
        </w:rPr>
        <w:t>Заказчику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все убытки </w:t>
      </w:r>
      <w:r w:rsidR="00F2038A">
        <w:rPr>
          <w:rFonts w:ascii="Times New Roman" w:eastAsiaTheme="minorHAnsi" w:hAnsi="Times New Roman" w:cs="Times New Roman"/>
          <w:lang w:eastAsia="en-US"/>
        </w:rPr>
        <w:t xml:space="preserve">и потери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последнего, возникшие </w:t>
      </w:r>
      <w:r>
        <w:rPr>
          <w:rFonts w:ascii="Times New Roman" w:eastAsiaTheme="minorHAnsi" w:hAnsi="Times New Roman" w:cs="Times New Roman"/>
          <w:lang w:eastAsia="en-US"/>
        </w:rPr>
        <w:t>в случаях, указанных в пункте 3.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2 </w:t>
      </w:r>
      <w:r w:rsidR="00346005">
        <w:rPr>
          <w:rFonts w:ascii="Times New Roman" w:eastAsiaTheme="minorHAnsi" w:hAnsi="Times New Roman" w:cs="Times New Roman"/>
          <w:lang w:eastAsia="en-US"/>
        </w:rPr>
        <w:t>настоящего приложения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. При этом факт оспаривания или неоспаривания налоговых доначислений в налоговом органе, в том числе вышестоящем, или в суде, а также факт оспаривания или неоспаривания в суде претензий третьих лиц не влияет на обязанность </w:t>
      </w:r>
      <w:r w:rsidR="00346005">
        <w:rPr>
          <w:rFonts w:ascii="Times New Roman" w:eastAsiaTheme="minorHAnsi" w:hAnsi="Times New Roman" w:cs="Times New Roman"/>
          <w:lang w:eastAsia="en-US"/>
        </w:rPr>
        <w:t xml:space="preserve">Исполнителя </w:t>
      </w:r>
      <w:r w:rsidRPr="005E66BC">
        <w:rPr>
          <w:rFonts w:ascii="Times New Roman" w:eastAsiaTheme="minorHAnsi" w:hAnsi="Times New Roman" w:cs="Times New Roman"/>
          <w:lang w:eastAsia="en-US"/>
        </w:rPr>
        <w:t>возместить имущественные потери.</w:t>
      </w:r>
    </w:p>
    <w:p w14:paraId="5A0BC076" w14:textId="77777777" w:rsidR="000B6670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0FE355F9" w14:textId="77777777" w:rsidR="000B6670" w:rsidRPr="005E66BC" w:rsidRDefault="000B6670" w:rsidP="000B6670">
      <w:pPr>
        <w:ind w:firstLine="54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E66BC">
        <w:rPr>
          <w:rFonts w:ascii="Times New Roman" w:eastAsiaTheme="minorHAnsi" w:hAnsi="Times New Roman" w:cs="Times New Roman"/>
          <w:b/>
          <w:lang w:eastAsia="en-US"/>
        </w:rPr>
        <w:t>4. Условие о конфиденциальности</w:t>
      </w:r>
    </w:p>
    <w:p w14:paraId="1F65E28A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22B07AA3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4.1. </w:t>
      </w:r>
      <w:r w:rsidRPr="005E66BC">
        <w:rPr>
          <w:rFonts w:ascii="Times New Roman" w:eastAsiaTheme="minorHAnsi" w:hAnsi="Times New Roman" w:cs="Times New Roman"/>
          <w:lang w:eastAsia="en-US"/>
        </w:rPr>
        <w:t>Стороны признают, что после заключения Договора и в процессе его исполнения, они могут получить доступ к конфиденциальной информации о деятельности другой Стороны, ее сотрудниках, руководстве, владельцах и т.д., ее деловых контактах, результатах коммерческой деятельности, и т.д. Каждая Сторона признает, что ее отношения с другой Стороной являются по своей природе конфиденциальными.</w:t>
      </w:r>
    </w:p>
    <w:p w14:paraId="675D8306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 xml:space="preserve">Вся устная и письменная информация технического и коммерческого характера, не опубликованная в открытой печати либо иным образом не переданная для свободного доступа, прямо или косвенно относящаяся к Договору, предоставляемая одной Стороной другой Стороне, а также информация, о которой Сторона, передающая информацию, уведомила другую Сторону, что такая информация является конфиденциальной, будет считаться конфиденциальной информацией («Конфиденциальная информация»). </w:t>
      </w:r>
    </w:p>
    <w:p w14:paraId="097865C9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4.2. </w:t>
      </w:r>
      <w:r w:rsidRPr="005E66BC">
        <w:rPr>
          <w:rFonts w:ascii="Times New Roman" w:eastAsiaTheme="minorHAnsi" w:hAnsi="Times New Roman" w:cs="Times New Roman"/>
          <w:lang w:eastAsia="en-US"/>
        </w:rPr>
        <w:t>Стороны обязуются установить в отношении Конфиденциальной Информации режим конфиденциальности в соответствии с Федеральным Законом «О Коммерческой Тайне» от 29 июля 2004 г. № 98-ФЗ.</w:t>
      </w:r>
    </w:p>
    <w:p w14:paraId="6AE57302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4.3. </w:t>
      </w:r>
      <w:r w:rsidRPr="005E66BC">
        <w:rPr>
          <w:rFonts w:ascii="Times New Roman" w:eastAsiaTheme="minorHAnsi" w:hAnsi="Times New Roman" w:cs="Times New Roman"/>
          <w:lang w:eastAsia="en-US"/>
        </w:rPr>
        <w:t>Обязательства, связанные с соблюдением конфиденциальности, предусмотренной настоящим Договором, не распространяются на информацию, которая:</w:t>
      </w:r>
    </w:p>
    <w:p w14:paraId="7F7A0D42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является или становится общедоступной не в результате нарушения Договора получающей Стороной или ее дочерними и подконтрольными структурами, директорами, сотрудниками, акционерами, владельцами, агентами, представителями, назначенными лицами или правопреемниками;</w:t>
      </w:r>
    </w:p>
    <w:p w14:paraId="085B8ECC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получена другой Стороной на законных основаниях у третьих Сторон без каких-либо обязательств о соблюдении ее конфиденциальности;</w:t>
      </w:r>
    </w:p>
    <w:p w14:paraId="3B81D84A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одобрена в качестве общедоступной на основании предварительного письменного согласия Стороны, предоставляющей такую информацию;</w:t>
      </w:r>
    </w:p>
    <w:p w14:paraId="7F5360DA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известна или принадлежит получающей Стороне на законных основаниях до ее разглашения другой Стороной; или</w:t>
      </w:r>
    </w:p>
    <w:p w14:paraId="3CB78075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подлежит разглашению на основании официального требования государственных органов, судебных решений или требований.</w:t>
      </w:r>
    </w:p>
    <w:p w14:paraId="66C7ECAE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4.4. </w:t>
      </w:r>
      <w:r w:rsidRPr="005E66BC">
        <w:rPr>
          <w:rFonts w:ascii="Times New Roman" w:eastAsiaTheme="minorHAnsi" w:hAnsi="Times New Roman" w:cs="Times New Roman"/>
          <w:lang w:eastAsia="en-US"/>
        </w:rPr>
        <w:t>Ни одна Сторона никаким образом не должна использовать свои знания о коммерческой деятельности другой Стороны в интересах какого-либо третьего лица или организации, а также разглашать третьим лицам какую-либо информацию или данные в отношении коммерческой деятельности другой Стороны, бизнес стратегию, политику, цены и другую информацию и данные о коммерческой деятельности другой Стороны.</w:t>
      </w:r>
    </w:p>
    <w:p w14:paraId="1ECFC9CC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4.5. </w:t>
      </w:r>
      <w:r w:rsidRPr="005E66BC">
        <w:rPr>
          <w:rFonts w:ascii="Times New Roman" w:eastAsiaTheme="minorHAnsi" w:hAnsi="Times New Roman" w:cs="Times New Roman"/>
          <w:lang w:eastAsia="en-US"/>
        </w:rPr>
        <w:t>В течение срока действия Договора и 5 (пяти) лет с момента истечения срока действия (досрочного расторжения) настоящего Договора Стороны обязуются:</w:t>
      </w:r>
    </w:p>
    <w:p w14:paraId="247D50E2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не разглашать Конфиденциальную Информацию третьим лицам;</w:t>
      </w:r>
    </w:p>
    <w:p w14:paraId="7694A34C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обеспечить тот же уровень обеспечения конфиденциальности информации, который применяется по отношению к собственной информации такой же важности и по крайней мере предпринять разумные действия по предотвращению разглашения Конфиденциальной информации;</w:t>
      </w:r>
    </w:p>
    <w:p w14:paraId="3F499977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незамедлительно сообщить другой Стороне о ставшем известным случае разглашения или несанкционированного использования Конфиденциальной Информации и предпринять все разумные действия по восстановлению владения Конфиденциальной информацией и предотвращению дальнейших несанкционированных действий и нарушений Договора.</w:t>
      </w:r>
    </w:p>
    <w:p w14:paraId="059131A4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4.6. </w:t>
      </w:r>
      <w:r w:rsidRPr="005E66BC">
        <w:rPr>
          <w:rFonts w:ascii="Times New Roman" w:eastAsiaTheme="minorHAnsi" w:hAnsi="Times New Roman" w:cs="Times New Roman"/>
          <w:lang w:eastAsia="en-US"/>
        </w:rPr>
        <w:t>Не являются третьими лицами, которым ограничен доступ к Конфиденциальной информации, юридические или физические лица, состоящие со Стороной в отношениях аффилированности, или являющиеся государственными органами, наделенными правом получения от Стороны соответствующей конфиденциальной информации по закону, или являющиеся аудитором/аудиторской компанией, осуществляющей аудиторскую проверку деятельности Стороны.</w:t>
      </w:r>
    </w:p>
    <w:p w14:paraId="2E2A1807" w14:textId="7993DA94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4.7. </w:t>
      </w:r>
      <w:r w:rsidRPr="005E66BC">
        <w:rPr>
          <w:rFonts w:ascii="Times New Roman" w:eastAsiaTheme="minorHAnsi" w:hAnsi="Times New Roman" w:cs="Times New Roman"/>
          <w:lang w:eastAsia="en-US"/>
        </w:rPr>
        <w:t>Сторона, получившая Конфиденциальную информацию, вправе использовать и передавать ее своим работникам,</w:t>
      </w:r>
      <w:r w:rsidR="004D7CE5" w:rsidRPr="004D7CE5">
        <w:rPr>
          <w:rFonts w:ascii="Times New Roman" w:eastAsiaTheme="minorHAnsi" w:hAnsi="Times New Roman" w:cs="Times New Roman"/>
          <w:lang w:eastAsia="en-US"/>
        </w:rPr>
        <w:t xml:space="preserve"> </w:t>
      </w:r>
      <w:r w:rsidR="004D7CE5">
        <w:rPr>
          <w:rFonts w:ascii="Times New Roman" w:eastAsiaTheme="minorHAnsi" w:hAnsi="Times New Roman" w:cs="Times New Roman"/>
          <w:lang w:eastAsia="en-US"/>
        </w:rPr>
        <w:t>специалистам,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а также консультантам, контрагентам и аффилированным лицам исключительно в целях исполнения </w:t>
      </w:r>
      <w:r>
        <w:rPr>
          <w:rFonts w:ascii="Times New Roman" w:eastAsiaTheme="minorHAnsi" w:hAnsi="Times New Roman" w:cs="Times New Roman"/>
          <w:lang w:eastAsia="en-US"/>
        </w:rPr>
        <w:t>Д</w:t>
      </w:r>
      <w:r w:rsidRPr="005E66BC">
        <w:rPr>
          <w:rFonts w:ascii="Times New Roman" w:eastAsiaTheme="minorHAnsi" w:hAnsi="Times New Roman" w:cs="Times New Roman"/>
          <w:lang w:eastAsia="en-US"/>
        </w:rPr>
        <w:t>оговора, и которые приняли на себя обязательства о неразглашении Конфиденциальной информации на условиях, аналогичных содержащимся в Договоре.</w:t>
      </w:r>
    </w:p>
    <w:p w14:paraId="1FE887E8" w14:textId="32D9DF93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4.8.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Если Сторона, получившая Конфиденциальную информацию, будет обязана в соответствии с законом раскрыть Конфиденциальную информацию органам государственной власти и управления Российской Федерации или иностранного государства, а также иным органам и лицам, уполномоченным законодательством требовать раскрытия Конфиденциальной информации, такая Сторона обязана незамедлительно в письменной форме уведомить об этом другую Сторону. При этом, в случае </w:t>
      </w:r>
      <w:r w:rsidRPr="005E66BC">
        <w:rPr>
          <w:rFonts w:ascii="Times New Roman" w:eastAsiaTheme="minorHAnsi" w:hAnsi="Times New Roman" w:cs="Times New Roman"/>
          <w:lang w:eastAsia="en-US"/>
        </w:rPr>
        <w:lastRenderedPageBreak/>
        <w:t>надлежащего уведомления Стороны, предоставившей Конфиденциальную информацию, раскрывающая Сторона не считается нарушившей своего обязательства о неразглашении Конфиденциальной информации. При этом Раскрывающая Сторона обязана передать только ту часть Конфиденциальной информации, раскрытие которой разумно необходимо для выполнения требования, содержащегося в соответствующем запросе уполномоченного в соответствии с законом государственного органа или иного лица.</w:t>
      </w:r>
    </w:p>
    <w:p w14:paraId="7B012A9E" w14:textId="02C0DB4B" w:rsidR="000B6670" w:rsidRPr="005E66BC" w:rsidRDefault="000B6670" w:rsidP="004D7CE5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4.9. </w:t>
      </w:r>
      <w:r w:rsidRPr="005E66BC">
        <w:rPr>
          <w:rFonts w:ascii="Times New Roman" w:eastAsiaTheme="minorHAnsi" w:hAnsi="Times New Roman" w:cs="Times New Roman"/>
          <w:lang w:eastAsia="en-US"/>
        </w:rPr>
        <w:t>Конфиденциальная информация остается собственностью раскрывающей информацию Стороны, и по требованию последней подлежит возвращению такой Стороне или уничтожению вместе со всеми копиями, сделанными Стороной</w:t>
      </w:r>
      <w:r w:rsidR="00AD216B">
        <w:rPr>
          <w:rFonts w:ascii="Times New Roman" w:eastAsiaTheme="minorHAnsi" w:hAnsi="Times New Roman" w:cs="Times New Roman"/>
          <w:lang w:eastAsia="en-US"/>
        </w:rPr>
        <w:t>, за исключением отчетной документации</w:t>
      </w:r>
      <w:r w:rsidR="00AD216B" w:rsidRPr="00AD216B">
        <w:rPr>
          <w:rFonts w:ascii="Times New Roman" w:eastAsiaTheme="minorHAnsi" w:hAnsi="Times New Roman" w:cs="Times New Roman"/>
          <w:lang w:eastAsia="en-US"/>
        </w:rPr>
        <w:t>, требующейся для подтверждения выполнения обязательств по договорам в государственные учреждения (налоговая инспекция и т.п.)</w:t>
      </w:r>
      <w:r w:rsidRPr="005E66BC">
        <w:rPr>
          <w:rFonts w:ascii="Times New Roman" w:eastAsiaTheme="minorHAnsi" w:hAnsi="Times New Roman" w:cs="Times New Roman"/>
          <w:lang w:eastAsia="en-US"/>
        </w:rPr>
        <w:t>, получающей информацию, или другим лицом, которому такая информация была предоставлена Стороной, получившей информацию, с составлением Акта об уничтожении Конфиденциальной информации. Получающая Сторона обязана предоставить раскрывающей Стороне подписанный экземпляр Акта об уничтожении Конфиденциальной информации в течение 5 (пяти) рабочих дней с даты его составления.</w:t>
      </w:r>
    </w:p>
    <w:p w14:paraId="76CCE6AE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4.10. </w:t>
      </w:r>
      <w:r w:rsidRPr="005E66BC">
        <w:rPr>
          <w:rFonts w:ascii="Times New Roman" w:eastAsiaTheme="minorHAnsi" w:hAnsi="Times New Roman" w:cs="Times New Roman"/>
          <w:lang w:eastAsia="en-US"/>
        </w:rPr>
        <w:t>Стороны обязуются обеспечить защиту конфиденциальной информации, ставшей доступной в рамках выполнения Договора, от несанкционированного использования, распространения или публикации, а также не разглашать конфиденциальную информацию какой-либо третьей стороне, как организациям, так и частным лицам, за исключением случаев, определенных законодательством РФ, в течение срока действия Договора и в течение 5 (пяти) лет после его окончания.</w:t>
      </w:r>
    </w:p>
    <w:p w14:paraId="2DBAA802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4.11. </w:t>
      </w:r>
      <w:r w:rsidRPr="005E66BC">
        <w:rPr>
          <w:rFonts w:ascii="Times New Roman" w:eastAsiaTheme="minorHAnsi" w:hAnsi="Times New Roman" w:cs="Times New Roman"/>
          <w:lang w:eastAsia="en-US"/>
        </w:rPr>
        <w:t>Стороны обязуются не передавать оригиналы или копии документов, полученных одной Стороной от другой Стороны в рамках Договора третьей стороне без предварительного письменного согласия передавшей документы Стороны.</w:t>
      </w:r>
    </w:p>
    <w:p w14:paraId="6CCC25DF" w14:textId="77777777" w:rsidR="000B6670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4.12.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Сторона, допустившая нарушения условий </w:t>
      </w:r>
      <w:r>
        <w:rPr>
          <w:rFonts w:ascii="Times New Roman" w:eastAsiaTheme="minorHAnsi" w:hAnsi="Times New Roman" w:cs="Times New Roman"/>
          <w:lang w:eastAsia="en-US"/>
        </w:rPr>
        <w:t xml:space="preserve">настоящего </w:t>
      </w:r>
      <w:r w:rsidRPr="005E66BC">
        <w:rPr>
          <w:rFonts w:ascii="Times New Roman" w:eastAsiaTheme="minorHAnsi" w:hAnsi="Times New Roman" w:cs="Times New Roman"/>
          <w:lang w:eastAsia="en-US"/>
        </w:rPr>
        <w:t>раздела Договора, обязана возместить причинённые другой Стороне убытки в полном объёме.</w:t>
      </w:r>
    </w:p>
    <w:p w14:paraId="6ED5D159" w14:textId="77777777" w:rsidR="000B6670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1BCD2E8F" w14:textId="77777777" w:rsidR="000B6670" w:rsidRPr="009710EA" w:rsidRDefault="000B6670" w:rsidP="000B6670">
      <w:pPr>
        <w:ind w:firstLine="54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710EA">
        <w:rPr>
          <w:rFonts w:ascii="Times New Roman" w:eastAsiaTheme="minorHAnsi" w:hAnsi="Times New Roman" w:cs="Times New Roman"/>
          <w:b/>
          <w:lang w:eastAsia="en-US"/>
        </w:rPr>
        <w:t>5. Особые условия</w:t>
      </w:r>
    </w:p>
    <w:p w14:paraId="297FD4BB" w14:textId="6D1355B9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.1. Любое уведомление по настоящему Договору должно составляться в письменной форме и направляться по адресу другой Стороны </w:t>
      </w:r>
      <w:r w:rsidR="00AD216B">
        <w:rPr>
          <w:rFonts w:ascii="Times New Roman" w:eastAsiaTheme="minorHAnsi" w:hAnsi="Times New Roman" w:cs="Times New Roman"/>
          <w:lang w:eastAsia="en-US"/>
        </w:rPr>
        <w:t xml:space="preserve">по адресу электронной почты и/или </w:t>
      </w:r>
      <w:r w:rsidRPr="009710EA">
        <w:rPr>
          <w:rFonts w:ascii="Times New Roman" w:eastAsiaTheme="minorHAnsi" w:hAnsi="Times New Roman" w:cs="Times New Roman"/>
          <w:lang w:eastAsia="en-US"/>
        </w:rPr>
        <w:t>заказной почтой либо курьерской службой. Датой получения уведомления считается соответственно дата почтового уведомления о вручении либо дата доставки, указанная в документе курьерской службы. Для оперативного урегулирования вопросов, изложенных в уведомлении, копия уведомления одновременно направляется по электронной почте другой Стороны, указанным в настоящем Договоре.</w:t>
      </w:r>
    </w:p>
    <w:p w14:paraId="2810C6ED" w14:textId="77777777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9710EA">
        <w:rPr>
          <w:rFonts w:ascii="Times New Roman" w:eastAsiaTheme="minorHAnsi" w:hAnsi="Times New Roman" w:cs="Times New Roman"/>
          <w:lang w:eastAsia="en-US"/>
        </w:rPr>
        <w:t>Условия настоящего пункта Договора не применяются для оформления и направления документов посредством системы электронного документооборота. Датой получения документов будет считаться дата получения документа в системе электронного документооборота.</w:t>
      </w:r>
    </w:p>
    <w:p w14:paraId="26AC4665" w14:textId="77777777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Pr="009710EA">
        <w:rPr>
          <w:rFonts w:ascii="Times New Roman" w:eastAsiaTheme="minorHAnsi" w:hAnsi="Times New Roman" w:cs="Times New Roman"/>
          <w:lang w:eastAsia="en-US"/>
        </w:rPr>
        <w:t>.2. Стороны обязаны уведомлять друг друга обо всех изменениях почтового адреса, номеров телефонов, факсов, e-mail, платёжных реквизитов в письменной форме в течение 7 (семи) рабочих дней с даты вступления изменений в силу. При отсутствии таких сообщений письменные уведомления и требования, направляемые Сторонами друг другу, отправляются по адресам, указанным в Договоре и считаются доставленными.</w:t>
      </w:r>
    </w:p>
    <w:p w14:paraId="3A15516E" w14:textId="77777777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Pr="009710EA">
        <w:rPr>
          <w:rFonts w:ascii="Times New Roman" w:eastAsiaTheme="minorHAnsi" w:hAnsi="Times New Roman" w:cs="Times New Roman"/>
          <w:lang w:eastAsia="en-US"/>
        </w:rPr>
        <w:t>.3. Все указанные в настоящем Договоре приложения являются его неотъемлемой частью.</w:t>
      </w:r>
    </w:p>
    <w:p w14:paraId="5EE1C067" w14:textId="77777777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Pr="009710EA">
        <w:rPr>
          <w:rFonts w:ascii="Times New Roman" w:eastAsiaTheme="minorHAnsi" w:hAnsi="Times New Roman" w:cs="Times New Roman"/>
          <w:lang w:eastAsia="en-US"/>
        </w:rPr>
        <w:t>.4. Стороны освобождаются от ответственности за частичное или полное неисполнение обязательств по Договору, вызванное обстоятельствами непреодолимой силы, возникшими после подписания Договора. Обстоятельства непреодолимой силы должны быть подтверждены документом, выданным Торгово-промышленной палатой Российской Федерации или иным компетентным государственным органом или организацией. Сторона, желающая быть освобожденной от ответственности по причине наступления обстоятельств непреодолимой силы, обязана в течение 5 (пяти) календарных дней уведомить другую Сторону о наступлении указанных обстоятельств. В случае своевременного уведомления о наступлении обстоятельств непреодолимой силы срок выполнения Сторонами обязательств по Договору переносится соразмерно времени действия указанных обстоятельств и времени, требуемого для устранения их последствий. В случае если указанные обстоятельства и их последствия продолжают действовать более 60 (шестидесяти) календарных дней, Стороны вправе в одностороннем порядке расторгнуть Договор, (уведомив об этом письменно), или согласовать альтернативные способы дальнейшего исполнения своих обязательств по данному Договору.</w:t>
      </w:r>
    </w:p>
    <w:p w14:paraId="110D9C55" w14:textId="29BDE0B9" w:rsidR="000B6670" w:rsidRPr="00F2038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2038A">
        <w:rPr>
          <w:rFonts w:ascii="Times New Roman" w:eastAsiaTheme="minorHAnsi" w:hAnsi="Times New Roman" w:cs="Times New Roman"/>
          <w:lang w:eastAsia="en-US"/>
        </w:rPr>
        <w:lastRenderedPageBreak/>
        <w:t>5.</w:t>
      </w:r>
      <w:r w:rsidR="00F2038A" w:rsidRPr="00F2038A">
        <w:rPr>
          <w:rFonts w:ascii="Times New Roman" w:eastAsiaTheme="minorHAnsi" w:hAnsi="Times New Roman" w:cs="Times New Roman"/>
          <w:lang w:eastAsia="en-US"/>
        </w:rPr>
        <w:t>5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. В случае ненадлежащего выполнения </w:t>
      </w:r>
      <w:r w:rsidR="00D44025" w:rsidRPr="00F2038A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 условий Договора, невыполнения мер и ограничений, введенных органами государственной власти субъектов Российской Федерации, органами местного самоуправления, повлекших при этом у </w:t>
      </w:r>
      <w:r w:rsidR="00D44025" w:rsidRPr="00F2038A">
        <w:rPr>
          <w:rFonts w:ascii="Times New Roman" w:eastAsiaTheme="minorHAnsi" w:hAnsi="Times New Roman" w:cs="Times New Roman"/>
          <w:lang w:eastAsia="en-US"/>
        </w:rPr>
        <w:t>Заказчика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 каких-либо убытков, </w:t>
      </w:r>
      <w:r w:rsidR="00D44025" w:rsidRPr="00F2038A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 возмещает такие убытки </w:t>
      </w:r>
      <w:r w:rsidR="00D44025" w:rsidRPr="00F2038A">
        <w:rPr>
          <w:rFonts w:ascii="Times New Roman" w:eastAsiaTheme="minorHAnsi" w:hAnsi="Times New Roman" w:cs="Times New Roman"/>
          <w:lang w:eastAsia="en-US"/>
        </w:rPr>
        <w:t>Заказчику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 в полном объеме.</w:t>
      </w:r>
    </w:p>
    <w:p w14:paraId="0BB608E1" w14:textId="0E221DF0" w:rsidR="008C21D9" w:rsidRDefault="000B6670" w:rsidP="00D4402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Theme="minorHAnsi" w:hAnsi="Times New Roman" w:cs="Times New Roman"/>
          <w:lang w:eastAsia="en-US"/>
        </w:rPr>
        <w:t>5.</w:t>
      </w:r>
      <w:r w:rsidR="00F2038A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Если в ходе выполнения Работ </w:t>
      </w:r>
      <w:r>
        <w:rPr>
          <w:rFonts w:ascii="Times New Roman" w:eastAsiaTheme="minorHAnsi" w:hAnsi="Times New Roman" w:cs="Times New Roman"/>
          <w:lang w:eastAsia="en-US"/>
        </w:rPr>
        <w:t xml:space="preserve">по Договору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будут созданы результаты интеллектуальной деятельности, </w:t>
      </w:r>
      <w:r w:rsidR="004D6759">
        <w:rPr>
          <w:rFonts w:ascii="Times New Roman" w:eastAsiaTheme="minorHAnsi" w:hAnsi="Times New Roman" w:cs="Times New Roman"/>
          <w:lang w:eastAsia="en-US"/>
        </w:rPr>
        <w:t xml:space="preserve">Исполнитель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передает (отчуждает) </w:t>
      </w:r>
      <w:r w:rsidR="004D6759">
        <w:rPr>
          <w:rFonts w:ascii="Times New Roman" w:eastAsiaTheme="minorHAnsi" w:hAnsi="Times New Roman" w:cs="Times New Roman"/>
          <w:lang w:eastAsia="en-US"/>
        </w:rPr>
        <w:t xml:space="preserve">Заказчику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исключительные права на такие результаты интеллектуальной деятельности в полном объеме. Стоимость отчуждаемых исключительных прав по Договору входит в стоимость выполняемых Работ. Исключительные права на результаты интеллектуальной деятельности, созданные в ходе выполнения Работ, переходят к </w:t>
      </w:r>
      <w:r w:rsidR="004D6759">
        <w:rPr>
          <w:rFonts w:ascii="Times New Roman" w:eastAsiaTheme="minorHAnsi" w:hAnsi="Times New Roman" w:cs="Times New Roman"/>
          <w:lang w:eastAsia="en-US"/>
        </w:rPr>
        <w:t xml:space="preserve">Заказчику </w:t>
      </w:r>
      <w:r w:rsidRPr="009710EA">
        <w:rPr>
          <w:rFonts w:ascii="Times New Roman" w:eastAsiaTheme="minorHAnsi" w:hAnsi="Times New Roman" w:cs="Times New Roman"/>
          <w:lang w:eastAsia="en-US"/>
        </w:rPr>
        <w:t>незамедлительно с момента подписания Сторо</w:t>
      </w:r>
      <w:r>
        <w:rPr>
          <w:rFonts w:ascii="Times New Roman" w:eastAsiaTheme="minorHAnsi" w:hAnsi="Times New Roman" w:cs="Times New Roman"/>
          <w:lang w:eastAsia="en-US"/>
        </w:rPr>
        <w:t xml:space="preserve">нами акта сдачи-приемки работ.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 гарантирует, что результаты интеллектуальной деятельности, созданные в рамках Договора, свободны от прав и претензий третьих лиц, передача исключительных прав на результаты интеллектуальной деятельности не нарушает прав третьих лиц. </w:t>
      </w:r>
      <w:r w:rsidR="00D44025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 обязуется возместить </w:t>
      </w:r>
      <w:r w:rsidR="00D44025">
        <w:rPr>
          <w:rFonts w:ascii="Times New Roman" w:eastAsiaTheme="minorHAnsi" w:hAnsi="Times New Roman" w:cs="Times New Roman"/>
          <w:lang w:eastAsia="en-US"/>
        </w:rPr>
        <w:t>Заказчик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у в полном объеме убытки, причиненные любыми выплатами, которые могут быть взысканы с </w:t>
      </w:r>
      <w:r w:rsidR="00D44025">
        <w:rPr>
          <w:rFonts w:ascii="Times New Roman" w:eastAsiaTheme="minorHAnsi" w:hAnsi="Times New Roman" w:cs="Times New Roman"/>
          <w:lang w:eastAsia="en-US"/>
        </w:rPr>
        <w:t>Заказчика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из-за нарушений </w:t>
      </w:r>
      <w:r w:rsidR="00D44025">
        <w:rPr>
          <w:rFonts w:ascii="Times New Roman" w:eastAsiaTheme="minorHAnsi" w:hAnsi="Times New Roman" w:cs="Times New Roman"/>
          <w:lang w:eastAsia="en-US"/>
        </w:rPr>
        <w:t>Исполнителем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 и/или </w:t>
      </w:r>
      <w:r>
        <w:rPr>
          <w:rFonts w:ascii="Times New Roman" w:eastAsiaTheme="minorHAnsi" w:hAnsi="Times New Roman" w:cs="Times New Roman"/>
          <w:lang w:eastAsia="en-US"/>
        </w:rPr>
        <w:t xml:space="preserve">третьими лицами, привлекаемыми </w:t>
      </w:r>
      <w:r w:rsidR="00D44025">
        <w:rPr>
          <w:rFonts w:ascii="Times New Roman" w:eastAsiaTheme="minorHAnsi" w:hAnsi="Times New Roman" w:cs="Times New Roman"/>
          <w:lang w:eastAsia="en-US"/>
        </w:rPr>
        <w:t>Исполнителем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 в соответствии с Договором, гарантий, установленных настоящим пунктом авторских и иных прав на объекты интеллектуальной собственности третьих лиц.</w:t>
      </w:r>
      <w:r w:rsidR="008C21D9" w:rsidRPr="008C21D9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66F97BC8" w14:textId="1E28EC91" w:rsidR="000B6670" w:rsidRDefault="000B6670" w:rsidP="000B6670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3082FD9" w14:textId="7C000E2B" w:rsidR="00785A75" w:rsidRDefault="002A2E7F" w:rsidP="000B6670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Стороны подтверждают, что им понятны вышеуказанные пункты Положения и  подтверждают свои обязанности  по их исполнению в части Исполнителя -  </w:t>
      </w:r>
      <w:r w:rsidR="00207B92">
        <w:rPr>
          <w:rFonts w:ascii="Times New Roman" w:eastAsia="Times New Roman" w:hAnsi="Times New Roman" w:cs="Times New Roman"/>
          <w:lang w:bidi="ar-SA"/>
        </w:rPr>
        <w:t>_______________________</w:t>
      </w:r>
      <w:r>
        <w:rPr>
          <w:rFonts w:ascii="Times New Roman" w:eastAsia="Times New Roman" w:hAnsi="Times New Roman" w:cs="Times New Roman"/>
          <w:lang w:bidi="ar-SA"/>
        </w:rPr>
        <w:t xml:space="preserve">, в части заказчика- </w:t>
      </w:r>
      <w:r w:rsidR="00F2038A">
        <w:rPr>
          <w:rFonts w:ascii="Times New Roman" w:eastAsia="Times New Roman" w:hAnsi="Times New Roman" w:cs="Times New Roman"/>
          <w:lang w:bidi="ar-SA"/>
        </w:rPr>
        <w:t>___________</w:t>
      </w:r>
      <w:r>
        <w:rPr>
          <w:rFonts w:ascii="Times New Roman" w:eastAsia="Times New Roman" w:hAnsi="Times New Roman" w:cs="Times New Roman"/>
          <w:lang w:bidi="ar-SA"/>
        </w:rPr>
        <w:t xml:space="preserve"> ООО «СоюзДонСтрой»</w:t>
      </w:r>
    </w:p>
    <w:p w14:paraId="515CE02F" w14:textId="731155C5" w:rsidR="00785A75" w:rsidRDefault="00785A75" w:rsidP="000B6670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B145994" w14:textId="77777777" w:rsidR="00785A75" w:rsidRPr="001F384A" w:rsidDel="004D6759" w:rsidRDefault="00785A75" w:rsidP="004D6759">
      <w:pPr>
        <w:jc w:val="both"/>
        <w:rPr>
          <w:del w:id="1" w:author="Дягилева Л.В." w:date="2022-05-13T12:50:00Z"/>
          <w:rFonts w:ascii="Times New Roman" w:eastAsiaTheme="minorHAnsi" w:hAnsi="Times New Roman" w:cs="Times New Roman"/>
          <w:lang w:eastAsia="en-US"/>
        </w:rPr>
      </w:pPr>
    </w:p>
    <w:p w14:paraId="30199B90" w14:textId="77777777" w:rsidR="000B6670" w:rsidRPr="00470C44" w:rsidRDefault="000B6670" w:rsidP="000B66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0B6670" w:rsidRPr="00470C44" w14:paraId="202343AA" w14:textId="77777777" w:rsidTr="004D7CE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171A7B8" w14:textId="5EA19D75" w:rsidR="000B6670" w:rsidRPr="00470C44" w:rsidRDefault="00207B92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Заказчик</w:t>
            </w:r>
            <w:r w:rsidR="000B6670" w:rsidRPr="00470C44">
              <w:rPr>
                <w:rFonts w:ascii="Times New Roman" w:eastAsia="Calibri" w:hAnsi="Times New Roman" w:cs="Times New Roman"/>
              </w:rPr>
              <w:t>:</w:t>
            </w:r>
          </w:p>
          <w:p w14:paraId="603C37D3" w14:textId="77777777" w:rsidR="000B6670" w:rsidRPr="00470C44" w:rsidRDefault="000B6670" w:rsidP="004D7CE5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</w:t>
            </w:r>
            <w:r w:rsidRPr="00470C44">
              <w:rPr>
                <w:rFonts w:ascii="Times New Roman" w:eastAsia="Calibri" w:hAnsi="Times New Roman" w:cs="Times New Roman"/>
              </w:rPr>
              <w:t>иректор</w:t>
            </w:r>
          </w:p>
          <w:p w14:paraId="01368EC5" w14:textId="77777777" w:rsidR="000B6670" w:rsidRPr="00470C44" w:rsidRDefault="000B6670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0C44">
              <w:rPr>
                <w:rFonts w:ascii="Times New Roman" w:eastAsia="Calibri" w:hAnsi="Times New Roman" w:cs="Times New Roman"/>
              </w:rPr>
              <w:t>ООО «</w:t>
            </w:r>
            <w:r>
              <w:rPr>
                <w:rFonts w:ascii="Times New Roman" w:eastAsia="Calibri" w:hAnsi="Times New Roman" w:cs="Times New Roman"/>
              </w:rPr>
              <w:t>СоюзДонСтрой</w:t>
            </w:r>
            <w:r w:rsidRPr="00470C44">
              <w:rPr>
                <w:rFonts w:ascii="Times New Roman" w:eastAsia="Calibri" w:hAnsi="Times New Roman" w:cs="Times New Roman"/>
              </w:rPr>
              <w:t>»</w:t>
            </w:r>
          </w:p>
          <w:p w14:paraId="250FCB5F" w14:textId="77777777" w:rsidR="000B6670" w:rsidRPr="00470C44" w:rsidRDefault="000B6670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14:paraId="69F9D101" w14:textId="77777777" w:rsidR="000B6670" w:rsidRPr="00470C44" w:rsidRDefault="000B6670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14:paraId="2FD4025F" w14:textId="77777777" w:rsidR="000B6670" w:rsidRPr="00470C44" w:rsidRDefault="000B6670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14:paraId="736BC0FD" w14:textId="77777777" w:rsidR="000B6670" w:rsidRPr="00470C44" w:rsidRDefault="000B6670" w:rsidP="004D7CE5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470C44">
              <w:rPr>
                <w:rFonts w:ascii="Times New Roman" w:eastAsia="Calibri" w:hAnsi="Times New Roman" w:cs="Times New Roman"/>
              </w:rPr>
              <w:t>____________________ С.</w:t>
            </w:r>
            <w:r>
              <w:rPr>
                <w:rFonts w:ascii="Times New Roman" w:eastAsia="Calibri" w:hAnsi="Times New Roman" w:cs="Times New Roman"/>
              </w:rPr>
              <w:t>М.</w:t>
            </w:r>
            <w:r w:rsidRPr="00470C4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Борцов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D798E2" w14:textId="291BCF00" w:rsidR="000B6670" w:rsidRPr="00470C44" w:rsidRDefault="00F2038A" w:rsidP="004D7C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Исполнитель</w:t>
            </w:r>
            <w:r w:rsidR="000B6670" w:rsidRPr="00470C44">
              <w:rPr>
                <w:rFonts w:ascii="Times New Roman" w:eastAsia="Calibri" w:hAnsi="Times New Roman" w:cs="Times New Roman"/>
              </w:rPr>
              <w:t>:</w:t>
            </w:r>
          </w:p>
          <w:p w14:paraId="7510CA06" w14:textId="0628F3DF" w:rsidR="000B6670" w:rsidRDefault="000B6670" w:rsidP="004D7CE5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</w:p>
          <w:p w14:paraId="3A0C440A" w14:textId="6968926A" w:rsidR="000B6670" w:rsidRDefault="000B6670" w:rsidP="000B6670">
            <w:pPr>
              <w:rPr>
                <w:rFonts w:ascii="Times New Roman" w:eastAsia="Calibri" w:hAnsi="Times New Roman" w:cs="Times New Roman"/>
              </w:rPr>
            </w:pPr>
          </w:p>
          <w:p w14:paraId="6BC5CBD0" w14:textId="77777777" w:rsidR="00785A75" w:rsidRPr="000B6670" w:rsidRDefault="00785A75" w:rsidP="000B6670">
            <w:pPr>
              <w:rPr>
                <w:rFonts w:ascii="Times New Roman" w:eastAsia="Calibri" w:hAnsi="Times New Roman" w:cs="Times New Roman"/>
              </w:rPr>
            </w:pPr>
          </w:p>
          <w:p w14:paraId="6C205B4B" w14:textId="039B0336" w:rsidR="000B6670" w:rsidRDefault="000B6670" w:rsidP="000B6670">
            <w:pPr>
              <w:rPr>
                <w:rFonts w:ascii="Times New Roman" w:eastAsia="Calibri" w:hAnsi="Times New Roman" w:cs="Times New Roman"/>
              </w:rPr>
            </w:pPr>
          </w:p>
          <w:p w14:paraId="6CD6DE58" w14:textId="0E22D596" w:rsidR="000B6670" w:rsidRPr="000B6670" w:rsidRDefault="000B6670" w:rsidP="00785A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_____________________ </w:t>
            </w:r>
            <w:r w:rsidR="00785A75">
              <w:rPr>
                <w:rFonts w:ascii="Times New Roman" w:hAnsi="Times New Roman" w:cs="Times New Roman"/>
              </w:rPr>
              <w:t>/_____________/</w:t>
            </w:r>
          </w:p>
        </w:tc>
      </w:tr>
    </w:tbl>
    <w:p w14:paraId="78A0EA54" w14:textId="504A8DB4" w:rsidR="000B6670" w:rsidRPr="000B6670" w:rsidRDefault="000B6670" w:rsidP="000B6670">
      <w:pPr>
        <w:tabs>
          <w:tab w:val="left" w:pos="2535"/>
        </w:tabs>
      </w:pPr>
    </w:p>
    <w:sectPr w:rsidR="000B6670" w:rsidRPr="000B6670" w:rsidSect="004546BD">
      <w:footerReference w:type="default" r:id="rId8"/>
      <w:pgSz w:w="11900" w:h="16840"/>
      <w:pgMar w:top="626" w:right="505" w:bottom="654" w:left="696" w:header="198" w:footer="226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8342" w14:textId="77777777" w:rsidR="00F60567" w:rsidRDefault="00F60567">
      <w:r>
        <w:separator/>
      </w:r>
    </w:p>
  </w:endnote>
  <w:endnote w:type="continuationSeparator" w:id="0">
    <w:p w14:paraId="350E57A7" w14:textId="77777777" w:rsidR="00F60567" w:rsidRDefault="00F6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257A" w14:textId="26F12CD6" w:rsidR="002D78C8" w:rsidRDefault="002D78C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0F0B" w14:textId="77777777" w:rsidR="00F60567" w:rsidRDefault="00F60567"/>
  </w:footnote>
  <w:footnote w:type="continuationSeparator" w:id="0">
    <w:p w14:paraId="4FD8776E" w14:textId="77777777" w:rsidR="00F60567" w:rsidRDefault="00F60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A01"/>
    <w:multiLevelType w:val="multilevel"/>
    <w:tmpl w:val="22928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337C8"/>
    <w:multiLevelType w:val="singleLevel"/>
    <w:tmpl w:val="055337C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08504AC"/>
    <w:multiLevelType w:val="multilevel"/>
    <w:tmpl w:val="C58AF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D61D8"/>
    <w:multiLevelType w:val="multilevel"/>
    <w:tmpl w:val="B3F2ECB4"/>
    <w:lvl w:ilvl="0">
      <w:start w:val="1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64724"/>
    <w:multiLevelType w:val="multilevel"/>
    <w:tmpl w:val="F9DAA2AC"/>
    <w:lvl w:ilvl="0">
      <w:start w:val="8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D198E"/>
    <w:multiLevelType w:val="multilevel"/>
    <w:tmpl w:val="FF54C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DC386B"/>
    <w:multiLevelType w:val="multilevel"/>
    <w:tmpl w:val="2AA0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A6805"/>
    <w:multiLevelType w:val="multilevel"/>
    <w:tmpl w:val="A148E1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C746A5"/>
    <w:multiLevelType w:val="multilevel"/>
    <w:tmpl w:val="D43A7770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5F0B4F"/>
    <w:multiLevelType w:val="multilevel"/>
    <w:tmpl w:val="24226FF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D6835B3"/>
    <w:multiLevelType w:val="multilevel"/>
    <w:tmpl w:val="B3F8E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921B9"/>
    <w:multiLevelType w:val="multilevel"/>
    <w:tmpl w:val="E5BCDD58"/>
    <w:lvl w:ilvl="0">
      <w:start w:val="8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8C4936"/>
    <w:multiLevelType w:val="multilevel"/>
    <w:tmpl w:val="C0843B1A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ягилева Л.В.">
    <w15:presenceInfo w15:providerId="None" w15:userId="Дягилева Л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E"/>
    <w:rsid w:val="00021AC3"/>
    <w:rsid w:val="00055DCF"/>
    <w:rsid w:val="00063E97"/>
    <w:rsid w:val="000A2189"/>
    <w:rsid w:val="000B4103"/>
    <w:rsid w:val="000B6670"/>
    <w:rsid w:val="000D10CC"/>
    <w:rsid w:val="000E3715"/>
    <w:rsid w:val="000E4997"/>
    <w:rsid w:val="00153F17"/>
    <w:rsid w:val="00183258"/>
    <w:rsid w:val="00192D43"/>
    <w:rsid w:val="001E1EAA"/>
    <w:rsid w:val="002034E8"/>
    <w:rsid w:val="00207B92"/>
    <w:rsid w:val="002127BA"/>
    <w:rsid w:val="002343E2"/>
    <w:rsid w:val="00240443"/>
    <w:rsid w:val="00262473"/>
    <w:rsid w:val="002876A7"/>
    <w:rsid w:val="00292514"/>
    <w:rsid w:val="002A2E7F"/>
    <w:rsid w:val="002C1BC5"/>
    <w:rsid w:val="002D78C8"/>
    <w:rsid w:val="00346005"/>
    <w:rsid w:val="00381524"/>
    <w:rsid w:val="003B05C4"/>
    <w:rsid w:val="003B4142"/>
    <w:rsid w:val="003B7DC5"/>
    <w:rsid w:val="003C556C"/>
    <w:rsid w:val="003C67A5"/>
    <w:rsid w:val="003D6B4D"/>
    <w:rsid w:val="004105F1"/>
    <w:rsid w:val="004546BD"/>
    <w:rsid w:val="00487F3C"/>
    <w:rsid w:val="004955C6"/>
    <w:rsid w:val="004B503E"/>
    <w:rsid w:val="004D32D7"/>
    <w:rsid w:val="004D3FF8"/>
    <w:rsid w:val="004D6759"/>
    <w:rsid w:val="004D7CE5"/>
    <w:rsid w:val="0051231F"/>
    <w:rsid w:val="00581CC7"/>
    <w:rsid w:val="005A7A74"/>
    <w:rsid w:val="005C3F07"/>
    <w:rsid w:val="005E52D1"/>
    <w:rsid w:val="00635C3F"/>
    <w:rsid w:val="00652456"/>
    <w:rsid w:val="006A62FE"/>
    <w:rsid w:val="006C083E"/>
    <w:rsid w:val="006D6579"/>
    <w:rsid w:val="00707FE6"/>
    <w:rsid w:val="00732DB0"/>
    <w:rsid w:val="00740D70"/>
    <w:rsid w:val="00743846"/>
    <w:rsid w:val="0078254B"/>
    <w:rsid w:val="00785A75"/>
    <w:rsid w:val="007F5841"/>
    <w:rsid w:val="00845BFD"/>
    <w:rsid w:val="008A4055"/>
    <w:rsid w:val="008C02AE"/>
    <w:rsid w:val="008C21D9"/>
    <w:rsid w:val="0091070E"/>
    <w:rsid w:val="009312C5"/>
    <w:rsid w:val="009572D3"/>
    <w:rsid w:val="00964C6A"/>
    <w:rsid w:val="00972339"/>
    <w:rsid w:val="00985326"/>
    <w:rsid w:val="00994CBE"/>
    <w:rsid w:val="009A557C"/>
    <w:rsid w:val="009A72A6"/>
    <w:rsid w:val="009E4B4C"/>
    <w:rsid w:val="00A430AF"/>
    <w:rsid w:val="00AC0582"/>
    <w:rsid w:val="00AD216B"/>
    <w:rsid w:val="00B40C46"/>
    <w:rsid w:val="00B43104"/>
    <w:rsid w:val="00B5232F"/>
    <w:rsid w:val="00B76CEE"/>
    <w:rsid w:val="00BD7297"/>
    <w:rsid w:val="00BE7386"/>
    <w:rsid w:val="00C2182E"/>
    <w:rsid w:val="00C608CB"/>
    <w:rsid w:val="00C81355"/>
    <w:rsid w:val="00C84666"/>
    <w:rsid w:val="00C90819"/>
    <w:rsid w:val="00CF022C"/>
    <w:rsid w:val="00D32D9A"/>
    <w:rsid w:val="00D44025"/>
    <w:rsid w:val="00D455BD"/>
    <w:rsid w:val="00D55F83"/>
    <w:rsid w:val="00D609E0"/>
    <w:rsid w:val="00D7613A"/>
    <w:rsid w:val="00DC546E"/>
    <w:rsid w:val="00E15CAE"/>
    <w:rsid w:val="00E35EF6"/>
    <w:rsid w:val="00EE30C6"/>
    <w:rsid w:val="00EF592D"/>
    <w:rsid w:val="00F152E1"/>
    <w:rsid w:val="00F2038A"/>
    <w:rsid w:val="00F433DE"/>
    <w:rsid w:val="00F60567"/>
    <w:rsid w:val="00F74048"/>
    <w:rsid w:val="00F81261"/>
    <w:rsid w:val="00FA502E"/>
    <w:rsid w:val="00FA6C9C"/>
    <w:rsid w:val="00FB1A78"/>
    <w:rsid w:val="00FC097F"/>
    <w:rsid w:val="00FC5F30"/>
    <w:rsid w:val="00F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C2E5"/>
  <w15:docId w15:val="{1745CFDA-F6F7-43C5-A88F-6EE7153F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66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ind w:firstLine="58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160"/>
      <w:ind w:firstLine="60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85326"/>
    <w:pPr>
      <w:ind w:left="720"/>
      <w:contextualSpacing/>
    </w:pPr>
  </w:style>
  <w:style w:type="paragraph" w:styleId="a9">
    <w:name w:val="List"/>
    <w:basedOn w:val="aa"/>
    <w:qFormat/>
    <w:rsid w:val="002343E2"/>
    <w:pPr>
      <w:spacing w:line="288" w:lineRule="auto"/>
    </w:pPr>
    <w:rPr>
      <w:rFonts w:ascii="Times New Roman" w:eastAsia="Times New Roman" w:hAnsi="Times New Roman" w:cs="Lohit Devanagari"/>
      <w:color w:val="auto"/>
      <w:sz w:val="20"/>
      <w:szCs w:val="20"/>
      <w:lang w:bidi="ar-SA"/>
    </w:rPr>
  </w:style>
  <w:style w:type="table" w:styleId="ab">
    <w:name w:val="Table Grid"/>
    <w:basedOn w:val="a1"/>
    <w:uiPriority w:val="59"/>
    <w:qFormat/>
    <w:rsid w:val="002343E2"/>
    <w:pPr>
      <w:widowControl/>
    </w:pPr>
    <w:rPr>
      <w:rFonts w:ascii="Times New Roman" w:eastAsiaTheme="minorHAnsi" w:hAnsi="Times New Roman" w:cstheme="minorBidi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43E2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lang w:eastAsia="zh-CN" w:bidi="ar-SA"/>
    </w:rPr>
  </w:style>
  <w:style w:type="paragraph" w:styleId="aa">
    <w:name w:val="Body Text"/>
    <w:basedOn w:val="a"/>
    <w:link w:val="ac"/>
    <w:uiPriority w:val="99"/>
    <w:semiHidden/>
    <w:unhideWhenUsed/>
    <w:rsid w:val="002343E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2343E2"/>
    <w:rPr>
      <w:color w:val="000000"/>
    </w:rPr>
  </w:style>
  <w:style w:type="paragraph" w:styleId="ad">
    <w:name w:val="header"/>
    <w:basedOn w:val="a"/>
    <w:link w:val="ae"/>
    <w:uiPriority w:val="99"/>
    <w:unhideWhenUsed/>
    <w:rsid w:val="0078254B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254B"/>
    <w:rPr>
      <w:color w:val="000000"/>
    </w:rPr>
  </w:style>
  <w:style w:type="paragraph" w:styleId="af">
    <w:name w:val="footer"/>
    <w:basedOn w:val="a"/>
    <w:link w:val="af0"/>
    <w:uiPriority w:val="99"/>
    <w:unhideWhenUsed/>
    <w:rsid w:val="0078254B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254B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B40C4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0C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7FC2-88D1-4DE9-9E66-FE5632E9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3350</Words>
  <Characters>19097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Отсканированное изображение</vt:lpstr>
      <vt:lpstr>2.1. На основании ст.431.2 ГК РФ (Заверения об обстоятельствах), Стороны выдают </vt:lpstr>
      <vt:lpstr>2.1.1. Сторона имеет право на подписание Договора, если того требует действующее</vt:lpstr>
      <vt:lpstr>2.1.2. Лицо, подписывающее Договор от имени Стороны , имеет достаточные для его </vt:lpstr>
      <vt:lpstr>2.1.3. Лица, подписывающие документы во исполнение Договора, будут наделены соот</vt:lpstr>
      <vt:lpstr>2.1.4. Каждая из Сторон заключает Договор, изучив природу сделки и её предмета, </vt:lpstr>
      <vt:lpstr>2.1.5. Сторона на дату заключения Договора имеет необходимые свидетельства, разр</vt:lpstr>
      <vt:lpstr>2.1.6. Исполнитель получил всю необходимую информацию и документы, необходимые д</vt:lpstr>
      <vt:lpstr>2.1.7. У Исполнителя имеется в наличии техника, оборудование, квалифицированные </vt:lpstr>
      <vt:lpstr>2.1.8. Финансовое состояние Заказчика позволяет исполнять обязанности по Договор</vt:lpstr>
      <vt:lpstr>2.3. Стороны подтверждают, что перечисленные заверения имеют существенное значен</vt:lpstr>
    </vt:vector>
  </TitlesOfParts>
  <Company>SPecialiST RePack</Company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Владимир Вячеславович</cp:lastModifiedBy>
  <cp:revision>2</cp:revision>
  <cp:lastPrinted>2024-05-28T12:07:00Z</cp:lastPrinted>
  <dcterms:created xsi:type="dcterms:W3CDTF">2024-08-26T08:56:00Z</dcterms:created>
  <dcterms:modified xsi:type="dcterms:W3CDTF">2024-08-26T08:56:00Z</dcterms:modified>
</cp:coreProperties>
</file>