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E932C66" w:rsidR="00E85F88" w:rsidRDefault="00763D1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0" w:author="Каплина Ирина Викторовна" w:date="2023-12-07T11:08:00Z"/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73C19CE8" w14:textId="29D2F1D6" w:rsidR="00763D10" w:rsidRDefault="00763D1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" w:author="Каплина Ирина Викторовна" w:date="2023-12-07T11:08:00Z"/>
                <w:rFonts w:cs="Arial"/>
                <w:sz w:val="24"/>
                <w:szCs w:val="24"/>
                <w:lang w:val="en-US"/>
              </w:rPr>
            </w:pPr>
            <w:ins w:id="2" w:author="Каплина Ирина Викторовна" w:date="2023-12-07T11:08:00Z">
              <w:r>
                <w:rPr>
                  <w:rFonts w:cs="Arial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cs="Arial"/>
                  <w:sz w:val="24"/>
                  <w:szCs w:val="24"/>
                  <w:lang w:val="en-US"/>
                </w:rPr>
                <w:instrText xml:space="preserve"> HYPERLINK "mailto:IKaplina</w:instrText>
              </w:r>
              <w:r w:rsidRPr="00763D10">
                <w:rPr>
                  <w:rFonts w:cs="Arial"/>
                  <w:sz w:val="24"/>
                  <w:szCs w:val="24"/>
                  <w:rPrChange w:id="3" w:author="Каплина Ирина Викторовна" w:date="2023-12-07T11:08:00Z">
                    <w:rPr>
                      <w:rFonts w:cs="Arial"/>
                      <w:sz w:val="24"/>
                      <w:szCs w:val="24"/>
                      <w:lang w:val="en-US"/>
                    </w:rPr>
                  </w:rPrChange>
                </w:rPr>
                <w:instrText>@</w:instrText>
              </w:r>
              <w:r>
                <w:rPr>
                  <w:rFonts w:cs="Arial"/>
                  <w:sz w:val="24"/>
                  <w:szCs w:val="24"/>
                  <w:lang w:val="en-US"/>
                </w:rPr>
                <w:instrText xml:space="preserve">inno.tech" </w:instrText>
              </w:r>
              <w:r>
                <w:rPr>
                  <w:rFonts w:cs="Arial"/>
                  <w:sz w:val="24"/>
                  <w:szCs w:val="24"/>
                  <w:lang w:val="en-US"/>
                </w:rPr>
                <w:fldChar w:fldCharType="separate"/>
              </w:r>
              <w:r w:rsidRPr="00AC45A7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Pr="00AC45A7">
                <w:rPr>
                  <w:rStyle w:val="a4"/>
                  <w:rFonts w:cs="Arial"/>
                  <w:sz w:val="24"/>
                  <w:szCs w:val="24"/>
                  <w:rPrChange w:id="4" w:author="Каплина Ирина Викторовна" w:date="2023-12-07T11:08:00Z">
                    <w:rPr>
                      <w:rFonts w:cs="Arial"/>
                      <w:sz w:val="24"/>
                      <w:szCs w:val="24"/>
                      <w:lang w:val="en-US"/>
                    </w:rPr>
                  </w:rPrChange>
                </w:rPr>
                <w:t>@</w:t>
              </w:r>
              <w:r w:rsidRPr="00AC45A7">
                <w:rPr>
                  <w:rStyle w:val="a4"/>
                  <w:rFonts w:cs="Arial"/>
                  <w:sz w:val="24"/>
                  <w:szCs w:val="24"/>
                  <w:lang w:val="en-US"/>
                </w:rPr>
                <w:t>inno.tech</w:t>
              </w:r>
              <w:r>
                <w:rPr>
                  <w:rFonts w:cs="Arial"/>
                  <w:sz w:val="24"/>
                  <w:szCs w:val="24"/>
                  <w:lang w:val="en-US"/>
                </w:rPr>
                <w:fldChar w:fldCharType="end"/>
              </w:r>
            </w:ins>
          </w:p>
          <w:p w14:paraId="631049DF" w14:textId="77777777" w:rsidR="00763D10" w:rsidRPr="00763D10" w:rsidRDefault="00763D1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  <w:rPrChange w:id="5" w:author="Каплина Ирина Викторовна" w:date="2023-12-07T11:08:00Z">
                  <w:rPr>
                    <w:rFonts w:cs="Arial"/>
                    <w:sz w:val="24"/>
                    <w:szCs w:val="24"/>
                  </w:rPr>
                </w:rPrChange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56B5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0C334A2D" w14:textId="77777777" w:rsidR="00E85F88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" w:author="Каплина Ирина Викторовна" w:date="2023-12-07T11:23:00Z"/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ins w:id="7" w:author="Каплина Ирина Викторовна" w:date="2023-12-07T11:08:00Z">
              <w:r w:rsidR="00763D10">
                <w:rPr>
                  <w:rFonts w:cs="Arial"/>
                  <w:b/>
                  <w:sz w:val="24"/>
                  <w:szCs w:val="24"/>
                </w:rPr>
                <w:t xml:space="preserve"> на поставк</w:t>
              </w:r>
            </w:ins>
            <w:ins w:id="8" w:author="Каплина Ирина Викторовна" w:date="2023-12-07T11:09:00Z">
              <w:r w:rsidR="00763D10">
                <w:rPr>
                  <w:rFonts w:cs="Arial"/>
                  <w:b/>
                  <w:sz w:val="24"/>
                  <w:szCs w:val="24"/>
                </w:rPr>
                <w:t xml:space="preserve">у серверного оборудования </w:t>
              </w:r>
              <w:r w:rsidR="00763D10" w:rsidRPr="00763D10">
                <w:rPr>
                  <w:rFonts w:cs="Arial"/>
                  <w:b/>
                  <w:sz w:val="24"/>
                  <w:szCs w:val="24"/>
                  <w:rPrChange w:id="9" w:author="Каплина Ирина Викторовна" w:date="2023-12-07T11:09:00Z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</w:rPrChange>
                </w:rPr>
                <w:t xml:space="preserve">Lenovo </w:t>
              </w:r>
            </w:ins>
            <w:ins w:id="10" w:author="Каплина Ирина Викторовна" w:date="2023-12-07T11:08:00Z">
              <w:r w:rsidR="00763D10" w:rsidRPr="00763D10">
                <w:rPr>
                  <w:rFonts w:cs="Arial"/>
                  <w:bCs/>
                  <w:i/>
                  <w:noProof/>
                  <w:color w:val="FF0000"/>
                  <w:sz w:val="24"/>
                  <w:szCs w:val="24"/>
                  <w:rPrChange w:id="11" w:author="Каплина Ирина Викторовна" w:date="2023-12-07T11:09:00Z">
                    <w:rPr>
                      <w:rFonts w:cs="Arial"/>
                      <w:bCs/>
                      <w:i/>
                      <w:noProof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ins w:id="12" w:author="Каплина Ирина Викторовна" w:date="2023-12-07T11:09:00Z">
              <w:r w:rsidR="00763D10" w:rsidRPr="00763D10">
                <w:rPr>
                  <w:rFonts w:cs="Arial"/>
                  <w:b/>
                  <w:sz w:val="24"/>
                  <w:szCs w:val="24"/>
                  <w:rPrChange w:id="13" w:author="Каплина Ирина Викторовна" w:date="2023-12-07T11:09:00Z">
                    <w:rPr>
                      <w:rFonts w:cs="Arial"/>
                      <w:bCs/>
                      <w:i/>
                      <w:noProof/>
                      <w:color w:val="FF0000"/>
                      <w:sz w:val="24"/>
                      <w:szCs w:val="24"/>
                    </w:rPr>
                  </w:rPrChange>
                </w:rPr>
                <w:t xml:space="preserve">и </w:t>
              </w:r>
              <w:r w:rsidR="00763D10" w:rsidRPr="00763D10">
                <w:rPr>
                  <w:rFonts w:cs="Arial"/>
                  <w:b/>
                  <w:sz w:val="24"/>
                  <w:szCs w:val="24"/>
                  <w:rPrChange w:id="14" w:author="Каплина Ирина Викторовна" w:date="2023-12-07T11:09:00Z">
                    <w:rPr>
                      <w:rFonts w:cs="Arial"/>
                      <w:bCs/>
                      <w:i/>
                      <w:noProof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Huawei</w:t>
              </w:r>
            </w:ins>
            <w:del w:id="15" w:author="Каплина Ирина Викторовна" w:date="2023-12-07T11:08:00Z">
              <w:r w:rsidRPr="003F5AA2" w:rsidDel="00763D10">
                <w:rPr>
                  <w:rFonts w:cs="Arial"/>
                  <w:b/>
                  <w:sz w:val="24"/>
                  <w:szCs w:val="24"/>
                </w:rPr>
                <w:delText xml:space="preserve">/ Запрос предложений </w:delText>
              </w:r>
              <w:r w:rsidR="00581429" w:rsidRPr="003F5AA2" w:rsidDel="00763D10">
                <w:rPr>
                  <w:rFonts w:cs="Arial"/>
                  <w:b/>
                  <w:sz w:val="24"/>
                  <w:szCs w:val="24"/>
                </w:rPr>
                <w:delText xml:space="preserve">на </w:delText>
              </w:r>
              <w:r w:rsidR="00581429" w:rsidRPr="001940AA" w:rsidDel="00763D10">
                <w:rPr>
                  <w:rFonts w:cs="Arial"/>
                  <w:b/>
                  <w:sz w:val="24"/>
                  <w:szCs w:val="24"/>
                </w:rPr>
                <w:delText>….</w:delText>
              </w:r>
              <w:r w:rsidR="00581429" w:rsidDel="00763D10">
                <w:rPr>
                  <w:rFonts w:cs="Arial"/>
                  <w:b/>
                  <w:color w:val="FF0000"/>
                  <w:sz w:val="24"/>
                  <w:szCs w:val="24"/>
                </w:rPr>
                <w:delText xml:space="preserve"> </w:delText>
              </w:r>
              <w:r w:rsidR="00581429" w:rsidDel="00763D10">
                <w:rPr>
                  <w:rFonts w:cs="Arial"/>
                  <w:b/>
                  <w:sz w:val="24"/>
                  <w:szCs w:val="24"/>
                </w:rPr>
                <w:delText xml:space="preserve"> </w:delText>
              </w:r>
              <w:r w:rsidR="00581429" w:rsidRPr="003F5AA2" w:rsidDel="00763D10">
                <w:rPr>
                  <w:rFonts w:cs="Arial"/>
                  <w:bCs/>
                  <w:i/>
                  <w:noProof/>
                  <w:color w:val="FF0000"/>
                  <w:sz w:val="24"/>
                  <w:szCs w:val="24"/>
                </w:rPr>
                <w:delText>(выбрать одно из значений и указать краткое описание предмета закупки)</w:delText>
              </w:r>
            </w:del>
          </w:p>
          <w:p w14:paraId="6B9ADA65" w14:textId="1A141C66" w:rsidR="005856B5" w:rsidRPr="005856B5" w:rsidRDefault="005856B5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" w:author="Каплина Ирина Викторовна" w:date="2023-12-07T11:23:00Z"/>
                <w:rFonts w:cs="Arial"/>
                <w:b/>
                <w:sz w:val="24"/>
                <w:szCs w:val="24"/>
                <w:lang w:val="en-US"/>
                <w:rPrChange w:id="17" w:author="Каплина Ирина Викторовна" w:date="2023-12-07T11:28:00Z">
                  <w:rPr>
                    <w:ins w:id="18" w:author="Каплина Ирина Викторовна" w:date="2023-12-07T11:23:00Z"/>
                    <w:rFonts w:cs="Arial"/>
                    <w:b/>
                    <w:sz w:val="24"/>
                    <w:szCs w:val="24"/>
                  </w:rPr>
                </w:rPrChange>
              </w:rPr>
            </w:pPr>
            <w:ins w:id="19" w:author="Каплина Ирина Викторовна" w:date="2023-12-07T11:23:00Z">
              <w:r>
                <w:rPr>
                  <w:rFonts w:cs="Arial"/>
                  <w:b/>
                  <w:sz w:val="24"/>
                  <w:szCs w:val="24"/>
                </w:rPr>
                <w:t>Лот 1</w:t>
              </w:r>
            </w:ins>
            <w:ins w:id="20" w:author="Каплина Ирина Викторовна" w:date="2023-12-07T11:27:00Z">
              <w:r>
                <w:rPr>
                  <w:rFonts w:cs="Arial"/>
                  <w:b/>
                  <w:sz w:val="24"/>
                  <w:szCs w:val="24"/>
                </w:rPr>
                <w:t xml:space="preserve"> Серверы </w:t>
              </w:r>
            </w:ins>
            <w:ins w:id="21" w:author="Каплина Ирина Викторовна" w:date="2023-12-07T11:28:00Z">
              <w:r w:rsidR="00BC0285">
                <w:rPr>
                  <w:rFonts w:cs="Arial"/>
                  <w:b/>
                  <w:sz w:val="24"/>
                  <w:szCs w:val="24"/>
                  <w:lang w:val="en-US"/>
                </w:rPr>
                <w:t>Lenovo</w:t>
              </w:r>
            </w:ins>
          </w:p>
          <w:p w14:paraId="39EADCFE" w14:textId="0D8442CB" w:rsidR="005856B5" w:rsidRPr="005856B5" w:rsidRDefault="005856B5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" w:author="Каплина Ирина Викторовна" w:date="2023-12-07T11:23:00Z"/>
                <w:rFonts w:cs="Arial"/>
                <w:b/>
                <w:sz w:val="24"/>
                <w:szCs w:val="24"/>
                <w:rPrChange w:id="23" w:author="Каплина Ирина Викторовна" w:date="2023-12-07T11:26:00Z">
                  <w:rPr>
                    <w:ins w:id="24" w:author="Каплина Ирина Викторовна" w:date="2023-12-07T11:23:00Z"/>
                    <w:rFonts w:cs="Arial"/>
                    <w:b/>
                    <w:sz w:val="24"/>
                    <w:szCs w:val="24"/>
                  </w:rPr>
                </w:rPrChange>
              </w:rPr>
            </w:pPr>
            <w:ins w:id="25" w:author="Каплина Ирина Викторовна" w:date="2023-12-07T11:23:00Z">
              <w:r>
                <w:rPr>
                  <w:rFonts w:cs="Arial"/>
                  <w:b/>
                  <w:sz w:val="24"/>
                  <w:szCs w:val="24"/>
                </w:rPr>
                <w:t>Лот</w:t>
              </w:r>
              <w:r w:rsidRPr="005856B5">
                <w:rPr>
                  <w:rFonts w:cs="Arial"/>
                  <w:b/>
                  <w:sz w:val="24"/>
                  <w:szCs w:val="24"/>
                  <w:rPrChange w:id="26" w:author="Каплина Ирина Викторовна" w:date="2023-12-07T11:26:00Z">
                    <w:rPr>
                      <w:rFonts w:cs="Arial"/>
                      <w:b/>
                      <w:sz w:val="24"/>
                      <w:szCs w:val="24"/>
                    </w:rPr>
                  </w:rPrChange>
                </w:rPr>
                <w:t xml:space="preserve"> 2</w:t>
              </w:r>
            </w:ins>
            <w:ins w:id="27" w:author="Каплина Ирина Викторовна" w:date="2023-12-07T11:26:00Z">
              <w:r w:rsidRPr="005856B5">
                <w:rPr>
                  <w:rFonts w:cs="Arial"/>
                  <w:b/>
                  <w:sz w:val="24"/>
                  <w:szCs w:val="24"/>
                  <w:rPrChange w:id="28" w:author="Каплина Ирина Викторовна" w:date="2023-12-07T11:26:00Z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r>
                <w:rPr>
                  <w:rFonts w:cs="Arial"/>
                  <w:b/>
                  <w:sz w:val="24"/>
                  <w:szCs w:val="24"/>
                </w:rPr>
                <w:t xml:space="preserve">Серверы </w:t>
              </w:r>
              <w:r>
                <w:rPr>
                  <w:rFonts w:cs="Arial"/>
                  <w:b/>
                  <w:sz w:val="24"/>
                  <w:szCs w:val="24"/>
                  <w:lang w:val="en-US"/>
                </w:rPr>
                <w:t>Lenovo</w:t>
              </w:r>
              <w:r w:rsidRPr="005856B5">
                <w:rPr>
                  <w:rFonts w:cs="Arial"/>
                  <w:b/>
                  <w:sz w:val="24"/>
                  <w:szCs w:val="24"/>
                  <w:rPrChange w:id="29" w:author="Каплина Ирина Викторовна" w:date="2023-12-07T11:26:00Z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r>
                <w:rPr>
                  <w:rFonts w:cs="Arial"/>
                  <w:b/>
                  <w:sz w:val="24"/>
                  <w:szCs w:val="24"/>
                </w:rPr>
                <w:t xml:space="preserve">и СХД </w:t>
              </w:r>
            </w:ins>
            <w:ins w:id="30" w:author="Каплина Ирина Викторовна" w:date="2023-12-07T11:27:00Z">
              <w:r>
                <w:rPr>
                  <w:rFonts w:cs="Arial"/>
                  <w:b/>
                  <w:sz w:val="24"/>
                  <w:szCs w:val="24"/>
                </w:rPr>
                <w:t>СРК</w:t>
              </w:r>
            </w:ins>
          </w:p>
          <w:p w14:paraId="5383B6A7" w14:textId="13E8633B" w:rsidR="005856B5" w:rsidRPr="005856B5" w:rsidRDefault="005856B5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" w:author="Каплина Ирина Викторовна" w:date="2023-12-07T11:23:00Z"/>
                <w:rFonts w:cs="Arial"/>
                <w:b/>
                <w:sz w:val="24"/>
                <w:szCs w:val="24"/>
                <w:lang w:val="en-US"/>
                <w:rPrChange w:id="32" w:author="Каплина Ирина Викторовна" w:date="2023-12-07T11:27:00Z">
                  <w:rPr>
                    <w:ins w:id="33" w:author="Каплина Ирина Викторовна" w:date="2023-12-07T11:23:00Z"/>
                    <w:rFonts w:cs="Arial"/>
                    <w:b/>
                    <w:sz w:val="24"/>
                    <w:szCs w:val="24"/>
                  </w:rPr>
                </w:rPrChange>
              </w:rPr>
            </w:pPr>
            <w:ins w:id="34" w:author="Каплина Ирина Викторовна" w:date="2023-12-07T11:23:00Z">
              <w:r>
                <w:rPr>
                  <w:rFonts w:cs="Arial"/>
                  <w:b/>
                  <w:sz w:val="24"/>
                  <w:szCs w:val="24"/>
                </w:rPr>
                <w:t>Лот</w:t>
              </w:r>
              <w:r w:rsidRPr="005856B5">
                <w:rPr>
                  <w:rFonts w:cs="Arial"/>
                  <w:b/>
                  <w:sz w:val="24"/>
                  <w:szCs w:val="24"/>
                  <w:lang w:val="en-US"/>
                  <w:rPrChange w:id="35" w:author="Каплина Ирина Викторовна" w:date="2023-12-07T11:27:00Z">
                    <w:rPr>
                      <w:rFonts w:cs="Arial"/>
                      <w:b/>
                      <w:sz w:val="24"/>
                      <w:szCs w:val="24"/>
                    </w:rPr>
                  </w:rPrChange>
                </w:rPr>
                <w:t xml:space="preserve"> 3</w:t>
              </w:r>
            </w:ins>
            <w:ins w:id="36" w:author="Каплина Ирина Викторовна" w:date="2023-12-07T11:25:00Z">
              <w:r w:rsidRPr="005856B5">
                <w:rPr>
                  <w:rFonts w:cs="Arial"/>
                  <w:b/>
                  <w:sz w:val="24"/>
                  <w:szCs w:val="24"/>
                  <w:lang w:val="en-US"/>
                  <w:rPrChange w:id="37" w:author="Каплина Ирина Викторовна" w:date="2023-12-07T11:27:00Z">
                    <w:rPr>
                      <w:rFonts w:cs="Arial"/>
                      <w:b/>
                      <w:sz w:val="24"/>
                      <w:szCs w:val="24"/>
                    </w:rPr>
                  </w:rPrChange>
                </w:rPr>
                <w:t xml:space="preserve"> </w:t>
              </w:r>
              <w:r>
                <w:rPr>
                  <w:rFonts w:cs="Arial"/>
                  <w:b/>
                  <w:sz w:val="24"/>
                  <w:szCs w:val="24"/>
                </w:rPr>
                <w:t>Серверы</w:t>
              </w:r>
              <w:r w:rsidRPr="005856B5">
                <w:rPr>
                  <w:rFonts w:cs="Arial"/>
                  <w:b/>
                  <w:sz w:val="24"/>
                  <w:szCs w:val="24"/>
                  <w:lang w:val="en-US"/>
                  <w:rPrChange w:id="38" w:author="Каплина Ирина Викторовна" w:date="2023-12-07T11:27:00Z">
                    <w:rPr>
                      <w:rFonts w:cs="Arial"/>
                      <w:b/>
                      <w:sz w:val="24"/>
                      <w:szCs w:val="24"/>
                    </w:rPr>
                  </w:rPrChange>
                </w:rPr>
                <w:t xml:space="preserve"> </w:t>
              </w:r>
              <w:r>
                <w:rPr>
                  <w:rFonts w:cs="Arial"/>
                  <w:b/>
                  <w:sz w:val="24"/>
                  <w:szCs w:val="24"/>
                  <w:lang w:val="en-US"/>
                </w:rPr>
                <w:t>Lenovo</w:t>
              </w:r>
              <w:r w:rsidRPr="005856B5">
                <w:rPr>
                  <w:rFonts w:cs="Arial"/>
                  <w:b/>
                  <w:sz w:val="24"/>
                  <w:szCs w:val="24"/>
                  <w:lang w:val="en-US"/>
                  <w:rPrChange w:id="39" w:author="Каплина Ирина Викторовна" w:date="2023-12-07T11:27:00Z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r>
                <w:rPr>
                  <w:rFonts w:cs="Arial"/>
                  <w:b/>
                  <w:sz w:val="24"/>
                  <w:szCs w:val="24"/>
                  <w:lang w:val="en-US"/>
                </w:rPr>
                <w:t>Control</w:t>
              </w:r>
              <w:r w:rsidRPr="005856B5">
                <w:rPr>
                  <w:rFonts w:cs="Arial"/>
                  <w:b/>
                  <w:sz w:val="24"/>
                  <w:szCs w:val="24"/>
                  <w:lang w:val="en-US"/>
                  <w:rPrChange w:id="40" w:author="Каплина Ирина Викторовна" w:date="2023-12-07T11:27:00Z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r>
                <w:rPr>
                  <w:rFonts w:cs="Arial"/>
                  <w:b/>
                  <w:sz w:val="24"/>
                  <w:szCs w:val="24"/>
                  <w:lang w:val="en-US"/>
                </w:rPr>
                <w:t>Plane</w:t>
              </w:r>
              <w:r w:rsidRPr="005856B5">
                <w:rPr>
                  <w:rFonts w:cs="Arial"/>
                  <w:b/>
                  <w:sz w:val="24"/>
                  <w:szCs w:val="24"/>
                  <w:lang w:val="en-US"/>
                  <w:rPrChange w:id="41" w:author="Каплина Ирина Викторовна" w:date="2023-12-07T11:27:00Z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</w:p>
          <w:p w14:paraId="769D9C59" w14:textId="2D3A26B7" w:rsidR="005856B5" w:rsidRPr="005856B5" w:rsidRDefault="005856B5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rPrChange w:id="42" w:author="Каплина Ирина Викторовна" w:date="2023-12-07T11:24:00Z">
                  <w:rPr>
                    <w:rFonts w:cs="Arial"/>
                    <w:b/>
                    <w:sz w:val="24"/>
                    <w:szCs w:val="24"/>
                  </w:rPr>
                </w:rPrChange>
              </w:rPr>
            </w:pPr>
            <w:ins w:id="43" w:author="Каплина Ирина Викторовна" w:date="2023-12-07T11:23:00Z">
              <w:r>
                <w:rPr>
                  <w:rFonts w:cs="Arial"/>
                  <w:b/>
                  <w:sz w:val="24"/>
                  <w:szCs w:val="24"/>
                </w:rPr>
                <w:t>Лот</w:t>
              </w:r>
              <w:r w:rsidRPr="005856B5">
                <w:rPr>
                  <w:rFonts w:cs="Arial"/>
                  <w:b/>
                  <w:sz w:val="24"/>
                  <w:szCs w:val="24"/>
                  <w:rPrChange w:id="44" w:author="Каплина Ирина Викторовна" w:date="2023-12-07T11:24:00Z">
                    <w:rPr>
                      <w:rFonts w:cs="Arial"/>
                      <w:b/>
                      <w:sz w:val="24"/>
                      <w:szCs w:val="24"/>
                    </w:rPr>
                  </w:rPrChange>
                </w:rPr>
                <w:t xml:space="preserve"> 4 </w:t>
              </w:r>
              <w:r>
                <w:rPr>
                  <w:rFonts w:cs="Arial"/>
                  <w:b/>
                  <w:sz w:val="24"/>
                  <w:szCs w:val="24"/>
                </w:rPr>
                <w:t>СХД</w:t>
              </w:r>
              <w:r w:rsidRPr="005856B5">
                <w:rPr>
                  <w:rFonts w:cs="Arial"/>
                  <w:b/>
                  <w:sz w:val="24"/>
                  <w:szCs w:val="24"/>
                  <w:rPrChange w:id="45" w:author="Каплина Ирина Викторовна" w:date="2023-12-07T11:24:00Z">
                    <w:rPr>
                      <w:rFonts w:cs="Arial"/>
                      <w:b/>
                      <w:sz w:val="24"/>
                      <w:szCs w:val="24"/>
                    </w:rPr>
                  </w:rPrChange>
                </w:rPr>
                <w:t xml:space="preserve"> </w:t>
              </w:r>
              <w:r>
                <w:rPr>
                  <w:rFonts w:cs="Arial"/>
                  <w:b/>
                  <w:sz w:val="24"/>
                  <w:szCs w:val="24"/>
                  <w:lang w:val="en-US"/>
                </w:rPr>
                <w:t>Huawei</w:t>
              </w:r>
              <w:r w:rsidRPr="005856B5">
                <w:rPr>
                  <w:rFonts w:cs="Arial"/>
                  <w:b/>
                  <w:sz w:val="24"/>
                  <w:szCs w:val="24"/>
                  <w:rPrChange w:id="46" w:author="Каплина Ирина Викторовна" w:date="2023-12-07T11:24:00Z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r>
                <w:rPr>
                  <w:rFonts w:cs="Arial"/>
                  <w:b/>
                  <w:sz w:val="24"/>
                  <w:szCs w:val="24"/>
                  <w:lang w:val="en-US"/>
                </w:rPr>
                <w:t>D</w:t>
              </w:r>
            </w:ins>
            <w:ins w:id="47" w:author="Каплина Ирина Викторовна" w:date="2023-12-07T11:24:00Z">
              <w:r>
                <w:rPr>
                  <w:rFonts w:cs="Arial"/>
                  <w:b/>
                  <w:sz w:val="24"/>
                  <w:szCs w:val="24"/>
                  <w:lang w:val="en-US"/>
                </w:rPr>
                <w:t>orado</w:t>
              </w:r>
              <w:r w:rsidRPr="005856B5">
                <w:rPr>
                  <w:rFonts w:cs="Arial"/>
                  <w:b/>
                  <w:sz w:val="24"/>
                  <w:szCs w:val="24"/>
                  <w:rPrChange w:id="48" w:author="Каплина Ирина Викторовна" w:date="2023-12-07T11:24:00Z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</w:rPrChange>
                </w:rPr>
                <w:t xml:space="preserve"> 5000 </w:t>
              </w:r>
              <w:r>
                <w:rPr>
                  <w:rFonts w:cs="Arial"/>
                  <w:b/>
                  <w:sz w:val="24"/>
                  <w:szCs w:val="24"/>
                </w:rPr>
                <w:t>и коммутаторы</w:t>
              </w:r>
            </w:ins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8FECF4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ins w:id="49" w:author="Каплина Ирина Викторовна" w:date="2023-12-07T11:10:00Z">
              <w:r w:rsidR="00763D10">
                <w:rPr>
                  <w:rFonts w:cs="Arial"/>
                  <w:sz w:val="24"/>
                  <w:szCs w:val="24"/>
                </w:rPr>
                <w:fldChar w:fldCharType="begin"/>
              </w:r>
              <w:r w:rsidR="00763D10">
                <w:rPr>
                  <w:rFonts w:cs="Arial"/>
                  <w:sz w:val="24"/>
                  <w:szCs w:val="24"/>
                </w:rPr>
                <w:instrText xml:space="preserve"> HYPERLINK "https://business.roseltorg.ru" \t "_blank" </w:instrText>
              </w:r>
              <w:r w:rsidR="00763D10">
                <w:rPr>
                  <w:rFonts w:cs="Arial"/>
                  <w:sz w:val="24"/>
                  <w:szCs w:val="24"/>
                </w:rPr>
                <w:fldChar w:fldCharType="separate"/>
              </w:r>
              <w:proofErr w:type="spellStart"/>
              <w:r w:rsidR="00763D10">
                <w:rPr>
                  <w:rStyle w:val="a4"/>
                  <w:rFonts w:cs="Arial"/>
                  <w:sz w:val="24"/>
                  <w:szCs w:val="24"/>
                </w:rPr>
                <w:t>Росэлторг.Бизнес</w:t>
              </w:r>
              <w:proofErr w:type="spellEnd"/>
              <w:r w:rsidR="00763D10">
                <w:rPr>
                  <w:rFonts w:cs="Arial"/>
                  <w:sz w:val="24"/>
                  <w:szCs w:val="24"/>
                </w:rPr>
                <w:fldChar w:fldCharType="end"/>
              </w:r>
            </w:ins>
            <w:del w:id="50" w:author="Каплина Ирина Викторовна" w:date="2023-12-07T11:10:00Z">
              <w:r w:rsidRPr="00581429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(указать ссылку</w:delText>
              </w:r>
              <w:r w:rsidR="00CF613F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 на </w:delText>
              </w:r>
              <w:r w:rsidR="00A2710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электронную площадку</w:delText>
              </w:r>
              <w:r w:rsidRPr="00581429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)</w:delText>
              </w:r>
            </w:del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lastRenderedPageBreak/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7D04F33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del w:id="51" w:author="Каплина Ирина Викторовна" w:date="2023-12-07T11:12:00Z">
              <w:r w:rsidR="00633A53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(</w:delText>
              </w:r>
              <w:r w:rsidR="00633A53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оставить, </w:delText>
              </w:r>
              <w:r w:rsidR="00633A53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если</w:delText>
              </w:r>
              <w:r w:rsidR="00633A53" w:rsidRPr="00B81FB8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 </w:delText>
              </w:r>
              <w:r w:rsidR="00633A53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в рамках закупочной процедуры проводится предварительный квалификационный отбор</w:delText>
              </w:r>
              <w:r w:rsidR="00633A53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)</w:delText>
              </w:r>
            </w:del>
          </w:p>
          <w:p w14:paraId="6C66E858" w14:textId="4E05CC8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  <w:del w:id="52" w:author="Каплина Ирина Викторовна" w:date="2023-12-07T11:12:00Z">
              <w:r w:rsidR="00112D17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(</w:delText>
              </w:r>
              <w:r w:rsidR="00112D17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оставить, </w:delText>
              </w:r>
              <w:r w:rsidR="00112D17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если</w:delText>
              </w:r>
              <w:r w:rsidR="00112D17" w:rsidRPr="00B81FB8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 </w:delText>
              </w:r>
              <w:r w:rsidR="00112D17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в рамках закупочной процедуры проводится предварительный квалификационный отбор</w:delText>
              </w:r>
              <w:r w:rsidR="00112D17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)</w:delText>
              </w:r>
            </w:del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6CCA91E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del w:id="53" w:author="Каплина Ирина Викторовна" w:date="2023-12-07T11:12:00Z">
              <w:r w:rsidR="00B81FB8" w:rsidRPr="00B81FB8" w:rsidDel="00763D10">
                <w:rPr>
                  <w:rFonts w:cs="Arial"/>
                  <w:sz w:val="24"/>
                  <w:szCs w:val="24"/>
                </w:rPr>
                <w:delText xml:space="preserve"> </w:delText>
              </w:r>
              <w:r w:rsidR="00B81FB8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(</w:delText>
              </w:r>
              <w:r w:rsidR="00B81FB8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оставить, </w:delText>
              </w:r>
              <w:r w:rsidR="00B81FB8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если в Приложении 3 выбран вариант «Проект договора Заказчика»)</w:delText>
              </w:r>
            </w:del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74A079F0" w14:textId="7238D5A6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del w:id="54" w:author="Каплина Ирина Викторовна" w:date="2023-12-07T11:13:00Z">
              <w:r w:rsidR="002A5840" w:rsidDel="00763D10">
                <w:rPr>
                  <w:rFonts w:cs="Arial"/>
                  <w:sz w:val="24"/>
                  <w:szCs w:val="24"/>
                </w:rPr>
                <w:delText xml:space="preserve"> </w:delText>
              </w:r>
              <w:r w:rsidR="002A5840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(</w:delText>
              </w:r>
              <w:r w:rsidR="002A5840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оставить, </w:delText>
              </w:r>
              <w:r w:rsidR="002A5840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если</w:delText>
              </w:r>
              <w:r w:rsidR="002A5840" w:rsidRPr="00B81FB8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 </w:delText>
              </w:r>
              <w:r w:rsidR="002A5840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в рамках закуп</w:delText>
              </w:r>
            </w:del>
            <w:del w:id="55" w:author="Каплина Ирина Викторовна" w:date="2023-12-07T11:12:00Z">
              <w:r w:rsidR="002A5840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очной процедуры проводится предварительный квалификационный отбор</w:delText>
              </w:r>
              <w:r w:rsidR="002A5840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)</w:delText>
              </w:r>
            </w:del>
            <w:r w:rsidR="00AA1657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397FFF05" w:rsidR="008E6073" w:rsidRPr="00262D9A" w:rsidDel="00763D10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del w:id="56" w:author="Каплина Ирина Викторовна" w:date="2023-12-07T11:13:00Z"/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ins w:id="57" w:author="Каплина Ирина Викторовна" w:date="2023-12-07T11:13:00Z">
              <w:r w:rsidR="00763D10">
                <w:rPr>
                  <w:rFonts w:cs="Arial"/>
                  <w:b/>
                  <w:sz w:val="24"/>
                  <w:szCs w:val="24"/>
                </w:rPr>
                <w:t>100</w:t>
              </w:r>
            </w:ins>
            <w:proofErr w:type="gramEnd"/>
            <w:del w:id="58" w:author="Каплина Ирина Викторовна" w:date="2023-12-07T11:13:00Z">
              <w:r w:rsidRPr="008E6073" w:rsidDel="00763D10">
                <w:rPr>
                  <w:rFonts w:cs="Arial"/>
                  <w:b/>
                  <w:sz w:val="24"/>
                  <w:szCs w:val="24"/>
                </w:rPr>
                <w:delText>Х</w:delText>
              </w:r>
            </w:del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  <w:del w:id="59" w:author="Каплина Ирина Викторовна" w:date="2023-12-07T11:13:00Z">
              <w:r w:rsidRPr="00262D9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Укажите вес критерия</w:delText>
              </w:r>
            </w:del>
          </w:p>
          <w:p w14:paraId="4D482C68" w14:textId="3DDBF541" w:rsidR="008E6073" w:rsidRPr="00262D9A" w:rsidDel="00763D10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del w:id="60" w:author="Каплина Ирина Викторовна" w:date="2023-12-07T11:13:00Z"/>
                <w:rFonts w:cs="Arial"/>
                <w:i/>
                <w:color w:val="FF0000"/>
                <w:sz w:val="24"/>
                <w:szCs w:val="24"/>
              </w:rPr>
            </w:pPr>
            <w:del w:id="61" w:author="Каплина Ирина Викторовна" w:date="2023-12-07T11:13:00Z">
              <w:r w:rsidRPr="008E6073" w:rsidDel="00763D10">
                <w:rPr>
                  <w:rFonts w:cs="Arial"/>
                  <w:sz w:val="24"/>
                  <w:szCs w:val="24"/>
                </w:rPr>
                <w:delText xml:space="preserve">Нестоимостные критерии –  </w:delText>
              </w:r>
              <w:r w:rsidRPr="008E6073" w:rsidDel="00763D10">
                <w:rPr>
                  <w:rFonts w:cs="Arial"/>
                  <w:b/>
                  <w:sz w:val="24"/>
                  <w:szCs w:val="24"/>
                </w:rPr>
                <w:delText>Х</w:delText>
              </w:r>
              <w:r w:rsidRPr="008E6073" w:rsidDel="00763D10">
                <w:rPr>
                  <w:rFonts w:cs="Arial"/>
                  <w:sz w:val="24"/>
                  <w:szCs w:val="24"/>
                </w:rPr>
                <w:delText xml:space="preserve"> % </w:delText>
              </w:r>
              <w:r w:rsidRPr="00262D9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Укажите вес критерия (если применимо)</w:delText>
              </w:r>
            </w:del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del w:id="62" w:author="Каплина Ирина Викторовна" w:date="2023-12-07T11:13:00Z">
              <w:r w:rsidRPr="008E6073" w:rsidDel="00763D10">
                <w:rPr>
                  <w:rFonts w:cs="Arial"/>
                  <w:sz w:val="24"/>
                  <w:szCs w:val="24"/>
                </w:rPr>
                <w:delText>Сумма весов критериев равна 100%</w:delText>
              </w:r>
            </w:del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FB446BD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  <w:del w:id="63" w:author="Каплина Ирина Викторовна" w:date="2023-12-07T11:14:00Z">
              <w:r w:rsidR="000E590D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(</w:delText>
              </w:r>
              <w:r w:rsidR="000E590D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оставить, </w:delText>
              </w:r>
              <w:r w:rsidR="000E590D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если</w:delText>
              </w:r>
              <w:r w:rsidR="000E590D" w:rsidRPr="00B81FB8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 </w:delText>
              </w:r>
              <w:r w:rsidR="000E590D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в рамках закупочной процедуры проводится предварительный квалификационный отбор</w:delText>
              </w:r>
              <w:r w:rsidR="000E590D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)</w:delText>
              </w:r>
            </w:del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8E7F77C" w14:textId="6A14CE13" w:rsidR="00052BA3" w:rsidRPr="006A11E3" w:rsidDel="00763D10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del w:id="64" w:author="Каплина Ирина Викторовна" w:date="2023-12-07T11:14:00Z"/>
                <w:rFonts w:cs="Arial"/>
                <w:i/>
                <w:color w:val="FF0000"/>
                <w:sz w:val="24"/>
                <w:szCs w:val="24"/>
              </w:rPr>
            </w:pPr>
            <w:del w:id="65" w:author="Каплина Ирина Викторовна" w:date="2023-12-07T11:14:00Z">
              <w:r w:rsidRPr="006A11E3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Если есть иные дополнительные условия по осуществлению закупочной процедуры, необходимо указать в данном разделе (например, информаци</w:delText>
              </w:r>
              <w:r w:rsidR="000E590D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ю </w:delText>
              </w:r>
              <w:r w:rsidRPr="006A11E3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о том, что Заказчик имеет право разделить объем закупки между несколькими Участниками и т.п.).</w:delText>
              </w:r>
            </w:del>
          </w:p>
          <w:p w14:paraId="75209F46" w14:textId="77777777" w:rsidR="008E6073" w:rsidRPr="00052BA3" w:rsidRDefault="008E6073" w:rsidP="00763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  <w:pPrChange w:id="66" w:author="Каплина Ирина Викторовна" w:date="2023-12-07T11:14:00Z">
                <w:pPr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PrChange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Del="00763D10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del w:id="67" w:author="Каплина Ирина Викторовна" w:date="2023-12-07T11:15:00Z"/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763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  <w:pPrChange w:id="68" w:author="Каплина Ирина Викторовна" w:date="2023-12-07T11:15:00Z">
                <w:pPr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PrChange>
            </w:pPr>
          </w:p>
          <w:p w14:paraId="47208AC1" w14:textId="504AAAEB" w:rsidR="00F06049" w:rsidDel="00763D10" w:rsidRDefault="00F06049" w:rsidP="00763D10">
            <w:pPr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del w:id="69" w:author="Каплина Ирина Викторовна" w:date="2023-12-07T11:15:00Z"/>
                <w:rFonts w:cs="Arial"/>
                <w:sz w:val="24"/>
                <w:szCs w:val="24"/>
              </w:rPr>
              <w:pPrChange w:id="70" w:author="Каплина Ирина Викторовна" w:date="2023-12-07T11:15:00Z">
                <w:pPr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PrChange>
            </w:pPr>
            <w:del w:id="71" w:author="Каплина Ирина Викторовна" w:date="2023-12-07T11:15:00Z">
              <w:r w:rsidDel="00763D10">
                <w:rPr>
                  <w:rFonts w:cs="Arial"/>
                  <w:sz w:val="24"/>
                  <w:szCs w:val="24"/>
                </w:rPr>
                <w:delText>С обеспечением:</w:delText>
              </w:r>
            </w:del>
          </w:p>
          <w:p w14:paraId="0FB31A0D" w14:textId="35B5C53A" w:rsidR="00147295" w:rsidDel="00763D10" w:rsidRDefault="005C4B30" w:rsidP="00763D10">
            <w:pPr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del w:id="72" w:author="Каплина Ирина Викторовна" w:date="2023-12-07T11:15:00Z"/>
                <w:rFonts w:cs="Arial"/>
                <w:sz w:val="24"/>
                <w:szCs w:val="24"/>
              </w:rPr>
              <w:pPrChange w:id="73" w:author="Каплина Ирина Викторовна" w:date="2023-12-07T11:15:00Z">
                <w:pPr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PrChange>
            </w:pPr>
            <w:del w:id="74" w:author="Каплина Ирина Викторовна" w:date="2023-12-07T11:15:00Z">
              <w:r w:rsidRPr="00D25D87" w:rsidDel="00763D10">
                <w:rPr>
                  <w:rFonts w:cs="Arial"/>
                  <w:sz w:val="24"/>
                  <w:szCs w:val="24"/>
                </w:rPr>
                <w:delText>Размер</w:delText>
              </w:r>
              <w:r w:rsidR="00147295" w:rsidDel="00763D10">
                <w:rPr>
                  <w:rFonts w:cs="Arial"/>
                  <w:sz w:val="24"/>
                  <w:szCs w:val="24"/>
                </w:rPr>
                <w:delText xml:space="preserve"> обеспечения исполнения </w:delText>
              </w:r>
              <w:r w:rsidR="00B53181" w:rsidDel="00763D10">
                <w:rPr>
                  <w:rFonts w:cs="Arial"/>
                  <w:sz w:val="24"/>
                  <w:szCs w:val="24"/>
                </w:rPr>
                <w:delText>д</w:delText>
              </w:r>
              <w:r w:rsidR="00147295" w:rsidDel="00763D10">
                <w:rPr>
                  <w:rFonts w:cs="Arial"/>
                  <w:sz w:val="24"/>
                  <w:szCs w:val="24"/>
                </w:rPr>
                <w:delText xml:space="preserve">оговора – </w:delText>
              </w:r>
              <w:r w:rsidR="00147295" w:rsidRPr="00F06049" w:rsidDel="00763D10">
                <w:rPr>
                  <w:rFonts w:cs="Arial"/>
                  <w:color w:val="FF0000"/>
                  <w:sz w:val="24"/>
                  <w:szCs w:val="24"/>
                </w:rPr>
                <w:delText>Х</w:delText>
              </w:r>
              <w:r w:rsidR="00147295" w:rsidDel="00763D10">
                <w:rPr>
                  <w:rFonts w:cs="Arial"/>
                  <w:sz w:val="24"/>
                  <w:szCs w:val="24"/>
                </w:rPr>
                <w:delText xml:space="preserve"> руб.</w:delText>
              </w:r>
            </w:del>
          </w:p>
          <w:p w14:paraId="40581E4A" w14:textId="121FB498" w:rsidR="0071569D" w:rsidRPr="0071569D" w:rsidDel="00763D10" w:rsidRDefault="0071569D" w:rsidP="00763D10">
            <w:pPr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del w:id="75" w:author="Каплина Ирина Викторовна" w:date="2023-12-07T11:15:00Z"/>
                <w:rFonts w:cs="Arial"/>
                <w:sz w:val="24"/>
                <w:szCs w:val="24"/>
              </w:rPr>
              <w:pPrChange w:id="76" w:author="Каплина Ирина Викторовна" w:date="2023-12-07T11:15:00Z">
                <w:pPr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PrChange>
            </w:pPr>
            <w:del w:id="77" w:author="Каплина Ирина Викторовна" w:date="2023-12-07T11:15:00Z">
              <w:r w:rsidRPr="0071569D" w:rsidDel="00763D10">
                <w:rPr>
                  <w:rFonts w:cs="Arial"/>
                  <w:sz w:val="24"/>
                  <w:szCs w:val="24"/>
                </w:rPr>
                <w:delText xml:space="preserve">Основное обязательство, исполнение которого обеспечивается: </w:delText>
              </w:r>
              <w:r w:rsidRPr="00F06049" w:rsidDel="00763D10">
                <w:rPr>
                  <w:rFonts w:cs="Arial"/>
                  <w:color w:val="FF0000"/>
                  <w:sz w:val="24"/>
                  <w:szCs w:val="24"/>
                </w:rPr>
                <w:delText>Х</w:delText>
              </w:r>
              <w:r w:rsidDel="00763D10">
                <w:rPr>
                  <w:rFonts w:cs="Arial"/>
                  <w:sz w:val="24"/>
                  <w:szCs w:val="24"/>
                </w:rPr>
                <w:delText>.</w:delText>
              </w:r>
            </w:del>
          </w:p>
          <w:p w14:paraId="1C4336E0" w14:textId="6EBDABD2" w:rsidR="0071569D" w:rsidDel="00763D10" w:rsidRDefault="0071569D" w:rsidP="00763D10">
            <w:pPr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del w:id="78" w:author="Каплина Ирина Викторовна" w:date="2023-12-07T11:15:00Z"/>
                <w:rFonts w:cs="Arial"/>
                <w:sz w:val="24"/>
                <w:szCs w:val="24"/>
              </w:rPr>
              <w:pPrChange w:id="79" w:author="Каплина Ирина Викторовна" w:date="2023-12-07T11:15:00Z">
                <w:pPr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PrChange>
            </w:pPr>
            <w:del w:id="80" w:author="Каплина Ирина Викторовна" w:date="2023-12-07T11:15:00Z">
              <w:r w:rsidDel="00763D10">
                <w:rPr>
                  <w:rFonts w:cs="Arial"/>
                  <w:sz w:val="24"/>
                  <w:szCs w:val="24"/>
                </w:rPr>
                <w:delText xml:space="preserve">Порядок предоставления обеспечения исполнения </w:delText>
              </w:r>
              <w:r w:rsidR="00B53181" w:rsidDel="00763D10">
                <w:rPr>
                  <w:rFonts w:cs="Arial"/>
                  <w:sz w:val="24"/>
                  <w:szCs w:val="24"/>
                </w:rPr>
                <w:delText>д</w:delText>
              </w:r>
              <w:r w:rsidDel="00763D10">
                <w:rPr>
                  <w:rFonts w:cs="Arial"/>
                  <w:sz w:val="24"/>
                  <w:szCs w:val="24"/>
                </w:rPr>
                <w:delText xml:space="preserve">оговора: </w:delText>
              </w:r>
              <w:r w:rsidRPr="00F06049" w:rsidDel="00763D10">
                <w:rPr>
                  <w:rFonts w:cs="Arial"/>
                  <w:color w:val="FF0000"/>
                  <w:sz w:val="24"/>
                  <w:szCs w:val="24"/>
                </w:rPr>
                <w:delText>Х</w:delText>
              </w:r>
              <w:r w:rsidDel="00763D10">
                <w:rPr>
                  <w:rFonts w:cs="Arial"/>
                  <w:sz w:val="24"/>
                  <w:szCs w:val="24"/>
                </w:rPr>
                <w:delText>.</w:delText>
              </w:r>
            </w:del>
          </w:p>
          <w:p w14:paraId="43C039D9" w14:textId="72D63920" w:rsidR="0071569D" w:rsidDel="00763D10" w:rsidRDefault="0071569D" w:rsidP="00763D10">
            <w:pPr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del w:id="81" w:author="Каплина Ирина Викторовна" w:date="2023-12-07T11:15:00Z"/>
                <w:rFonts w:cs="Arial"/>
                <w:sz w:val="24"/>
                <w:szCs w:val="24"/>
              </w:rPr>
              <w:pPrChange w:id="82" w:author="Каплина Ирина Викторовна" w:date="2023-12-07T11:15:00Z">
                <w:pPr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PrChange>
            </w:pPr>
            <w:del w:id="83" w:author="Каплина Ирина Викторовна" w:date="2023-12-07T11:15:00Z">
              <w:r w:rsidDel="00763D10">
                <w:rPr>
                  <w:rFonts w:cs="Arial"/>
                  <w:sz w:val="24"/>
                  <w:szCs w:val="24"/>
                </w:rPr>
                <w:delText xml:space="preserve">Срок предоставления обеспечения исполнения </w:delText>
              </w:r>
              <w:r w:rsidR="00B53181" w:rsidDel="00763D10">
                <w:rPr>
                  <w:rFonts w:cs="Arial"/>
                  <w:sz w:val="24"/>
                  <w:szCs w:val="24"/>
                </w:rPr>
                <w:delText>д</w:delText>
              </w:r>
              <w:r w:rsidDel="00763D10">
                <w:rPr>
                  <w:rFonts w:cs="Arial"/>
                  <w:sz w:val="24"/>
                  <w:szCs w:val="24"/>
                </w:rPr>
                <w:delText xml:space="preserve">оговора – </w:delText>
              </w:r>
              <w:r w:rsidRPr="00F06049" w:rsidDel="00763D10">
                <w:rPr>
                  <w:rFonts w:cs="Arial"/>
                  <w:color w:val="FF0000"/>
                  <w:sz w:val="24"/>
                  <w:szCs w:val="24"/>
                </w:rPr>
                <w:delText>Х</w:delText>
              </w:r>
              <w:r w:rsidDel="00763D10">
                <w:rPr>
                  <w:rFonts w:cs="Arial"/>
                  <w:sz w:val="24"/>
                  <w:szCs w:val="24"/>
                </w:rPr>
                <w:delText xml:space="preserve"> рабочих дней.</w:delText>
              </w:r>
            </w:del>
          </w:p>
          <w:p w14:paraId="043FB0FF" w14:textId="66DCCEC8" w:rsidR="0071569D" w:rsidDel="00763D10" w:rsidRDefault="0071569D" w:rsidP="00763D10">
            <w:pPr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del w:id="84" w:author="Каплина Ирина Викторовна" w:date="2023-12-07T11:15:00Z"/>
                <w:rFonts w:cs="Arial"/>
                <w:sz w:val="24"/>
                <w:szCs w:val="24"/>
              </w:rPr>
              <w:pPrChange w:id="85" w:author="Каплина Ирина Викторовна" w:date="2023-12-07T11:15:00Z">
                <w:pPr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PrChange>
            </w:pPr>
            <w:del w:id="86" w:author="Каплина Ирина Викторовна" w:date="2023-12-07T11:15:00Z">
              <w:r w:rsidDel="00763D10">
                <w:rPr>
                  <w:rFonts w:cs="Arial"/>
                  <w:sz w:val="24"/>
                  <w:szCs w:val="24"/>
                </w:rPr>
                <w:delText xml:space="preserve">Срок возврата обеспечения исполнения </w:delText>
              </w:r>
              <w:r w:rsidR="00B53181" w:rsidDel="00763D10">
                <w:rPr>
                  <w:rFonts w:cs="Arial"/>
                  <w:sz w:val="24"/>
                  <w:szCs w:val="24"/>
                </w:rPr>
                <w:delText>д</w:delText>
              </w:r>
              <w:r w:rsidDel="00763D10">
                <w:rPr>
                  <w:rFonts w:cs="Arial"/>
                  <w:sz w:val="24"/>
                  <w:szCs w:val="24"/>
                </w:rPr>
                <w:delText xml:space="preserve">оговора – </w:delText>
              </w:r>
              <w:r w:rsidRPr="00F06049" w:rsidDel="00763D10">
                <w:rPr>
                  <w:rFonts w:cs="Arial"/>
                  <w:color w:val="FF0000"/>
                  <w:sz w:val="24"/>
                  <w:szCs w:val="24"/>
                </w:rPr>
                <w:delText>Х</w:delText>
              </w:r>
              <w:r w:rsidDel="00763D10">
                <w:rPr>
                  <w:rFonts w:cs="Arial"/>
                  <w:sz w:val="24"/>
                  <w:szCs w:val="24"/>
                </w:rPr>
                <w:delText xml:space="preserve"> рабочих дней. </w:delText>
              </w:r>
            </w:del>
          </w:p>
          <w:p w14:paraId="0A282797" w14:textId="3C7A75F8" w:rsidR="005C4B30" w:rsidRPr="005C4B30" w:rsidRDefault="005C4B30" w:rsidP="00763D10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  <w:pPrChange w:id="87" w:author="Каплина Ирина Викторовна" w:date="2023-12-07T11:15:00Z">
                <w:pPr>
                  <w:pStyle w:val="a"/>
                  <w:numPr>
                    <w:numId w:val="0"/>
                  </w:numPr>
                  <w:tabs>
                    <w:tab w:val="clear" w:pos="502"/>
                    <w:tab w:val="clear" w:pos="1070"/>
                    <w:tab w:val="left" w:pos="29"/>
                    <w:tab w:val="left" w:pos="1276"/>
                  </w:tabs>
                  <w:spacing w:before="120" w:after="120" w:line="240" w:lineRule="auto"/>
                  <w:ind w:left="29" w:firstLine="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PrChange>
            </w:pPr>
            <w:del w:id="88" w:author="Каплина Ирина Викторовна" w:date="2023-12-07T11:14:00Z">
              <w:r w:rsidRPr="00D25D87" w:rsidDel="00763D10">
                <w:rPr>
                  <w:rFonts w:ascii="Arial" w:eastAsia="Calibri" w:hAnsi="Arial" w:cs="Arial"/>
                  <w:i/>
                  <w:color w:val="FF0000"/>
                  <w:sz w:val="24"/>
                  <w:szCs w:val="24"/>
                  <w:lang w:eastAsia="en-US"/>
                </w:rPr>
                <w:delText>(</w:delText>
              </w:r>
              <w:r w:rsidR="001C715F" w:rsidRPr="00D25D87" w:rsidDel="00763D10">
                <w:rPr>
                  <w:rFonts w:ascii="Arial" w:eastAsia="Calibri" w:hAnsi="Arial" w:cs="Arial"/>
                  <w:i/>
                  <w:color w:val="FF0000"/>
                  <w:sz w:val="24"/>
                  <w:szCs w:val="24"/>
                  <w:lang w:eastAsia="en-US"/>
                </w:rPr>
                <w:delText>оставить</w:delText>
              </w:r>
              <w:r w:rsidRPr="00D25D87" w:rsidDel="00763D10">
                <w:rPr>
                  <w:rFonts w:ascii="Arial" w:eastAsia="Calibri" w:hAnsi="Arial" w:cs="Arial"/>
                  <w:i/>
                  <w:color w:val="FF0000"/>
                  <w:sz w:val="24"/>
                  <w:szCs w:val="24"/>
                  <w:lang w:eastAsia="en-US"/>
                </w:rPr>
                <w:delText xml:space="preserve"> один из вариантов</w:delText>
              </w:r>
              <w:r w:rsidR="0071569D" w:rsidDel="00763D10">
                <w:rPr>
                  <w:rFonts w:ascii="Arial" w:eastAsia="Calibri" w:hAnsi="Arial" w:cs="Arial"/>
                  <w:i/>
                  <w:color w:val="FF0000"/>
                  <w:sz w:val="24"/>
                  <w:szCs w:val="24"/>
                  <w:lang w:eastAsia="en-US"/>
                </w:rPr>
                <w:delText xml:space="preserve"> (без обеспечения/с обеспечением)</w:delText>
              </w:r>
              <w:r w:rsidR="001C715F" w:rsidRPr="00D25D87" w:rsidDel="00763D10">
                <w:rPr>
                  <w:rFonts w:ascii="Arial" w:eastAsia="Calibri" w:hAnsi="Arial" w:cs="Arial"/>
                  <w:i/>
                  <w:color w:val="FF0000"/>
                  <w:sz w:val="24"/>
                  <w:szCs w:val="24"/>
                  <w:lang w:eastAsia="en-US"/>
                </w:rPr>
                <w:delText xml:space="preserve">, при выборе варианта </w:delText>
              </w:r>
              <w:r w:rsidR="0071569D" w:rsidDel="00763D10">
                <w:rPr>
                  <w:rFonts w:ascii="Arial" w:eastAsia="Calibri" w:hAnsi="Arial" w:cs="Arial"/>
                  <w:i/>
                  <w:color w:val="FF0000"/>
                  <w:sz w:val="24"/>
                  <w:szCs w:val="24"/>
                  <w:lang w:eastAsia="en-US"/>
                </w:rPr>
                <w:delText>«с обеспечением», заполните все необходимые параметры «</w:delText>
              </w:r>
              <w:r w:rsidR="0071569D" w:rsidDel="00763D10">
                <w:rPr>
                  <w:rFonts w:ascii="Arial" w:eastAsia="Calibri" w:hAnsi="Arial" w:cs="Arial"/>
                  <w:i/>
                  <w:color w:val="FF0000"/>
                  <w:sz w:val="24"/>
                  <w:szCs w:val="24"/>
                  <w:lang w:val="en-US" w:eastAsia="en-US"/>
                </w:rPr>
                <w:delText>X</w:delText>
              </w:r>
              <w:r w:rsidR="0071569D" w:rsidDel="00763D10">
                <w:rPr>
                  <w:rFonts w:ascii="Arial" w:eastAsia="Calibri" w:hAnsi="Arial" w:cs="Arial"/>
                  <w:i/>
                  <w:color w:val="FF0000"/>
                  <w:sz w:val="24"/>
                  <w:szCs w:val="24"/>
                  <w:lang w:eastAsia="en-US"/>
                </w:rPr>
                <w:delText xml:space="preserve">») </w:delText>
              </w:r>
            </w:del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2. Соответствие Участника обязательным требованиям</w:t>
            </w:r>
            <w:del w:id="89" w:author="Каплина Ирина Викторовна" w:date="2023-12-07T11:16:00Z">
              <w:r w:rsidRPr="008E6073" w:rsidDel="00763D10">
                <w:rPr>
                  <w:rFonts w:cs="Arial"/>
                  <w:sz w:val="24"/>
                  <w:szCs w:val="24"/>
                </w:rPr>
                <w:delText xml:space="preserve">и </w:delText>
              </w:r>
            </w:del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99469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del w:id="90" w:author="Каплина Ирина Викторовна" w:date="2023-12-07T11:15:00Z">
              <w:r w:rsidRPr="008E6073" w:rsidDel="00763D10">
                <w:rPr>
                  <w:rFonts w:cs="Arial"/>
                  <w:sz w:val="24"/>
                  <w:szCs w:val="24"/>
                </w:rPr>
                <w:delText xml:space="preserve">/ Проект </w:delText>
              </w:r>
              <w:r w:rsidR="00B53181" w:rsidDel="00763D10">
                <w:rPr>
                  <w:rFonts w:cs="Arial"/>
                  <w:sz w:val="24"/>
                  <w:szCs w:val="24"/>
                </w:rPr>
                <w:delText>д</w:delText>
              </w:r>
              <w:r w:rsidRPr="008E6073" w:rsidDel="00763D10">
                <w:rPr>
                  <w:rFonts w:cs="Arial"/>
                  <w:sz w:val="24"/>
                  <w:szCs w:val="24"/>
                </w:rPr>
                <w:delText xml:space="preserve">оговора Участника </w:delText>
              </w:r>
              <w:r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(выбрать один из вариантов)</w:delText>
              </w:r>
              <w:r w:rsidRPr="0080688A" w:rsidDel="00763D10">
                <w:rPr>
                  <w:rFonts w:cs="Arial"/>
                  <w:color w:val="FF0000"/>
                  <w:sz w:val="24"/>
                  <w:szCs w:val="24"/>
                </w:rPr>
                <w:delText xml:space="preserve"> </w:delText>
              </w:r>
            </w:del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C8FFBB3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del w:id="91" w:author="Каплина Ирина Викторовна" w:date="2023-12-07T11:15:00Z">
              <w:r w:rsidR="001453E7" w:rsidRPr="001453E7" w:rsidDel="00763D10">
                <w:rPr>
                  <w:rFonts w:cs="Arial"/>
                  <w:sz w:val="24"/>
                  <w:szCs w:val="24"/>
                </w:rPr>
                <w:delText xml:space="preserve"> </w:delText>
              </w:r>
              <w:r w:rsidR="001453E7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(</w:delText>
              </w:r>
              <w:r w:rsid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оставить, </w:delText>
              </w:r>
              <w:r w:rsidR="001453E7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если в Приложении 3 выбран вариант «Проект договора Заказчика»)</w:delText>
              </w:r>
            </w:del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67BB34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del w:id="92" w:author="Каплина Ирина Викторовна" w:date="2023-12-07T11:15:00Z">
              <w:r w:rsidR="00B81FB8" w:rsidRPr="00B81FB8" w:rsidDel="00763D10">
                <w:rPr>
                  <w:rFonts w:cs="Arial"/>
                  <w:sz w:val="24"/>
                  <w:szCs w:val="24"/>
                </w:rPr>
                <w:delText xml:space="preserve"> </w:delText>
              </w:r>
              <w:r w:rsidR="00B81FB8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(</w:delText>
              </w:r>
              <w:r w:rsidR="00B81FB8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оставить, </w:delText>
              </w:r>
              <w:r w:rsidR="00B81FB8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если</w:delText>
              </w:r>
              <w:r w:rsidR="00B81FB8" w:rsidRPr="00B81FB8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 </w:delText>
              </w:r>
              <w:r w:rsidR="00B81FB8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в рамках закупочной процедуры проводится предварительный квалификационный отбор</w:delText>
              </w:r>
              <w:r w:rsidR="00B81FB8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)</w:delText>
              </w:r>
            </w:del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E6073" w:rsidDel="00763D10" w14:paraId="5C49F261" w14:textId="7B42DFB1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el w:id="93" w:author="Каплина Ирина Викторовна" w:date="2023-12-07T11:1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5B8BD23C" w:rsidR="008E6073" w:rsidRPr="008E6073" w:rsidDel="00763D10" w:rsidRDefault="008E6073" w:rsidP="00BD75A0">
            <w:pPr>
              <w:rPr>
                <w:del w:id="94" w:author="Каплина Ирина Викторовна" w:date="2023-12-07T11:16:00Z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1E0D31F9" w:rsidR="008E6073" w:rsidRPr="008E6073" w:rsidDel="00763D10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95" w:author="Каплина Ирина Викторовна" w:date="2023-12-07T11:16:00Z"/>
                <w:rFonts w:cs="Arial"/>
                <w:sz w:val="24"/>
                <w:szCs w:val="24"/>
              </w:rPr>
            </w:pPr>
            <w:del w:id="96" w:author="Каплина Ирина Викторовна" w:date="2023-12-07T11:16:00Z">
              <w:r w:rsidRPr="008E6073" w:rsidDel="00763D10">
                <w:rPr>
                  <w:rFonts w:cs="Arial"/>
                  <w:sz w:val="24"/>
                  <w:szCs w:val="24"/>
                </w:rPr>
                <w:delText>Приложение N. Другие документы</w:delText>
              </w:r>
              <w:r w:rsidR="00BD75A0" w:rsidDel="00763D10">
                <w:rPr>
                  <w:rFonts w:cs="Arial"/>
                  <w:sz w:val="24"/>
                  <w:szCs w:val="24"/>
                </w:rPr>
                <w:delText xml:space="preserve"> </w:delText>
              </w:r>
              <w:r w:rsidR="00BD75A0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 xml:space="preserve">(скорректировать сквозную нумерацию всех предложений, если </w:delText>
              </w:r>
              <w:r w:rsidR="00C91C83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Приложения удалены/добавлены</w:delText>
              </w:r>
              <w:r w:rsidR="00BD75A0" w:rsidRPr="0080688A" w:rsidDel="00763D10">
                <w:rPr>
                  <w:rFonts w:cs="Arial"/>
                  <w:i/>
                  <w:color w:val="FF0000"/>
                  <w:sz w:val="24"/>
                  <w:szCs w:val="24"/>
                </w:rPr>
                <w:delText>)</w:delText>
              </w:r>
            </w:del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7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97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8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98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0F351131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(выбрать один из вариантов)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5EDB66D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del w:id="99" w:author="Каплина Ирина Викторовна" w:date="2023-12-07T11:17:00Z">
        <w:r w:rsidR="007742C9" w:rsidRPr="007742C9" w:rsidDel="00763D10">
          <w:rPr>
            <w:rFonts w:ascii="Arial" w:hAnsi="Arial" w:cs="Arial"/>
            <w:i/>
            <w:color w:val="FF0000"/>
            <w:sz w:val="24"/>
            <w:szCs w:val="24"/>
          </w:rPr>
          <w:delText>(</w:delText>
        </w:r>
        <w:r w:rsidR="007742C9" w:rsidDel="00763D10">
          <w:rPr>
            <w:rFonts w:ascii="Arial" w:hAnsi="Arial" w:cs="Arial"/>
            <w:i/>
            <w:color w:val="FF0000"/>
            <w:sz w:val="24"/>
            <w:szCs w:val="24"/>
          </w:rPr>
          <w:delText>Направляется Участнику, если в Приложении 3 выбран</w:delText>
        </w:r>
        <w:r w:rsidR="00C95B0C" w:rsidDel="00763D10">
          <w:rPr>
            <w:rFonts w:ascii="Arial" w:hAnsi="Arial" w:cs="Arial"/>
            <w:i/>
            <w:color w:val="FF0000"/>
            <w:sz w:val="24"/>
            <w:szCs w:val="24"/>
          </w:rPr>
          <w:delText xml:space="preserve"> «</w:delText>
        </w:r>
        <w:r w:rsidR="007742C9" w:rsidDel="00763D10">
          <w:rPr>
            <w:rFonts w:ascii="Arial" w:hAnsi="Arial" w:cs="Arial"/>
            <w:i/>
            <w:color w:val="FF0000"/>
            <w:sz w:val="24"/>
            <w:szCs w:val="24"/>
          </w:rPr>
          <w:delText>Проект договора Заказчика</w:delText>
        </w:r>
        <w:r w:rsidR="00C95B0C" w:rsidDel="00763D10">
          <w:rPr>
            <w:rFonts w:ascii="Arial" w:hAnsi="Arial" w:cs="Arial"/>
            <w:i/>
            <w:color w:val="FF0000"/>
            <w:sz w:val="24"/>
            <w:szCs w:val="24"/>
          </w:rPr>
          <w:delText>»</w:delText>
        </w:r>
        <w:r w:rsidR="007742C9" w:rsidRPr="007742C9" w:rsidDel="00763D10">
          <w:rPr>
            <w:rFonts w:ascii="Arial" w:hAnsi="Arial" w:cs="Arial"/>
            <w:i/>
            <w:color w:val="FF0000"/>
            <w:sz w:val="24"/>
            <w:szCs w:val="24"/>
          </w:rPr>
          <w:delText>)</w:delText>
        </w:r>
        <w:r w:rsidR="007742C9" w:rsidDel="00763D10">
          <w:rPr>
            <w:rFonts w:ascii="Arial" w:hAnsi="Arial" w:cs="Arial"/>
            <w:b/>
            <w:color w:val="FF0000"/>
            <w:sz w:val="24"/>
            <w:szCs w:val="24"/>
          </w:rPr>
          <w:delText xml:space="preserve"> </w:delText>
        </w:r>
      </w:del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9C14A3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del w:id="100" w:author="Каплина Ирина Викторовна" w:date="2023-12-07T11:17:00Z">
        <w:r w:rsidR="00B60140" w:rsidRPr="007742C9" w:rsidDel="00763D10">
          <w:rPr>
            <w:rFonts w:ascii="Arial" w:hAnsi="Arial" w:cs="Arial"/>
            <w:i/>
            <w:color w:val="FF0000"/>
            <w:sz w:val="24"/>
            <w:szCs w:val="24"/>
          </w:rPr>
          <w:delText>(</w:delText>
        </w:r>
        <w:r w:rsidR="00B60140" w:rsidDel="00763D10">
          <w:rPr>
            <w:rFonts w:ascii="Arial" w:hAnsi="Arial" w:cs="Arial"/>
            <w:i/>
            <w:color w:val="FF0000"/>
            <w:sz w:val="24"/>
            <w:szCs w:val="24"/>
          </w:rPr>
          <w:delText>Направляется Участнику, если проводится предварительный квалификационный отбор</w:delText>
        </w:r>
        <w:r w:rsidR="00B60140" w:rsidRPr="007742C9" w:rsidDel="00763D10">
          <w:rPr>
            <w:rFonts w:ascii="Arial" w:hAnsi="Arial" w:cs="Arial"/>
            <w:i/>
            <w:color w:val="FF0000"/>
            <w:sz w:val="24"/>
            <w:szCs w:val="24"/>
          </w:rPr>
          <w:delText>)</w:delText>
        </w:r>
        <w:r w:rsidR="00B60140" w:rsidDel="00763D10">
          <w:rPr>
            <w:rFonts w:ascii="Arial" w:hAnsi="Arial" w:cs="Arial"/>
            <w:b/>
            <w:color w:val="FF0000"/>
            <w:sz w:val="24"/>
            <w:szCs w:val="24"/>
          </w:rPr>
          <w:delText xml:space="preserve"> </w:delText>
        </w:r>
      </w:del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54D7D4C4" w14:textId="41D60018" w:rsidR="009A1825" w:rsidRDefault="00C240D2" w:rsidP="00BD75A0">
            <w:pPr>
              <w:rPr>
                <w:ins w:id="101" w:author="Каплина Ирина Викторовна" w:date="2023-12-07T11:28:00Z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ins w:id="102" w:author="Каплина Ирина Викторовна" w:date="2023-12-07T11:28:00Z">
              <w:r w:rsidR="009A182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:</w:t>
              </w:r>
            </w:ins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464F5F5" w14:textId="0E4C4FFC" w:rsidR="00C240D2" w:rsidRPr="009A1825" w:rsidRDefault="009A1825" w:rsidP="00BD75A0">
            <w:pPr>
              <w:rPr>
                <w:ins w:id="103" w:author="Каплина Ирина Викторовна" w:date="2023-12-07T11:29:00Z"/>
                <w:rFonts w:ascii="Arial" w:hAnsi="Arial" w:cs="Arial"/>
                <w:sz w:val="24"/>
                <w:szCs w:val="24"/>
                <w:rPrChange w:id="104" w:author="Каплина Ирина Викторовна" w:date="2023-12-07T11:30:00Z">
                  <w:rPr>
                    <w:ins w:id="105" w:author="Каплина Ирина Викторовна" w:date="2023-12-07T11:29:00Z"/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</w:pPr>
            <w:ins w:id="106" w:author="Каплина Ирина Викторовна" w:date="2023-12-07T11:28:00Z">
              <w:r w:rsidRPr="009A1825">
                <w:rPr>
                  <w:rFonts w:ascii="Arial" w:hAnsi="Arial" w:cs="Arial"/>
                  <w:sz w:val="24"/>
                  <w:szCs w:val="24"/>
                  <w:rPrChange w:id="107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Лот </w:t>
              </w:r>
              <w:proofErr w:type="gramStart"/>
              <w:r w:rsidRPr="009A1825">
                <w:rPr>
                  <w:rFonts w:ascii="Arial" w:hAnsi="Arial" w:cs="Arial"/>
                  <w:sz w:val="24"/>
                  <w:szCs w:val="24"/>
                  <w:rPrChange w:id="108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1 </w:t>
              </w:r>
            </w:ins>
            <w:ins w:id="109" w:author="Каплина Ирина Викторовна" w:date="2023-12-07T11:29:00Z">
              <w:r w:rsidRPr="009A1825">
                <w:rPr>
                  <w:rFonts w:ascii="Arial" w:hAnsi="Arial" w:cs="Arial"/>
                  <w:sz w:val="24"/>
                  <w:szCs w:val="24"/>
                  <w:rPrChange w:id="110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 234</w:t>
              </w:r>
              <w:proofErr w:type="gramEnd"/>
              <w:r w:rsidRPr="009A1825">
                <w:rPr>
                  <w:rFonts w:ascii="Arial" w:hAnsi="Arial" w:cs="Arial"/>
                  <w:sz w:val="24"/>
                  <w:szCs w:val="24"/>
                  <w:rPrChange w:id="111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del w:id="112" w:author="Каплина Ирина Викторовна" w:date="2023-12-07T11:29:00Z">
              <w:r w:rsidR="00817EC0" w:rsidRPr="009A1825" w:rsidDel="009A1825">
                <w:rPr>
                  <w:rFonts w:ascii="Arial" w:hAnsi="Arial" w:cs="Arial"/>
                  <w:sz w:val="24"/>
                  <w:szCs w:val="24"/>
                  <w:rPrChange w:id="113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delText>Х</w:delText>
              </w:r>
              <w:r w:rsidR="00C240D2" w:rsidRPr="009A1825" w:rsidDel="009A1825">
                <w:rPr>
                  <w:rFonts w:ascii="Arial" w:hAnsi="Arial" w:cs="Arial"/>
                  <w:sz w:val="24"/>
                  <w:szCs w:val="24"/>
                  <w:rPrChange w:id="114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r w:rsidR="00C240D2" w:rsidRPr="009A1825">
              <w:rPr>
                <w:rFonts w:ascii="Arial" w:hAnsi="Arial" w:cs="Arial"/>
                <w:sz w:val="24"/>
                <w:szCs w:val="24"/>
                <w:rPrChange w:id="115" w:author="Каплина Ирина Викторовна" w:date="2023-12-07T11:3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  <w:t xml:space="preserve">млн. руб. за </w:t>
            </w:r>
            <w:ins w:id="116" w:author="Каплина Ирина Викторовна" w:date="2023-12-07T11:29:00Z">
              <w:r w:rsidRPr="009A1825">
                <w:rPr>
                  <w:rFonts w:ascii="Arial" w:hAnsi="Arial" w:cs="Arial"/>
                  <w:sz w:val="24"/>
                  <w:szCs w:val="24"/>
                  <w:rPrChange w:id="117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>2022</w:t>
              </w:r>
            </w:ins>
            <w:del w:id="118" w:author="Каплина Ирина Викторовна" w:date="2023-12-07T11:29:00Z">
              <w:r w:rsidR="00817EC0" w:rsidRPr="009A1825" w:rsidDel="009A1825">
                <w:rPr>
                  <w:rFonts w:ascii="Arial" w:hAnsi="Arial" w:cs="Arial"/>
                  <w:sz w:val="24"/>
                  <w:szCs w:val="24"/>
                  <w:rPrChange w:id="119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delText>Х</w:delText>
              </w:r>
            </w:del>
            <w:r w:rsidR="00C240D2" w:rsidRPr="009A1825">
              <w:rPr>
                <w:rFonts w:ascii="Arial" w:hAnsi="Arial" w:cs="Arial"/>
                <w:sz w:val="24"/>
                <w:szCs w:val="24"/>
                <w:rPrChange w:id="120" w:author="Каплина Ирина Викторовна" w:date="2023-12-07T11:30:00Z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  <w:t xml:space="preserve"> год.</w:t>
            </w:r>
          </w:p>
          <w:p w14:paraId="793ED163" w14:textId="1C0920D1" w:rsidR="009A1825" w:rsidRPr="009A1825" w:rsidRDefault="009A1825" w:rsidP="009A1825">
            <w:pPr>
              <w:rPr>
                <w:ins w:id="121" w:author="Каплина Ирина Викторовна" w:date="2023-12-07T11:29:00Z"/>
                <w:rFonts w:ascii="Arial" w:hAnsi="Arial" w:cs="Arial"/>
                <w:sz w:val="24"/>
                <w:szCs w:val="24"/>
                <w:rPrChange w:id="122" w:author="Каплина Ирина Викторовна" w:date="2023-12-07T11:30:00Z">
                  <w:rPr>
                    <w:ins w:id="123" w:author="Каплина Ирина Викторовна" w:date="2023-12-07T11:29:00Z"/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</w:pPr>
            <w:ins w:id="124" w:author="Каплина Ирина Викторовна" w:date="2023-12-07T11:29:00Z">
              <w:r w:rsidRPr="009A1825">
                <w:rPr>
                  <w:rFonts w:ascii="Arial" w:hAnsi="Arial" w:cs="Arial"/>
                  <w:sz w:val="24"/>
                  <w:szCs w:val="24"/>
                  <w:rPrChange w:id="125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Лот </w:t>
              </w:r>
              <w:proofErr w:type="gramStart"/>
              <w:r w:rsidRPr="009A1825">
                <w:rPr>
                  <w:rFonts w:ascii="Arial" w:hAnsi="Arial" w:cs="Arial"/>
                  <w:sz w:val="24"/>
                  <w:szCs w:val="24"/>
                  <w:rPrChange w:id="126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>2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27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  23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28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>6</w:t>
              </w:r>
              <w:proofErr w:type="gramEnd"/>
              <w:r w:rsidRPr="009A1825">
                <w:rPr>
                  <w:rFonts w:ascii="Arial" w:hAnsi="Arial" w:cs="Arial"/>
                  <w:sz w:val="24"/>
                  <w:szCs w:val="24"/>
                  <w:rPrChange w:id="129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 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30" w:author="Каплина Ирина Викторовна" w:date="2023-12-07T11:30:00Z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млн. руб. за 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31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>2022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32" w:author="Каплина Ирина Викторовна" w:date="2023-12-07T11:30:00Z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 год.</w:t>
              </w:r>
            </w:ins>
          </w:p>
          <w:p w14:paraId="0BF77809" w14:textId="6D9B860A" w:rsidR="009A1825" w:rsidRPr="009A1825" w:rsidRDefault="009A1825" w:rsidP="009A1825">
            <w:pPr>
              <w:rPr>
                <w:ins w:id="133" w:author="Каплина Ирина Викторовна" w:date="2023-12-07T11:30:00Z"/>
                <w:rFonts w:ascii="Arial" w:hAnsi="Arial" w:cs="Arial"/>
                <w:sz w:val="24"/>
                <w:szCs w:val="24"/>
                <w:rPrChange w:id="134" w:author="Каплина Ирина Викторовна" w:date="2023-12-07T11:30:00Z">
                  <w:rPr>
                    <w:ins w:id="135" w:author="Каплина Ирина Викторовна" w:date="2023-12-07T11:30:00Z"/>
                    <w:rFonts w:ascii="Arial" w:hAnsi="Arial" w:cs="Arial"/>
                    <w:color w:val="000000" w:themeColor="text1"/>
                    <w:sz w:val="24"/>
                    <w:szCs w:val="24"/>
                  </w:rPr>
                </w:rPrChange>
              </w:rPr>
            </w:pPr>
            <w:ins w:id="136" w:author="Каплина Ирина Викторовна" w:date="2023-12-07T11:29:00Z">
              <w:r w:rsidRPr="009A1825">
                <w:rPr>
                  <w:rFonts w:ascii="Arial" w:hAnsi="Arial" w:cs="Arial"/>
                  <w:sz w:val="24"/>
                  <w:szCs w:val="24"/>
                  <w:rPrChange w:id="137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Лот </w:t>
              </w:r>
              <w:proofErr w:type="gramStart"/>
              <w:r w:rsidRPr="009A1825">
                <w:rPr>
                  <w:rFonts w:ascii="Arial" w:hAnsi="Arial" w:cs="Arial"/>
                  <w:sz w:val="24"/>
                  <w:szCs w:val="24"/>
                  <w:rPrChange w:id="138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>3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39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  </w:t>
              </w:r>
            </w:ins>
            <w:ins w:id="140" w:author="Каплина Ирина Викторовна" w:date="2023-12-07T11:30:00Z">
              <w:r w:rsidRPr="009A1825">
                <w:rPr>
                  <w:rFonts w:ascii="Arial" w:hAnsi="Arial" w:cs="Arial"/>
                  <w:sz w:val="24"/>
                  <w:szCs w:val="24"/>
                  <w:rPrChange w:id="141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>127</w:t>
              </w:r>
            </w:ins>
            <w:proofErr w:type="gramEnd"/>
            <w:ins w:id="142" w:author="Каплина Ирина Викторовна" w:date="2023-12-07T11:29:00Z">
              <w:r w:rsidRPr="009A1825">
                <w:rPr>
                  <w:rFonts w:ascii="Arial" w:hAnsi="Arial" w:cs="Arial"/>
                  <w:sz w:val="24"/>
                  <w:szCs w:val="24"/>
                  <w:rPrChange w:id="143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 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44" w:author="Каплина Ирина Викторовна" w:date="2023-12-07T11:30:00Z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млн. руб. за 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45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>2022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46" w:author="Каплина Ирина Викторовна" w:date="2023-12-07T11:30:00Z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 год.</w:t>
              </w:r>
            </w:ins>
          </w:p>
          <w:p w14:paraId="43557B4A" w14:textId="6F5D4056" w:rsidR="009A1825" w:rsidRPr="009A1825" w:rsidRDefault="009A1825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  <w:rPrChange w:id="147" w:author="Каплина Ирина Викторовна" w:date="2023-12-07T11:30:00Z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rPrChange>
              </w:rPr>
            </w:pPr>
            <w:ins w:id="148" w:author="Каплина Ирина Викторовна" w:date="2023-12-07T11:30:00Z">
              <w:r w:rsidRPr="009A1825">
                <w:rPr>
                  <w:rFonts w:ascii="Arial" w:hAnsi="Arial" w:cs="Arial"/>
                  <w:sz w:val="24"/>
                  <w:szCs w:val="24"/>
                  <w:rPrChange w:id="149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Лот </w:t>
              </w:r>
              <w:proofErr w:type="gramStart"/>
              <w:r w:rsidRPr="009A1825">
                <w:rPr>
                  <w:rFonts w:ascii="Arial" w:hAnsi="Arial" w:cs="Arial"/>
                  <w:sz w:val="24"/>
                  <w:szCs w:val="24"/>
                  <w:rPrChange w:id="150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>4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51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  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52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>158</w:t>
              </w:r>
              <w:proofErr w:type="gramEnd"/>
              <w:r w:rsidRPr="009A1825">
                <w:rPr>
                  <w:rFonts w:ascii="Arial" w:hAnsi="Arial" w:cs="Arial"/>
                  <w:sz w:val="24"/>
                  <w:szCs w:val="24"/>
                  <w:rPrChange w:id="153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 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54" w:author="Каплина Ирина Викторовна" w:date="2023-12-07T11:30:00Z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млн. руб. за 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55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>2022</w:t>
              </w:r>
              <w:r w:rsidRPr="009A1825">
                <w:rPr>
                  <w:rFonts w:ascii="Arial" w:hAnsi="Arial" w:cs="Arial"/>
                  <w:sz w:val="24"/>
                  <w:szCs w:val="24"/>
                  <w:rPrChange w:id="156" w:author="Каплина Ирина Викторовна" w:date="2023-12-07T11:30:00Z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 год.</w:t>
              </w:r>
            </w:ins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09E16D5" w:rsidR="00C240D2" w:rsidRPr="001D0638" w:rsidRDefault="005856B5" w:rsidP="00BD75A0">
            <w:pPr>
              <w:rPr>
                <w:rFonts w:ascii="Arial" w:hAnsi="Arial" w:cs="Arial"/>
                <w:sz w:val="24"/>
                <w:szCs w:val="24"/>
              </w:rPr>
            </w:pPr>
            <w:ins w:id="157" w:author="Каплина Ирина Викторовна" w:date="2023-12-07T11:19:00Z">
              <w:r>
                <w:rPr>
                  <w:rFonts w:ascii="Arial" w:hAnsi="Arial" w:cs="Arial"/>
                  <w:sz w:val="24"/>
                  <w:szCs w:val="24"/>
                </w:rPr>
                <w:t>Копия Бухгалтерского баланса</w:t>
              </w:r>
            </w:ins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572B1426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ins w:id="158" w:author="Каплина Ирина Викторовна" w:date="2023-12-07T11:18:00Z">
              <w:r w:rsidR="005856B5" w:rsidRPr="005856B5">
                <w:rPr>
                  <w:rFonts w:ascii="Arial" w:hAnsi="Arial" w:cs="Arial"/>
                  <w:sz w:val="24"/>
                  <w:szCs w:val="24"/>
                  <w:rPrChange w:id="159" w:author="Каплина Ирина Викторовна" w:date="2023-12-07T11:18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t xml:space="preserve">3-х </w:t>
              </w:r>
            </w:ins>
            <w:del w:id="160" w:author="Каплина Ирина Викторовна" w:date="2023-12-07T11:18:00Z">
              <w:r w:rsidR="00817EC0" w:rsidDel="005856B5">
                <w:rPr>
                  <w:rFonts w:ascii="Arial" w:hAnsi="Arial" w:cs="Arial"/>
                  <w:color w:val="FF0000"/>
                  <w:sz w:val="24"/>
                  <w:szCs w:val="24"/>
                </w:rPr>
                <w:delText>Х</w:delText>
              </w:r>
              <w:r w:rsidRPr="00817EC0" w:rsidDel="005856B5">
                <w:rPr>
                  <w:rFonts w:ascii="Arial" w:hAnsi="Arial" w:cs="Arial"/>
                  <w:color w:val="FF0000"/>
                  <w:sz w:val="24"/>
                  <w:szCs w:val="24"/>
                </w:rPr>
                <w:delText xml:space="preserve"> </w:delText>
              </w:r>
            </w:del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4C0C0B1" w:rsidR="00C240D2" w:rsidRPr="001D0638" w:rsidRDefault="005856B5" w:rsidP="00BD75A0">
            <w:pPr>
              <w:rPr>
                <w:rFonts w:ascii="Arial" w:hAnsi="Arial" w:cs="Arial"/>
                <w:sz w:val="24"/>
                <w:szCs w:val="24"/>
              </w:rPr>
            </w:pPr>
            <w:ins w:id="161" w:author="Каплина Ирина Викторовна" w:date="2023-12-07T11:18:00Z">
              <w:r>
                <w:rPr>
                  <w:rFonts w:ascii="Arial" w:hAnsi="Arial" w:cs="Arial"/>
                  <w:sz w:val="24"/>
                  <w:szCs w:val="24"/>
                </w:rPr>
                <w:t>Копии договор</w:t>
              </w:r>
            </w:ins>
            <w:ins w:id="162" w:author="Каплина Ирина Викторовна" w:date="2023-12-07T11:19:00Z">
              <w:r>
                <w:rPr>
                  <w:rFonts w:ascii="Arial" w:hAnsi="Arial" w:cs="Arial"/>
                  <w:sz w:val="24"/>
                  <w:szCs w:val="24"/>
                </w:rPr>
                <w:t>ов</w:t>
              </w:r>
            </w:ins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104D7371" w:rsidR="00C240D2" w:rsidRPr="009A1825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  <w:rPrChange w:id="163" w:author="Каплина Ирина Викторовна" w:date="2023-12-07T11:30:00Z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rPrChange>
              </w:rPr>
            </w:pPr>
            <w:r w:rsidRPr="009A1825">
              <w:rPr>
                <w:rFonts w:ascii="Arial" w:hAnsi="Arial" w:cs="Arial"/>
                <w:b/>
                <w:sz w:val="24"/>
                <w:szCs w:val="24"/>
                <w:rPrChange w:id="164" w:author="Каплина Ирина Викторовна" w:date="2023-12-07T11:30:00Z">
                  <w:rPr>
                    <w:rFonts w:ascii="Arial" w:hAnsi="Arial" w:cs="Arial"/>
                    <w:color w:val="FF0000"/>
                    <w:sz w:val="24"/>
                    <w:szCs w:val="24"/>
                  </w:rPr>
                </w:rPrChange>
              </w:rPr>
              <w:t>Согласие с условиями проекта договора</w:t>
            </w:r>
            <w:r w:rsidR="00817EC0" w:rsidRPr="009A1825">
              <w:rPr>
                <w:rFonts w:ascii="Arial" w:hAnsi="Arial" w:cs="Arial"/>
                <w:b/>
                <w:sz w:val="24"/>
                <w:szCs w:val="24"/>
                <w:rPrChange w:id="165" w:author="Каплина Ирина Викторовна" w:date="2023-12-07T11:30:00Z">
                  <w:rPr>
                    <w:rFonts w:ascii="Arial" w:hAnsi="Arial" w:cs="Arial"/>
                    <w:color w:val="FF0000"/>
                    <w:sz w:val="24"/>
                    <w:szCs w:val="24"/>
                  </w:rPr>
                </w:rPrChange>
              </w:rPr>
              <w:t xml:space="preserve"> Заказчика</w:t>
            </w:r>
            <w:r w:rsidRPr="009A1825">
              <w:rPr>
                <w:rFonts w:ascii="Arial" w:hAnsi="Arial" w:cs="Arial"/>
                <w:b/>
                <w:sz w:val="24"/>
                <w:szCs w:val="24"/>
                <w:rPrChange w:id="166" w:author="Каплина Ирина Викторовна" w:date="2023-12-07T11:30:00Z">
                  <w:rPr>
                    <w:rFonts w:ascii="Arial" w:hAnsi="Arial" w:cs="Arial"/>
                    <w:color w:val="FF0000"/>
                    <w:sz w:val="24"/>
                    <w:szCs w:val="24"/>
                  </w:rPr>
                </w:rPrChange>
              </w:rPr>
              <w:t xml:space="preserve"> в полном объеме</w:t>
            </w:r>
            <w:r w:rsidR="00817EC0" w:rsidRPr="009A1825">
              <w:rPr>
                <w:rFonts w:ascii="Arial" w:hAnsi="Arial" w:cs="Arial"/>
                <w:b/>
                <w:sz w:val="24"/>
                <w:szCs w:val="24"/>
                <w:rPrChange w:id="167" w:author="Каплина Ирина Викторовна" w:date="2023-12-07T11:30:00Z">
                  <w:rPr>
                    <w:rFonts w:ascii="Arial" w:hAnsi="Arial" w:cs="Arial"/>
                    <w:color w:val="FF0000"/>
                    <w:sz w:val="24"/>
                    <w:szCs w:val="24"/>
                  </w:rPr>
                </w:rPrChange>
              </w:rPr>
              <w:t xml:space="preserve"> </w:t>
            </w:r>
            <w:del w:id="168" w:author="Каплина Ирина Викторовна" w:date="2023-12-07T11:18:00Z">
              <w:r w:rsidR="00817EC0" w:rsidRPr="009A1825" w:rsidDel="005856B5">
                <w:rPr>
                  <w:rFonts w:ascii="Arial" w:hAnsi="Arial" w:cs="Arial"/>
                  <w:b/>
                  <w:color w:val="FF0000"/>
                  <w:sz w:val="24"/>
                  <w:szCs w:val="24"/>
                  <w:rPrChange w:id="169" w:author="Каплина Ирина Викторовна" w:date="2023-12-07T11:30:00Z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rPrChange>
                </w:rPr>
                <w:delText>(оставить, если в Приложении 3 Информационной карты закупочной процедуры выбран вариант «Проект договора Заказчика»)</w:delText>
              </w:r>
            </w:del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Подтверждается заполненным и подписанным </w:t>
            </w:r>
            <w:bookmarkStart w:id="170" w:name="_GoBack"/>
            <w:bookmarkEnd w:id="170"/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4 Информационной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lastRenderedPageBreak/>
              <w:t>карты закупочной процедуры</w:t>
            </w:r>
          </w:p>
        </w:tc>
      </w:tr>
      <w:tr w:rsidR="00C240D2" w:rsidRPr="001D0638" w:rsidDel="005856B5" w14:paraId="0DC2DCD8" w14:textId="20683E0D" w:rsidTr="00873BC7">
        <w:trPr>
          <w:del w:id="171" w:author="Каплина Ирина Викторовна" w:date="2023-12-07T11:18:00Z"/>
        </w:trPr>
        <w:tc>
          <w:tcPr>
            <w:tcW w:w="733" w:type="dxa"/>
            <w:shd w:val="clear" w:color="auto" w:fill="auto"/>
          </w:tcPr>
          <w:p w14:paraId="6A6F794C" w14:textId="06528255" w:rsidR="00C240D2" w:rsidRPr="001D0638" w:rsidDel="005856B5" w:rsidRDefault="00C240D2" w:rsidP="00BD75A0">
            <w:pPr>
              <w:rPr>
                <w:del w:id="172" w:author="Каплина Ирина Викторовна" w:date="2023-12-07T11:18:00Z"/>
                <w:rFonts w:ascii="Arial" w:hAnsi="Arial" w:cs="Arial"/>
                <w:sz w:val="24"/>
                <w:szCs w:val="24"/>
              </w:rPr>
            </w:pPr>
            <w:del w:id="173" w:author="Каплина Ирина Викторовна" w:date="2023-12-07T11:18:00Z">
              <w:r w:rsidRPr="001D0638" w:rsidDel="005856B5">
                <w:rPr>
                  <w:rFonts w:ascii="Arial" w:hAnsi="Arial" w:cs="Arial"/>
                  <w:sz w:val="24"/>
                  <w:szCs w:val="24"/>
                </w:rPr>
                <w:lastRenderedPageBreak/>
                <w:delText>4</w:delText>
              </w:r>
            </w:del>
          </w:p>
        </w:tc>
        <w:tc>
          <w:tcPr>
            <w:tcW w:w="5113" w:type="dxa"/>
            <w:shd w:val="clear" w:color="auto" w:fill="auto"/>
          </w:tcPr>
          <w:p w14:paraId="518D3D2A" w14:textId="265EA6E9" w:rsidR="00C240D2" w:rsidRPr="00781FF7" w:rsidDel="005856B5" w:rsidRDefault="00C240D2" w:rsidP="00BD75A0">
            <w:pPr>
              <w:rPr>
                <w:del w:id="174" w:author="Каплина Ирина Викторовна" w:date="2023-12-07T11:18:00Z"/>
                <w:rFonts w:ascii="Arial" w:hAnsi="Arial" w:cs="Arial"/>
                <w:sz w:val="24"/>
                <w:szCs w:val="24"/>
              </w:rPr>
            </w:pPr>
            <w:del w:id="175" w:author="Каплина Ирина Викторовна" w:date="2023-12-07T11:18:00Z">
              <w:r w:rsidRPr="00781FF7" w:rsidDel="005856B5">
                <w:rPr>
                  <w:rFonts w:ascii="Arial" w:hAnsi="Arial" w:cs="Arial"/>
                  <w:sz w:val="24"/>
                  <w:szCs w:val="24"/>
                </w:rPr>
                <w:delText>Прохождение тестового задания по плану Заказчика</w:delText>
              </w:r>
            </w:del>
          </w:p>
        </w:tc>
        <w:tc>
          <w:tcPr>
            <w:tcW w:w="1804" w:type="dxa"/>
            <w:shd w:val="clear" w:color="auto" w:fill="auto"/>
          </w:tcPr>
          <w:p w14:paraId="327044F5" w14:textId="1835FCAF" w:rsidR="00C240D2" w:rsidRPr="001D0638" w:rsidDel="005856B5" w:rsidRDefault="00C240D2" w:rsidP="00BD75A0">
            <w:pPr>
              <w:rPr>
                <w:del w:id="176" w:author="Каплина Ирина Викторовна" w:date="2023-12-07T11:18:00Z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6A2B765A" w:rsidR="00C240D2" w:rsidRPr="001D0638" w:rsidDel="005856B5" w:rsidRDefault="00C240D2" w:rsidP="00BD75A0">
            <w:pPr>
              <w:rPr>
                <w:del w:id="177" w:author="Каплина Ирина Викторовна" w:date="2023-12-07T11:18:00Z"/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:rsidDel="005856B5" w14:paraId="6D47E3E9" w14:textId="4D4264F4" w:rsidTr="00873BC7">
        <w:trPr>
          <w:del w:id="178" w:author="Каплина Ирина Викторовна" w:date="2023-12-07T11:18:00Z"/>
        </w:trPr>
        <w:tc>
          <w:tcPr>
            <w:tcW w:w="733" w:type="dxa"/>
            <w:shd w:val="clear" w:color="auto" w:fill="auto"/>
          </w:tcPr>
          <w:p w14:paraId="079F115B" w14:textId="5A214D04" w:rsidR="00C240D2" w:rsidRPr="001D0638" w:rsidDel="005856B5" w:rsidRDefault="00C240D2" w:rsidP="00BD75A0">
            <w:pPr>
              <w:rPr>
                <w:del w:id="179" w:author="Каплина Ирина Викторовна" w:date="2023-12-07T11:18:00Z"/>
                <w:rFonts w:ascii="Arial" w:hAnsi="Arial" w:cs="Arial"/>
                <w:sz w:val="24"/>
                <w:szCs w:val="24"/>
              </w:rPr>
            </w:pPr>
            <w:del w:id="180" w:author="Каплина Ирина Викторовна" w:date="2023-12-07T11:18:00Z">
              <w:r w:rsidRPr="001D0638" w:rsidDel="005856B5">
                <w:rPr>
                  <w:rFonts w:ascii="Arial" w:hAnsi="Arial" w:cs="Arial"/>
                  <w:sz w:val="24"/>
                  <w:szCs w:val="24"/>
                </w:rPr>
                <w:delText>5</w:delText>
              </w:r>
            </w:del>
          </w:p>
        </w:tc>
        <w:tc>
          <w:tcPr>
            <w:tcW w:w="5113" w:type="dxa"/>
            <w:shd w:val="clear" w:color="auto" w:fill="auto"/>
          </w:tcPr>
          <w:p w14:paraId="7C697D16" w14:textId="4A94798E" w:rsidR="00C240D2" w:rsidRPr="00817EC0" w:rsidDel="005856B5" w:rsidRDefault="00C240D2" w:rsidP="00BD75A0">
            <w:pPr>
              <w:rPr>
                <w:del w:id="181" w:author="Каплина Ирина Викторовна" w:date="2023-12-07T11:18:00Z"/>
                <w:rFonts w:ascii="Arial" w:hAnsi="Arial" w:cs="Arial"/>
                <w:color w:val="FF0000"/>
                <w:sz w:val="24"/>
                <w:szCs w:val="24"/>
              </w:rPr>
            </w:pPr>
            <w:del w:id="182" w:author="Каплина Ирина Викторовна" w:date="2023-12-07T11:18:00Z">
              <w:r w:rsidRPr="00817EC0" w:rsidDel="005856B5">
                <w:rPr>
                  <w:rFonts w:ascii="Arial" w:hAnsi="Arial" w:cs="Arial"/>
                  <w:color w:val="FF0000"/>
                  <w:sz w:val="24"/>
                  <w:szCs w:val="24"/>
                </w:rPr>
                <w:delText>Другие критерии по предмету закупки</w:delText>
              </w:r>
            </w:del>
          </w:p>
        </w:tc>
        <w:tc>
          <w:tcPr>
            <w:tcW w:w="1804" w:type="dxa"/>
            <w:shd w:val="clear" w:color="auto" w:fill="auto"/>
          </w:tcPr>
          <w:p w14:paraId="75F0BB8F" w14:textId="3D081407" w:rsidR="00C240D2" w:rsidRPr="001D0638" w:rsidDel="005856B5" w:rsidRDefault="00C240D2" w:rsidP="00BD75A0">
            <w:pPr>
              <w:rPr>
                <w:del w:id="183" w:author="Каплина Ирина Викторовна" w:date="2023-12-07T11:18:00Z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79F52968" w:rsidR="00C240D2" w:rsidRPr="001D0638" w:rsidDel="005856B5" w:rsidRDefault="00C240D2" w:rsidP="00BD75A0">
            <w:pPr>
              <w:rPr>
                <w:del w:id="184" w:author="Каплина Ирина Викторовна" w:date="2023-12-07T11:18:00Z"/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763D10" w:rsidRDefault="00763D1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763D10" w:rsidRDefault="0076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63D10" w:rsidRPr="00F56C11" w:rsidRDefault="00763D10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763D10" w:rsidRDefault="00763D1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763D10" w:rsidRPr="00536897" w:rsidRDefault="00763D1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763D10" w:rsidRDefault="00763D1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763D10" w:rsidRDefault="0076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763D10" w:rsidRDefault="00763D1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763D10" w:rsidRDefault="00763D1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63D10" w:rsidRDefault="00763D1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аплина Ирина Викторовна">
    <w15:presenceInfo w15:providerId="AD" w15:userId="S-1-5-21-4282006300-870218872-2599774980-55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56B5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63D10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1825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0285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4535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5</cp:revision>
  <dcterms:created xsi:type="dcterms:W3CDTF">2023-11-21T12:04:00Z</dcterms:created>
  <dcterms:modified xsi:type="dcterms:W3CDTF">2023-12-07T08:31:00Z</dcterms:modified>
</cp:coreProperties>
</file>