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bookmarkStart w:id="0" w:name="_GoBack"/>
      <w:bookmarkEnd w:id="0"/>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1" w:name="_Hlk32500812"/>
      <w:bookmarkEnd w:id="1"/>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2"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2"/>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F83093"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3" w:name="_Hlk167871918"/>
      <w:r w:rsidRPr="00F83093">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p w14:paraId="27B0156B" w14:textId="77777777" w:rsidR="00E8322E" w:rsidRP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A9210E" w:rsidRDefault="00E8322E" w:rsidP="00A9210E">
            <w:pPr>
              <w:spacing w:after="0" w:line="240" w:lineRule="auto"/>
              <w:jc w:val="center"/>
              <w:rPr>
                <w:rFonts w:ascii="Times New Roman" w:eastAsia="Times New Roman" w:hAnsi="Times New Roman" w:cs="Times New Roman"/>
                <w:bCs/>
              </w:rPr>
            </w:pPr>
            <w:r w:rsidRPr="00A9210E">
              <w:rPr>
                <w:rFonts w:ascii="Times New Roman" w:eastAsia="Times New Roman" w:hAnsi="Times New Roman" w:cs="Times New Roman"/>
                <w:bCs/>
              </w:rPr>
              <w:t>№</w:t>
            </w:r>
          </w:p>
        </w:tc>
        <w:tc>
          <w:tcPr>
            <w:tcW w:w="5954" w:type="dxa"/>
            <w:gridSpan w:val="2"/>
            <w:vAlign w:val="center"/>
            <w:hideMark/>
          </w:tcPr>
          <w:p w14:paraId="2679E3EB" w14:textId="77777777" w:rsidR="00E8322E" w:rsidRPr="00A9210E" w:rsidRDefault="00E8322E" w:rsidP="00A9210E">
            <w:pPr>
              <w:spacing w:after="0" w:line="240" w:lineRule="auto"/>
              <w:jc w:val="center"/>
              <w:rPr>
                <w:rFonts w:ascii="Times New Roman" w:eastAsia="Times New Roman" w:hAnsi="Times New Roman" w:cs="Times New Roman"/>
                <w:bCs/>
              </w:rPr>
            </w:pPr>
            <w:r w:rsidRPr="00A9210E">
              <w:rPr>
                <w:rFonts w:ascii="Times New Roman" w:eastAsia="Times New Roman" w:hAnsi="Times New Roman" w:cs="Times New Roman"/>
                <w:bCs/>
              </w:rPr>
              <w:t>Содержание услуг</w:t>
            </w:r>
          </w:p>
        </w:tc>
        <w:tc>
          <w:tcPr>
            <w:tcW w:w="3402" w:type="dxa"/>
            <w:vAlign w:val="center"/>
            <w:hideMark/>
          </w:tcPr>
          <w:p w14:paraId="2D2970E9" w14:textId="77777777" w:rsidR="00E8322E" w:rsidRPr="00A9210E" w:rsidRDefault="00E8322E" w:rsidP="00A9210E">
            <w:pPr>
              <w:spacing w:after="0" w:line="240" w:lineRule="auto"/>
              <w:jc w:val="center"/>
              <w:rPr>
                <w:rFonts w:ascii="Times New Roman" w:eastAsia="Times New Roman" w:hAnsi="Times New Roman" w:cs="Times New Roman"/>
                <w:bCs/>
              </w:rPr>
            </w:pPr>
            <w:r w:rsidRPr="00A9210E">
              <w:rPr>
                <w:rFonts w:ascii="Times New Roman" w:eastAsia="Times New Roman" w:hAnsi="Times New Roman" w:cs="Times New Roman"/>
                <w:bCs/>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A9210E" w:rsidRDefault="00E8322E" w:rsidP="00A9210E">
            <w:pPr>
              <w:spacing w:after="0" w:line="240" w:lineRule="auto"/>
              <w:jc w:val="center"/>
              <w:rPr>
                <w:rFonts w:ascii="Times New Roman" w:eastAsia="Times New Roman" w:hAnsi="Times New Roman" w:cs="Times New Roman"/>
              </w:rPr>
            </w:pPr>
            <w:bookmarkStart w:id="4" w:name="_Hlk167721079"/>
            <w:r w:rsidRPr="00A9210E">
              <w:rPr>
                <w:rFonts w:ascii="Times New Roman" w:eastAsia="Times New Roman" w:hAnsi="Times New Roman" w:cs="Times New Roman"/>
              </w:rPr>
              <w:t>1.</w:t>
            </w:r>
          </w:p>
        </w:tc>
        <w:tc>
          <w:tcPr>
            <w:tcW w:w="9356" w:type="dxa"/>
            <w:gridSpan w:val="3"/>
            <w:shd w:val="clear" w:color="auto" w:fill="auto"/>
            <w:hideMark/>
          </w:tcPr>
          <w:p w14:paraId="7533A597" w14:textId="4E05E571" w:rsidR="00E8322E" w:rsidRPr="00A9210E" w:rsidRDefault="00F83093" w:rsidP="00F83093">
            <w:pPr>
              <w:spacing w:after="0" w:line="240" w:lineRule="auto"/>
              <w:rPr>
                <w:rFonts w:ascii="Times New Roman" w:eastAsia="Times New Roman" w:hAnsi="Times New Roman" w:cs="Times New Roman"/>
                <w:b/>
                <w:bCs/>
              </w:rPr>
            </w:pPr>
            <w:r w:rsidRPr="00A9210E">
              <w:rPr>
                <w:rFonts w:ascii="Times New Roman" w:eastAsia="Times New Roman" w:hAnsi="Times New Roman" w:cs="Times New Roman"/>
                <w:b/>
                <w:bCs/>
              </w:rPr>
              <w:t xml:space="preserve">Туристический маршрут в Мурманскую область в период с «19» декабря 2024 г. по «22» декабря 2024 г.  </w:t>
            </w:r>
            <w:r w:rsidR="00E43724" w:rsidRPr="00A9210E">
              <w:rPr>
                <w:rFonts w:ascii="Times New Roman" w:eastAsia="Times New Roman" w:hAnsi="Times New Roman" w:cs="Times New Roman"/>
                <w:b/>
                <w:bCs/>
                <w:kern w:val="0"/>
                <w:vertAlign w:val="superscript"/>
              </w:rPr>
              <w:t>*</w:t>
            </w:r>
          </w:p>
        </w:tc>
      </w:tr>
      <w:tr w:rsidR="00A9210E" w:rsidRPr="00E8322E" w14:paraId="2C01EA44" w14:textId="77777777" w:rsidTr="00A9210E">
        <w:trPr>
          <w:trHeight w:val="816"/>
        </w:trPr>
        <w:tc>
          <w:tcPr>
            <w:tcW w:w="1809" w:type="dxa"/>
            <w:gridSpan w:val="2"/>
            <w:shd w:val="clear" w:color="auto" w:fill="auto"/>
            <w:vAlign w:val="center"/>
          </w:tcPr>
          <w:p w14:paraId="034F6F19" w14:textId="77777777" w:rsidR="00A9210E" w:rsidRPr="00A9210E" w:rsidRDefault="00A9210E" w:rsidP="00A9210E">
            <w:pPr>
              <w:spacing w:after="0" w:line="240" w:lineRule="auto"/>
              <w:jc w:val="both"/>
              <w:rPr>
                <w:rFonts w:ascii="Times New Roman" w:eastAsia="Times New Roman" w:hAnsi="Times New Roman" w:cs="Times New Roman"/>
                <w:bCs/>
              </w:rPr>
            </w:pPr>
            <w:r w:rsidRPr="00A9210E">
              <w:rPr>
                <w:rFonts w:ascii="Times New Roman" w:eastAsia="Times New Roman" w:hAnsi="Times New Roman" w:cs="Times New Roman"/>
                <w:bCs/>
              </w:rPr>
              <w:t>Пункты отправления Участников</w:t>
            </w:r>
          </w:p>
        </w:tc>
        <w:tc>
          <w:tcPr>
            <w:tcW w:w="4820" w:type="dxa"/>
            <w:shd w:val="clear" w:color="auto" w:fill="auto"/>
          </w:tcPr>
          <w:p w14:paraId="1965C57C" w14:textId="7368DBB5" w:rsidR="00A9210E" w:rsidRPr="00A9210E" w:rsidRDefault="00A9210E" w:rsidP="00A9210E">
            <w:pPr>
              <w:spacing w:after="0" w:line="240" w:lineRule="auto"/>
              <w:jc w:val="both"/>
              <w:rPr>
                <w:rFonts w:ascii="Times New Roman" w:eastAsia="Times New Roman" w:hAnsi="Times New Roman" w:cs="Times New Roman"/>
              </w:rPr>
            </w:pPr>
            <w:r w:rsidRPr="00A9210E">
              <w:rPr>
                <w:rFonts w:ascii="Times New Roman" w:eastAsia="Times New Roman" w:hAnsi="Times New Roman" w:cs="Times New Roman"/>
              </w:rPr>
              <w:t>г. Санкт-Петербург</w:t>
            </w:r>
          </w:p>
        </w:tc>
        <w:tc>
          <w:tcPr>
            <w:tcW w:w="3402" w:type="dxa"/>
            <w:shd w:val="clear" w:color="auto" w:fill="auto"/>
            <w:vAlign w:val="center"/>
          </w:tcPr>
          <w:p w14:paraId="7055F0C0" w14:textId="77777777" w:rsidR="00A9210E" w:rsidRPr="00E8322E" w:rsidRDefault="00A9210E" w:rsidP="00A9210E">
            <w:pPr>
              <w:spacing w:after="0" w:line="240" w:lineRule="auto"/>
              <w:jc w:val="center"/>
              <w:rPr>
                <w:rFonts w:ascii="Times New Roman" w:eastAsia="Times New Roman" w:hAnsi="Times New Roman" w:cs="Times New Roman"/>
                <w:i/>
              </w:rPr>
            </w:pPr>
          </w:p>
        </w:tc>
      </w:tr>
    </w:tbl>
    <w:bookmarkEnd w:id="3"/>
    <w:bookmarkEnd w:id="4"/>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0283446F" w14:textId="77777777" w:rsidR="00D345C2" w:rsidRPr="00D345C2" w:rsidRDefault="00D345C2" w:rsidP="00782ACE">
      <w:pPr>
        <w:tabs>
          <w:tab w:val="left" w:pos="993"/>
        </w:tabs>
        <w:suppressAutoHyphens w:val="0"/>
        <w:autoSpaceDE w:val="0"/>
        <w:adjustRightInd w:val="0"/>
        <w:spacing w:after="0" w:line="240" w:lineRule="auto"/>
        <w:jc w:val="both"/>
        <w:textAlignment w:val="auto"/>
        <w:rPr>
          <w:rFonts w:ascii="Times New Roman" w:eastAsia="Times New Roman" w:hAnsi="Times New Roman" w:cs="Times New Roman"/>
          <w:iCs/>
        </w:rPr>
      </w:pP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 xml:space="preserve">е либо в случае неявки </w:t>
      </w:r>
      <w:r w:rsidR="00590EDB" w:rsidRPr="00EC3013">
        <w:rPr>
          <w:rFonts w:ascii="Times New Roman" w:eastAsia="Times New Roman" w:hAnsi="Times New Roman" w:cs="Times New Roman"/>
          <w:iCs/>
        </w:rPr>
        <w:lastRenderedPageBreak/>
        <w:t>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8"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573A2323" w14:textId="77777777" w:rsidR="00715CE3" w:rsidRDefault="00E32A3D" w:rsidP="00E32A3D">
      <w:pPr>
        <w:spacing w:after="0" w:line="240" w:lineRule="auto"/>
        <w:ind w:firstLine="709"/>
        <w:jc w:val="both"/>
        <w:rPr>
          <w:rFonts w:ascii="Times New Roman" w:eastAsia="Times New Roman" w:hAnsi="Times New Roman" w:cs="Times New Roman"/>
          <w:i/>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w:t>
      </w:r>
      <w:r w:rsidRPr="005F233B">
        <w:rPr>
          <w:rFonts w:ascii="Times New Roman" w:eastAsia="Times New Roman" w:hAnsi="Times New Roman" w:cs="Times New Roman"/>
        </w:rPr>
        <w:t xml:space="preserve">в п. 2.1 Договора, что составляет </w:t>
      </w:r>
      <w:r w:rsidRPr="005F233B">
        <w:rPr>
          <w:rFonts w:ascii="Times New Roman" w:eastAsia="Times New Roman" w:hAnsi="Times New Roman" w:cs="Times New Roman"/>
          <w:b/>
          <w:bCs/>
        </w:rPr>
        <w:t>________</w:t>
      </w:r>
      <w:r w:rsidRPr="005F233B">
        <w:rPr>
          <w:rFonts w:ascii="Times New Roman" w:eastAsia="Times New Roman" w:hAnsi="Times New Roman" w:cs="Times New Roman"/>
        </w:rPr>
        <w:t xml:space="preserve"> </w:t>
      </w:r>
      <w:r w:rsidRPr="005F233B">
        <w:rPr>
          <w:rFonts w:ascii="Times New Roman" w:eastAsia="Times New Roman" w:hAnsi="Times New Roman" w:cs="Times New Roman"/>
          <w:b/>
          <w:bCs/>
        </w:rPr>
        <w:t>(_______) рублей ____ копеек</w:t>
      </w:r>
      <w:r w:rsidRPr="005F233B">
        <w:rPr>
          <w:rFonts w:ascii="Times New Roman" w:eastAsia="Times New Roman" w:hAnsi="Times New Roman" w:cs="Times New Roman"/>
        </w:rPr>
        <w:t xml:space="preserve">, </w:t>
      </w:r>
      <w:bookmarkEnd w:id="8"/>
      <w:r w:rsidR="00715CE3" w:rsidRPr="005F233B">
        <w:rPr>
          <w:rFonts w:ascii="Times New Roman" w:eastAsia="Times New Roman" w:hAnsi="Times New Roman" w:cs="Times New Roman"/>
        </w:rPr>
        <w:t>НДС 20% __________________ рублей ______ копеек /</w:t>
      </w:r>
      <w:r w:rsidR="00715CE3" w:rsidRPr="005F233B">
        <w:rPr>
          <w:rFonts w:ascii="Times New Roman" w:eastAsia="Times New Roman" w:hAnsi="Times New Roman" w:cs="Times New Roman"/>
          <w:i/>
        </w:rPr>
        <w:t>без НДС (указать основание).</w:t>
      </w:r>
    </w:p>
    <w:p w14:paraId="1D6212F1" w14:textId="6AFBC179"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 xml:space="preserve">15 (пятнадцать) рабочих </w:t>
      </w:r>
      <w:r w:rsidRPr="00451AA8">
        <w:rPr>
          <w:rFonts w:ascii="Times New Roman" w:eastAsia="Times New Roman" w:hAnsi="Times New Roman" w:cs="Times New Roman"/>
          <w:b/>
          <w:bCs/>
          <w:kern w:val="0"/>
        </w:rPr>
        <w:lastRenderedPageBreak/>
        <w:t>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7"/>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9"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9"/>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304ED368"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CB1B5F"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0986A076"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10"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E7155D">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E7155D">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E7155D">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1"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1"/>
      <w:r w:rsidRPr="00EC3013">
        <w:rPr>
          <w:rFonts w:ascii="Times New Roman" w:eastAsia="Times New Roman" w:hAnsi="Times New Roman" w:cs="Times New Roman"/>
          <w:color w:val="000000"/>
        </w:rPr>
        <w:t xml:space="preserve">, Заказчик возмещает Исполнителю </w:t>
      </w:r>
      <w:bookmarkStart w:id="12" w:name="_Hlk148093143"/>
      <w:r w:rsidRPr="00EC3013">
        <w:rPr>
          <w:rFonts w:ascii="Times New Roman" w:eastAsia="Times New Roman" w:hAnsi="Times New Roman" w:cs="Times New Roman"/>
          <w:color w:val="000000"/>
        </w:rPr>
        <w:t xml:space="preserve">фактически понесенные и документально </w:t>
      </w:r>
      <w:r w:rsidRPr="00EC3013">
        <w:rPr>
          <w:rFonts w:ascii="Times New Roman" w:eastAsia="Times New Roman" w:hAnsi="Times New Roman" w:cs="Times New Roman"/>
          <w:color w:val="000000"/>
        </w:rPr>
        <w:lastRenderedPageBreak/>
        <w:t>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2"/>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10"/>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3F8B4E5E"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3"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3"/>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6C571E91"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4"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4"/>
      <w:r w:rsidRPr="00EC3013">
        <w:rPr>
          <w:rFonts w:ascii="Times New Roman" w:eastAsia="Times New Roman" w:hAnsi="Times New Roman" w:cs="Times New Roman"/>
          <w:kern w:val="0"/>
        </w:rPr>
        <w:t>:</w:t>
      </w:r>
    </w:p>
    <w:p w14:paraId="653C921E"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5FBE630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25EA3DD1"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65243D5"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3D01121A"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D20537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C2F359B"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0A283D7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4CB0D58"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 xml:space="preserve">о порядке и сроках предъявления к организации, предоставившей финансовое обеспечение </w:t>
      </w:r>
      <w:r w:rsidRPr="00EC3013">
        <w:rPr>
          <w:rFonts w:ascii="Times New Roman" w:eastAsia="Times New Roman" w:hAnsi="Times New Roman" w:cs="Times New Roman"/>
          <w:kern w:val="0"/>
        </w:rPr>
        <w:lastRenderedPageBreak/>
        <w:t>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CCBC043"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6F9B9544"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5"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5"/>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6"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6"/>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7"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7"/>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5.4.11. Уведомить Заказчика путем направления письма на фирменном бланке Исполнителя </w:t>
      </w:r>
      <w:r w:rsidRPr="00EC3013">
        <w:rPr>
          <w:rFonts w:ascii="Times New Roman" w:eastAsia="Times New Roman" w:hAnsi="Times New Roman" w:cs="Times New Roman"/>
        </w:rPr>
        <w:lastRenderedPageBreak/>
        <w:t>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8"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8"/>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9"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9"/>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1"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2"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1"/>
      <w:r w:rsidR="007E1713" w:rsidRPr="00EC3013">
        <w:rPr>
          <w:rFonts w:ascii="Times New Roman" w:eastAsia="Times New Roman" w:hAnsi="Times New Roman" w:cs="Times New Roman"/>
          <w:kern w:val="0"/>
        </w:rPr>
        <w:t>)</w:t>
      </w:r>
      <w:bookmarkEnd w:id="22"/>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3"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 xml:space="preserve">оказана с нарушением требований </w:t>
      </w:r>
      <w:r w:rsidR="00085FBA" w:rsidRPr="00EC3013">
        <w:rPr>
          <w:rFonts w:ascii="Times New Roman" w:hAnsi="Times New Roman" w:cs="Times New Roman"/>
        </w:rPr>
        <w:lastRenderedPageBreak/>
        <w:t>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3"/>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4"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4"/>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w:t>
      </w:r>
      <w:r w:rsidRPr="00EC3013">
        <w:rPr>
          <w:rFonts w:ascii="Times New Roman" w:hAnsi="Times New Roman" w:cs="Times New Roman"/>
        </w:rPr>
        <w:lastRenderedPageBreak/>
        <w:t xml:space="preserve">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5"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5"/>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6" w:name="_Hlk157690935"/>
      <w:r w:rsidRPr="00EC3013">
        <w:rPr>
          <w:rFonts w:ascii="Times New Roman" w:eastAsia="Times New Roman" w:hAnsi="Times New Roman" w:cs="Times New Roman"/>
        </w:rPr>
        <w:t xml:space="preserve">и счет на оплату </w:t>
      </w:r>
      <w:bookmarkEnd w:id="26"/>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7"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7"/>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8"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8"/>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9"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9"/>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w:t>
      </w:r>
      <w:r w:rsidR="00E8637C" w:rsidRPr="00EC3013">
        <w:rPr>
          <w:rFonts w:ascii="Times New Roman" w:eastAsia="Times New Roman" w:hAnsi="Times New Roman" w:cs="Times New Roman"/>
          <w:kern w:val="0"/>
        </w:rPr>
        <w:lastRenderedPageBreak/>
        <w:t xml:space="preserve">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30"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30"/>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1" w:name="_Hlk148022297"/>
      <w:r w:rsidR="00924719" w:rsidRPr="00EC3013">
        <w:rPr>
          <w:rFonts w:ascii="Times New Roman" w:hAnsi="Times New Roman" w:cs="Times New Roman"/>
          <w:bCs/>
          <w:kern w:val="1"/>
          <w:lang w:eastAsia="ar-SA"/>
        </w:rPr>
        <w:t>и Договором</w:t>
      </w:r>
      <w:bookmarkEnd w:id="31"/>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2"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2"/>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3"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3"/>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w:t>
      </w:r>
      <w:r w:rsidRPr="00EC3013">
        <w:rPr>
          <w:rFonts w:ascii="Times New Roman" w:eastAsia="Times New Roman" w:hAnsi="Times New Roman" w:cs="Times New Roman"/>
          <w:kern w:val="0"/>
        </w:rPr>
        <w:lastRenderedPageBreak/>
        <w:t>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4" w:name="_26in1rg"/>
      <w:bookmarkEnd w:id="34"/>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2839FAE6"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0E074E">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0E074E" w:rsidRPr="006863E2">
        <w:rPr>
          <w:rFonts w:ascii="Times New Roman" w:hAnsi="Times New Roman"/>
          <w:color w:val="000000"/>
        </w:rPr>
        <w:t xml:space="preserve"> о сотрудничеств</w:t>
      </w:r>
      <w:r w:rsidR="000E074E">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EC3013">
        <w:rPr>
          <w:rFonts w:ascii="Times New Roman" w:hAnsi="Times New Roman" w:cs="Times New Roman"/>
          <w:color w:val="000000"/>
        </w:rPr>
        <w:t>и/или Договором</w:t>
      </w:r>
      <w:bookmarkEnd w:id="35"/>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6" w:name="_lnxbz9"/>
      <w:bookmarkEnd w:id="36"/>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w:t>
      </w:r>
      <w:r w:rsidRPr="00EC3013">
        <w:rPr>
          <w:rFonts w:ascii="Times New Roman" w:hAnsi="Times New Roman" w:cs="Times New Roman"/>
          <w:color w:val="000000"/>
        </w:rPr>
        <w:lastRenderedPageBreak/>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7"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7"/>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8" w:name="_Hlk148022490"/>
      <w:r w:rsidR="002822B7" w:rsidRPr="00EC3013">
        <w:rPr>
          <w:rFonts w:ascii="Times New Roman" w:hAnsi="Times New Roman" w:cs="Times New Roman"/>
          <w:kern w:val="0"/>
          <w:sz w:val="22"/>
          <w:szCs w:val="22"/>
          <w:lang w:eastAsia="ru-RU"/>
        </w:rPr>
        <w:t>электронного документооборота</w:t>
      </w:r>
      <w:bookmarkEnd w:id="38"/>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9"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9"/>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 xml:space="preserve">.2. При исполнении Договора не допускается перемена Исполнителя, за исключением случая, </w:t>
      </w:r>
      <w:r w:rsidR="006F1256" w:rsidRPr="00EC3013">
        <w:rPr>
          <w:rFonts w:ascii="Times New Roman" w:hAnsi="Times New Roman" w:cs="Times New Roman"/>
          <w:kern w:val="0"/>
          <w:sz w:val="22"/>
          <w:szCs w:val="22"/>
          <w:lang w:eastAsia="ru-RU"/>
        </w:rPr>
        <w:lastRenderedPageBreak/>
        <w:t>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40"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40"/>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1"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1"/>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1368FC">
          <w:footerReference w:type="default" r:id="rId9"/>
          <w:footnotePr>
            <w:numFmt w:val="chicago"/>
          </w:footnotePr>
          <w:pgSz w:w="11906" w:h="16838"/>
          <w:pgMar w:top="851" w:right="851" w:bottom="851" w:left="1134" w:header="0" w:footer="442" w:gutter="0"/>
          <w:pgNumType w:start="1"/>
          <w:cols w:space="720"/>
        </w:sectPr>
      </w:pPr>
    </w:p>
    <w:p w14:paraId="373B8EC1" w14:textId="77777777" w:rsidR="00F83093" w:rsidRDefault="00F83093" w:rsidP="005831DC">
      <w:pPr>
        <w:pStyle w:val="a8"/>
        <w:spacing w:after="0" w:line="240" w:lineRule="auto"/>
        <w:ind w:left="0" w:firstLine="709"/>
        <w:jc w:val="right"/>
        <w:rPr>
          <w:rFonts w:ascii="Times New Roman" w:eastAsia="Times New Roman" w:hAnsi="Times New Roman" w:cs="Times New Roman"/>
        </w:rPr>
      </w:pPr>
    </w:p>
    <w:p w14:paraId="6788382E" w14:textId="77777777" w:rsidR="00F83093" w:rsidRPr="00F83093" w:rsidRDefault="00F83093" w:rsidP="00F83093">
      <w:pPr>
        <w:widowControl/>
        <w:suppressAutoHyphens w:val="0"/>
        <w:spacing w:after="0" w:line="240" w:lineRule="auto"/>
        <w:jc w:val="right"/>
        <w:textAlignment w:val="auto"/>
        <w:rPr>
          <w:rFonts w:ascii="Times New Roman" w:eastAsia="Times New Roman" w:hAnsi="Times New Roman" w:cs="Times New Roman"/>
          <w:kern w:val="0"/>
          <w:sz w:val="20"/>
          <w:szCs w:val="20"/>
        </w:rPr>
      </w:pPr>
      <w:bookmarkStart w:id="42" w:name="_Hlk154051697"/>
      <w:r w:rsidRPr="00F83093">
        <w:rPr>
          <w:rFonts w:ascii="Times New Roman" w:eastAsia="Times New Roman" w:hAnsi="Times New Roman" w:cs="Times New Roman"/>
          <w:kern w:val="0"/>
          <w:sz w:val="20"/>
          <w:szCs w:val="20"/>
        </w:rPr>
        <w:t>Приложение № 1 к Договору на оказание услуг</w:t>
      </w:r>
    </w:p>
    <w:p w14:paraId="6FE01858" w14:textId="77777777" w:rsidR="00F83093" w:rsidRPr="00F83093" w:rsidRDefault="00F83093" w:rsidP="00F83093">
      <w:pPr>
        <w:widowControl/>
        <w:suppressAutoHyphens w:val="0"/>
        <w:spacing w:after="0" w:line="240" w:lineRule="auto"/>
        <w:jc w:val="right"/>
        <w:textAlignment w:val="auto"/>
        <w:rPr>
          <w:rFonts w:ascii="Times New Roman" w:eastAsia="Times New Roman" w:hAnsi="Times New Roman" w:cs="Times New Roman"/>
          <w:b/>
          <w:kern w:val="0"/>
          <w:sz w:val="20"/>
          <w:szCs w:val="20"/>
        </w:rPr>
      </w:pPr>
      <w:r w:rsidRPr="00F83093">
        <w:rPr>
          <w:rFonts w:ascii="Times New Roman" w:eastAsia="Times New Roman" w:hAnsi="Times New Roman" w:cs="Times New Roman"/>
          <w:kern w:val="0"/>
          <w:sz w:val="20"/>
          <w:szCs w:val="20"/>
        </w:rPr>
        <w:t xml:space="preserve">от _______________ № ____________ </w:t>
      </w:r>
    </w:p>
    <w:bookmarkEnd w:id="42"/>
    <w:p w14:paraId="0312EDCB"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0839481C"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b/>
          <w:kern w:val="0"/>
          <w:sz w:val="20"/>
          <w:szCs w:val="20"/>
        </w:rPr>
      </w:pPr>
    </w:p>
    <w:p w14:paraId="189018F8" w14:textId="77777777" w:rsidR="00F83093" w:rsidRPr="00F83093" w:rsidRDefault="00F83093" w:rsidP="00F83093">
      <w:pPr>
        <w:widowControl/>
        <w:suppressAutoHyphens w:val="0"/>
        <w:spacing w:after="0" w:line="240" w:lineRule="auto"/>
        <w:ind w:hanging="2"/>
        <w:jc w:val="center"/>
        <w:textAlignment w:val="auto"/>
        <w:rPr>
          <w:rFonts w:ascii="Times New Roman" w:eastAsia="Times New Roman" w:hAnsi="Times New Roman" w:cs="Times New Roman"/>
          <w:kern w:val="0"/>
        </w:rPr>
      </w:pPr>
      <w:r w:rsidRPr="00F83093">
        <w:rPr>
          <w:rFonts w:ascii="Times New Roman" w:eastAsia="Times New Roman" w:hAnsi="Times New Roman" w:cs="Times New Roman"/>
          <w:b/>
          <w:kern w:val="0"/>
        </w:rPr>
        <w:t xml:space="preserve">ТЕХНИЧЕСКОЕ ЗАДАНИЕ </w:t>
      </w:r>
    </w:p>
    <w:p w14:paraId="6B1A8E71" w14:textId="77777777" w:rsidR="00F83093" w:rsidRPr="00F83093" w:rsidRDefault="00F83093" w:rsidP="00F83093">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 xml:space="preserve">на оказание услуг по организации и проведению туристической поездки </w:t>
      </w:r>
    </w:p>
    <w:p w14:paraId="74D76405" w14:textId="77777777" w:rsidR="00F83093" w:rsidRPr="00F83093" w:rsidRDefault="00F83093" w:rsidP="00F83093">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для участников молодежного патриотического проекта «Студ.путевка»</w:t>
      </w:r>
    </w:p>
    <w:p w14:paraId="062509AF" w14:textId="77777777" w:rsidR="00F83093" w:rsidRPr="00F83093" w:rsidRDefault="00F83093" w:rsidP="00F83093">
      <w:pPr>
        <w:widowControl/>
        <w:suppressAutoHyphens w:val="0"/>
        <w:spacing w:after="0" w:line="240" w:lineRule="auto"/>
        <w:ind w:hanging="2"/>
        <w:jc w:val="center"/>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в Мурманскую область</w:t>
      </w:r>
    </w:p>
    <w:p w14:paraId="55F12769" w14:textId="77777777" w:rsidR="00F83093" w:rsidRPr="00F83093" w:rsidRDefault="00F83093" w:rsidP="00F83093">
      <w:pPr>
        <w:widowControl/>
        <w:suppressAutoHyphens w:val="0"/>
        <w:spacing w:after="0" w:line="240" w:lineRule="auto"/>
        <w:jc w:val="center"/>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 xml:space="preserve">в рамках программы «Больше, чем путешествие» </w:t>
      </w:r>
    </w:p>
    <w:p w14:paraId="1F81C0C3" w14:textId="77777777" w:rsidR="00F83093" w:rsidRPr="00F83093" w:rsidRDefault="00F83093" w:rsidP="00F83093">
      <w:pPr>
        <w:widowControl/>
        <w:suppressAutoHyphens w:val="0"/>
        <w:spacing w:after="0" w:line="240" w:lineRule="auto"/>
        <w:jc w:val="center"/>
        <w:textAlignment w:val="auto"/>
        <w:rPr>
          <w:rFonts w:ascii="Times New Roman" w:eastAsia="Times New Roman" w:hAnsi="Times New Roman" w:cs="Times New Roman"/>
          <w:b/>
          <w:kern w:val="0"/>
        </w:rPr>
      </w:pPr>
    </w:p>
    <w:p w14:paraId="4FCCB59B" w14:textId="77777777" w:rsidR="00F83093" w:rsidRPr="00F83093" w:rsidRDefault="00F83093" w:rsidP="00F83093">
      <w:pPr>
        <w:widowControl/>
        <w:suppressAutoHyphens w:val="0"/>
        <w:spacing w:after="0" w:line="240" w:lineRule="auto"/>
        <w:jc w:val="center"/>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Раздел I. Общие положения.</w:t>
      </w:r>
    </w:p>
    <w:p w14:paraId="7B5FE10F"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1.1. Перечень оказываемых услуг в рамках Туристической поездки.</w:t>
      </w:r>
    </w:p>
    <w:p w14:paraId="2849EFEA"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3785BA67"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Оказание услуг по реализации Туристического маршрута.</w:t>
      </w:r>
    </w:p>
    <w:p w14:paraId="204CC575"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2. </w:t>
      </w:r>
      <w:r w:rsidRPr="00F83093">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3C3FCA48"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Оказание услуг по организации проживания участников.</w:t>
      </w:r>
    </w:p>
    <w:p w14:paraId="76400F82"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4. Оказание услуг по организации питания участников.  </w:t>
      </w:r>
    </w:p>
    <w:p w14:paraId="129FE8E3"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5. Оказание услуг по перевозке (трансферу) участников.</w:t>
      </w:r>
    </w:p>
    <w:p w14:paraId="1BB60D48"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32283B34"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C740EA2"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1.2. Период оказания услуг в рамках реализации Туристической поездки.</w:t>
      </w:r>
    </w:p>
    <w:p w14:paraId="1B624767"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Срок реализации Туристического маршрута в Мурманскую область — в период с «19» декабря 2024 г. по «22» декабря 2024 г. в соответствии </w:t>
      </w:r>
      <w:r w:rsidRPr="00F83093">
        <w:rPr>
          <w:rFonts w:ascii="Times New Roman" w:eastAsia="Times New Roman" w:hAnsi="Times New Roman" w:cs="Times New Roman"/>
          <w:kern w:val="0"/>
        </w:rPr>
        <w:br/>
        <w:t xml:space="preserve">с Приложением № 2 к настоящему Техническому заданию*. </w:t>
      </w:r>
    </w:p>
    <w:p w14:paraId="2459F923" w14:textId="77777777" w:rsidR="00F83093" w:rsidRPr="00F83093" w:rsidRDefault="00F83093" w:rsidP="00F83093">
      <w:pPr>
        <w:widowControl/>
        <w:spacing w:after="0" w:line="240" w:lineRule="auto"/>
        <w:ind w:firstLine="720"/>
        <w:jc w:val="both"/>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2AB76877" w14:textId="77777777" w:rsidR="00F83093" w:rsidRPr="00F83093" w:rsidRDefault="00F83093" w:rsidP="00F83093">
      <w:pPr>
        <w:widowControl/>
        <w:spacing w:after="0" w:line="240" w:lineRule="auto"/>
        <w:ind w:firstLine="720"/>
        <w:jc w:val="both"/>
        <w:textAlignment w:val="auto"/>
        <w:rPr>
          <w:rFonts w:ascii="Times New Roman" w:eastAsia="Times New Roman" w:hAnsi="Times New Roman" w:cs="Times New Roman"/>
          <w:b/>
          <w:kern w:val="0"/>
        </w:rPr>
      </w:pPr>
      <w:r w:rsidRPr="00F83093">
        <w:rPr>
          <w:sz w:val="20"/>
          <w:szCs w:val="20"/>
          <w:vertAlign w:val="superscript"/>
        </w:rPr>
        <w:t>*</w:t>
      </w:r>
      <w:r w:rsidRPr="00F83093">
        <w:rPr>
          <w:sz w:val="20"/>
          <w:szCs w:val="20"/>
        </w:rPr>
        <w:t xml:space="preserve"> </w:t>
      </w:r>
      <w:r w:rsidRPr="00F83093">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592F7246"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0C3FC77E"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1.3. Категории и количество Участников Туристической поездки.</w:t>
      </w:r>
    </w:p>
    <w:p w14:paraId="05D4DB02" w14:textId="77777777" w:rsidR="00F83093" w:rsidRPr="00F83093" w:rsidRDefault="00F83093" w:rsidP="00F83093">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Количество Участников Туристического маршрута (Приложение № 2 к Техническому заданию) — 35 (тридцать пять) человек.</w:t>
      </w:r>
    </w:p>
    <w:p w14:paraId="51E291F9" w14:textId="77777777" w:rsidR="00F83093" w:rsidRPr="00F83093" w:rsidRDefault="00F83093" w:rsidP="00F83093">
      <w:pPr>
        <w:widowControl/>
        <w:suppressAutoHyphens w:val="0"/>
        <w:spacing w:after="0" w:line="240" w:lineRule="auto"/>
        <w:ind w:firstLine="709"/>
        <w:contextualSpacing/>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Категории Участников – взрослые от 18 лет.</w:t>
      </w:r>
    </w:p>
    <w:p w14:paraId="7C06EAC6" w14:textId="77777777" w:rsidR="00F83093" w:rsidRPr="00F83093" w:rsidRDefault="00F83093" w:rsidP="00F83093">
      <w:pPr>
        <w:spacing w:after="0" w:line="240" w:lineRule="auto"/>
        <w:ind w:firstLine="709"/>
        <w:contextualSpacing/>
        <w:jc w:val="both"/>
        <w:textAlignment w:val="auto"/>
        <w:rPr>
          <w:rFonts w:ascii="Times New Roman" w:eastAsia="Times New Roman" w:hAnsi="Times New Roman" w:cs="Times New Roman"/>
          <w:kern w:val="0"/>
          <w:lang w:eastAsia="en-US"/>
        </w:rPr>
      </w:pPr>
      <w:r w:rsidRPr="00F83093">
        <w:rPr>
          <w:rFonts w:ascii="Times New Roman" w:eastAsia="Times New Roman" w:hAnsi="Times New Roman" w:cs="Times New Roman"/>
          <w:kern w:val="0"/>
          <w:lang w:eastAsia="en-US"/>
        </w:rPr>
        <w:t>Категории и количество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3069AEA8" w14:textId="77777777" w:rsidR="00F83093" w:rsidRPr="00F83093" w:rsidRDefault="00F83093" w:rsidP="00F83093">
      <w:pPr>
        <w:widowControl/>
        <w:tabs>
          <w:tab w:val="left" w:pos="347"/>
        </w:tabs>
        <w:suppressAutoHyphens w:val="0"/>
        <w:spacing w:after="0" w:line="240" w:lineRule="auto"/>
        <w:jc w:val="both"/>
        <w:textAlignment w:val="auto"/>
        <w:rPr>
          <w:rFonts w:ascii="Times New Roman" w:eastAsia="Times New Roman" w:hAnsi="Times New Roman" w:cs="Times New Roman"/>
          <w:b/>
          <w:kern w:val="0"/>
        </w:rPr>
      </w:pPr>
    </w:p>
    <w:p w14:paraId="615E3F44" w14:textId="77777777" w:rsidR="00F83093" w:rsidRPr="00F83093" w:rsidRDefault="00F83093" w:rsidP="00F83093">
      <w:pPr>
        <w:widowControl/>
        <w:tabs>
          <w:tab w:val="left" w:pos="347"/>
        </w:tabs>
        <w:suppressAutoHyphens w:val="0"/>
        <w:spacing w:after="0" w:line="240" w:lineRule="auto"/>
        <w:ind w:firstLine="720"/>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1.4. Нормативно-правовое регулирование Туристической поездки.</w:t>
      </w:r>
    </w:p>
    <w:p w14:paraId="77AE048B" w14:textId="77777777" w:rsidR="00F83093" w:rsidRPr="00F83093" w:rsidRDefault="00F83093" w:rsidP="00F83093">
      <w:pPr>
        <w:widowControl/>
        <w:tabs>
          <w:tab w:val="left" w:pos="347"/>
        </w:tabs>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При проведении Туристической поездки Исполнитель обязуется</w:t>
      </w:r>
      <w:r w:rsidRPr="00F83093">
        <w:rPr>
          <w:rFonts w:ascii="Times New Roman" w:eastAsia="Times New Roman" w:hAnsi="Times New Roman" w:cs="Times New Roman"/>
          <w:b/>
          <w:kern w:val="0"/>
        </w:rPr>
        <w:t xml:space="preserve"> </w:t>
      </w:r>
      <w:r w:rsidRPr="00F83093">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F83093">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F83093">
        <w:rPr>
          <w:rFonts w:ascii="Times New Roman" w:eastAsia="Times New Roman" w:hAnsi="Times New Roman" w:cs="Times New Roman"/>
          <w:b/>
          <w:kern w:val="0"/>
        </w:rPr>
        <w:t xml:space="preserve"> </w:t>
      </w:r>
      <w:r w:rsidRPr="00F83093">
        <w:rPr>
          <w:rFonts w:ascii="Times New Roman" w:eastAsia="Times New Roman" w:hAnsi="Times New Roman" w:cs="Times New Roman"/>
          <w:kern w:val="0"/>
        </w:rPr>
        <w:t>выполнять предписания следующих нормативно-правовых актов:</w:t>
      </w:r>
    </w:p>
    <w:p w14:paraId="69F13776" w14:textId="77777777" w:rsidR="00F83093" w:rsidRPr="00F83093" w:rsidRDefault="00F83093" w:rsidP="00F83093">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65E9AA84" w14:textId="77777777" w:rsidR="00F83093" w:rsidRPr="00F83093" w:rsidRDefault="00F83093" w:rsidP="00F83093">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03F856F" w14:textId="77777777" w:rsidR="00F83093" w:rsidRPr="00F83093" w:rsidRDefault="00F83093" w:rsidP="00F83093">
      <w:pPr>
        <w:widowControl/>
        <w:numPr>
          <w:ilvl w:val="0"/>
          <w:numId w:val="12"/>
        </w:numPr>
        <w:tabs>
          <w:tab w:val="left" w:pos="347"/>
        </w:tabs>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FEEDA5A" w14:textId="77777777" w:rsidR="00F83093" w:rsidRPr="00F83093" w:rsidRDefault="00F83093" w:rsidP="00F83093">
      <w:pPr>
        <w:keepLines/>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793B7F2A"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27 июля 2006 г. № 152-ФЗ «О персональных данных».</w:t>
      </w:r>
    </w:p>
    <w:p w14:paraId="7A8A719B"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10 декабря 1995 г. № 196-ФЗ «О безопасности дорожного движения».</w:t>
      </w:r>
    </w:p>
    <w:p w14:paraId="2C35312F"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FACA4E1"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D3E062E"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7F80069F"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6D8B01F6"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8D7327B"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42B852C1"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44B8730"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history="1">
        <w:r w:rsidRPr="00A9210E">
          <w:rPr>
            <w:rFonts w:ascii="Times New Roman" w:eastAsia="Times New Roman" w:hAnsi="Times New Roman" w:cs="Times New Roman"/>
            <w:kern w:val="0"/>
            <w:u w:val="single"/>
          </w:rPr>
          <w:t>«Гигиенические требования</w:t>
        </w:r>
      </w:hyperlink>
      <w:r w:rsidRPr="00F83093">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508E0471"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34D523E"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85903A4"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09ED92CF"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A25B5C9"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13BBCEC4" w14:textId="77777777" w:rsidR="00F83093" w:rsidRPr="00F83093" w:rsidRDefault="00DA6642"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hyperlink r:id="rId11" w:history="1">
        <w:r w:rsidR="00F83093" w:rsidRPr="00A9210E">
          <w:rPr>
            <w:rFonts w:ascii="Times New Roman" w:eastAsia="Times New Roman" w:hAnsi="Times New Roman" w:cs="Times New Roman"/>
            <w:kern w:val="0"/>
            <w:u w:val="single"/>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26F7FAAA"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2580DD9" w14:textId="77777777" w:rsidR="00F83093" w:rsidRPr="00F83093" w:rsidRDefault="00F83093" w:rsidP="00F83093">
      <w:pPr>
        <w:widowControl/>
        <w:numPr>
          <w:ilvl w:val="0"/>
          <w:numId w:val="12"/>
        </w:numPr>
        <w:suppressAutoHyphens w:val="0"/>
        <w:spacing w:after="0" w:line="240" w:lineRule="auto"/>
        <w:jc w:val="both"/>
        <w:textAlignment w:val="auto"/>
        <w:rPr>
          <w:rFonts w:ascii="Times New Roman" w:eastAsia="Calibri" w:hAnsi="Times New Roman" w:cs="Times New Roman"/>
          <w:kern w:val="0"/>
        </w:rPr>
      </w:pPr>
      <w:r w:rsidRPr="00F83093">
        <w:rPr>
          <w:rFonts w:ascii="Times New Roman" w:eastAsia="Times New Roman" w:hAnsi="Times New Roman" w:cs="Times New Roman"/>
          <w:kern w:val="0"/>
        </w:rPr>
        <w:lastRenderedPageBreak/>
        <w:t>Иные нормативные акты.</w:t>
      </w:r>
    </w:p>
    <w:p w14:paraId="5717F940"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DC1E7A9"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22E12F50"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33E0DFA3"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u w:val="single"/>
        </w:rPr>
        <w:t>Туристическая поездка</w:t>
      </w:r>
      <w:r w:rsidRPr="00F83093">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4F0464E"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20C6133A"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9DC5955"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u w:val="single"/>
        </w:rPr>
        <w:t>Участник</w:t>
      </w:r>
      <w:r w:rsidRPr="00F83093">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455BF3BC"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73A255AD"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sz w:val="24"/>
          <w:szCs w:val="24"/>
        </w:rPr>
      </w:pPr>
      <w:r w:rsidRPr="00F83093">
        <w:rPr>
          <w:rFonts w:ascii="Times New Roman" w:eastAsia="Times New Roman" w:hAnsi="Times New Roman" w:cs="Times New Roman"/>
          <w:color w:val="000000"/>
          <w:kern w:val="0"/>
          <w:u w:val="single"/>
        </w:rPr>
        <w:t>Дирекция</w:t>
      </w:r>
      <w:r w:rsidRPr="00F83093">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35BDBAA5"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u w:val="single"/>
        </w:rPr>
      </w:pPr>
    </w:p>
    <w:p w14:paraId="4AAE1BE4"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u w:val="single"/>
        </w:rPr>
        <w:t>Туристический маршрут</w:t>
      </w:r>
      <w:r w:rsidRPr="00F83093">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1470CC67"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465E4556"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u w:val="single"/>
        </w:rPr>
        <w:t>Место проведения Туристического маршрута</w:t>
      </w:r>
      <w:r w:rsidRPr="00F83093">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Туристическим маршрутом (Приложение № 2 к настоящему Техническому заданию) (далее — Место проведения Туристического маршрута, Место проведения Маршрута).</w:t>
      </w:r>
    </w:p>
    <w:p w14:paraId="2996DDBE"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1BC59246"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u w:val="single"/>
        </w:rPr>
        <w:t>Регион оказания услуг</w:t>
      </w:r>
      <w:r w:rsidRPr="00F83093">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05894F84"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FBC2463" w14:textId="77777777" w:rsidR="00F83093" w:rsidRPr="00F83093" w:rsidRDefault="00F83093" w:rsidP="00F83093">
      <w:pPr>
        <w:widowControl/>
        <w:suppressAutoHyphens w:val="0"/>
        <w:spacing w:after="0" w:line="240" w:lineRule="auto"/>
        <w:ind w:firstLine="720"/>
        <w:jc w:val="both"/>
        <w:textAlignment w:val="auto"/>
        <w:rPr>
          <w:rFonts w:ascii="Times New Roman" w:eastAsia="Times New Roman" w:hAnsi="Times New Roman" w:cs="Times New Roman"/>
          <w:kern w:val="0"/>
        </w:rPr>
      </w:pPr>
    </w:p>
    <w:p w14:paraId="6FCCD4F6" w14:textId="77777777" w:rsidR="00F83093" w:rsidRPr="00F83093" w:rsidRDefault="00F83093" w:rsidP="00F83093">
      <w:pPr>
        <w:spacing w:after="0" w:line="240" w:lineRule="auto"/>
        <w:ind w:firstLine="720"/>
        <w:contextualSpacing/>
        <w:jc w:val="both"/>
        <w:textAlignment w:val="auto"/>
        <w:rPr>
          <w:rFonts w:ascii="Times New Roman" w:eastAsia="Times New Roman" w:hAnsi="Times New Roman" w:cs="Times New Roman"/>
          <w:kern w:val="0"/>
          <w:lang w:eastAsia="en-US"/>
        </w:rPr>
      </w:pPr>
      <w:r w:rsidRPr="00F83093">
        <w:rPr>
          <w:rFonts w:ascii="Times New Roman" w:eastAsia="Times New Roman" w:hAnsi="Times New Roman" w:cs="Times New Roman"/>
          <w:kern w:val="0"/>
          <w:u w:val="single"/>
          <w:lang w:eastAsia="en-US"/>
        </w:rPr>
        <w:t>Пункт отправления</w:t>
      </w:r>
      <w:r w:rsidRPr="00F83093">
        <w:rPr>
          <w:rFonts w:ascii="Times New Roman" w:eastAsia="Times New Roman" w:hAnsi="Times New Roman" w:cs="Times New Roman"/>
          <w:kern w:val="0"/>
          <w:lang w:eastAsia="en-US"/>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2012C9E5" w14:textId="77777777" w:rsidR="00F83093" w:rsidRPr="00F83093" w:rsidRDefault="00F83093" w:rsidP="00F83093">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F83093">
        <w:rPr>
          <w:rFonts w:ascii="Times New Roman" w:eastAsia="Times New Roman" w:hAnsi="Times New Roman" w:cs="Times New Roman"/>
          <w:b/>
          <w:bCs/>
          <w:kern w:val="0"/>
          <w:lang w:eastAsia="en-US"/>
        </w:rPr>
        <w:t>Пункт отправления Участников:</w:t>
      </w:r>
    </w:p>
    <w:p w14:paraId="0BD818A8" w14:textId="77777777" w:rsidR="00F83093" w:rsidRPr="00F83093" w:rsidRDefault="00F83093" w:rsidP="00F83093">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F83093">
        <w:rPr>
          <w:rFonts w:ascii="Times New Roman" w:eastAsia="Times New Roman" w:hAnsi="Times New Roman" w:cs="Times New Roman"/>
          <w:b/>
          <w:bCs/>
          <w:kern w:val="0"/>
          <w:lang w:eastAsia="en-US"/>
        </w:rPr>
        <w:t>г. Санкт-Петербург – 35 человек.</w:t>
      </w:r>
      <w:bookmarkStart w:id="43" w:name="_Hlk175840572"/>
    </w:p>
    <w:p w14:paraId="7C369CED" w14:textId="77777777" w:rsidR="00F83093" w:rsidRPr="00F83093" w:rsidRDefault="00F83093" w:rsidP="00F83093">
      <w:pPr>
        <w:spacing w:after="0" w:line="240" w:lineRule="auto"/>
        <w:ind w:firstLine="720"/>
        <w:contextualSpacing/>
        <w:jc w:val="both"/>
        <w:textAlignment w:val="auto"/>
        <w:rPr>
          <w:rFonts w:ascii="Times New Roman" w:eastAsia="Times New Roman" w:hAnsi="Times New Roman" w:cs="Times New Roman"/>
          <w:b/>
          <w:bCs/>
          <w:kern w:val="0"/>
          <w:lang w:eastAsia="en-US"/>
        </w:rPr>
      </w:pPr>
    </w:p>
    <w:p w14:paraId="562F1D44" w14:textId="77777777" w:rsidR="00F83093" w:rsidRPr="00F83093" w:rsidRDefault="00F83093" w:rsidP="00F83093">
      <w:pPr>
        <w:spacing w:after="0" w:line="240" w:lineRule="auto"/>
        <w:ind w:firstLine="720"/>
        <w:contextualSpacing/>
        <w:jc w:val="both"/>
        <w:textAlignment w:val="auto"/>
        <w:rPr>
          <w:rFonts w:ascii="Times New Roman" w:eastAsia="Times New Roman" w:hAnsi="Times New Roman" w:cs="Times New Roman"/>
          <w:b/>
          <w:bCs/>
          <w:kern w:val="0"/>
          <w:lang w:eastAsia="en-US"/>
        </w:rPr>
      </w:pPr>
      <w:r w:rsidRPr="00F83093">
        <w:rPr>
          <w:rFonts w:ascii="Times New Roman" w:eastAsia="Times New Roman" w:hAnsi="Times New Roman" w:cs="Times New Roman"/>
          <w:color w:val="000000"/>
          <w:u w:val="single"/>
          <w:lang w:eastAsia="en-US"/>
        </w:rPr>
        <w:t>Список Участников</w:t>
      </w:r>
      <w:r w:rsidRPr="00F83093">
        <w:rPr>
          <w:rFonts w:ascii="Times New Roman" w:eastAsia="Times New Roman" w:hAnsi="Times New Roman" w:cs="Times New Roman"/>
          <w:color w:val="000000"/>
          <w:lang w:eastAsia="en-US"/>
        </w:rPr>
        <w:t xml:space="preserve"> — </w:t>
      </w:r>
      <w:r w:rsidRPr="00F83093">
        <w:rPr>
          <w:rFonts w:ascii="Times New Roman" w:eastAsia="Times New Roman" w:hAnsi="Times New Roman" w:cs="Times New Roman"/>
          <w:kern w:val="0"/>
          <w:lang w:eastAsia="en-US"/>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6882AC91" w14:textId="77777777" w:rsidR="00F83093" w:rsidRPr="00F83093" w:rsidRDefault="00F83093" w:rsidP="00F83093">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F83093">
        <w:rPr>
          <w:rFonts w:ascii="Times New Roman" w:eastAsia="Times New Roman" w:hAnsi="Times New Roman" w:cs="Times New Roman"/>
          <w:color w:val="000000"/>
        </w:rPr>
        <w:t>период реализации Туристического маршрута;</w:t>
      </w:r>
    </w:p>
    <w:p w14:paraId="782321F8" w14:textId="77777777" w:rsidR="00F83093" w:rsidRPr="00F83093" w:rsidRDefault="00F83093" w:rsidP="00F83093">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F83093">
        <w:rPr>
          <w:rFonts w:ascii="Times New Roman" w:eastAsia="Times New Roman" w:hAnsi="Times New Roman" w:cs="Times New Roman"/>
          <w:color w:val="000000"/>
        </w:rPr>
        <w:lastRenderedPageBreak/>
        <w:t>сведения об Участниках Туристической поездки, в том числе о сопровождающих (при необходимости);</w:t>
      </w:r>
    </w:p>
    <w:p w14:paraId="76DB2B7D" w14:textId="77777777" w:rsidR="00F83093" w:rsidRPr="00F83093" w:rsidRDefault="00F83093" w:rsidP="00F83093">
      <w:pPr>
        <w:widowControl/>
        <w:numPr>
          <w:ilvl w:val="0"/>
          <w:numId w:val="13"/>
        </w:numPr>
        <w:spacing w:after="0" w:line="240" w:lineRule="auto"/>
        <w:ind w:left="0" w:firstLine="720"/>
        <w:jc w:val="both"/>
        <w:textAlignment w:val="auto"/>
        <w:rPr>
          <w:rFonts w:ascii="Times New Roman" w:eastAsia="Times New Roman" w:hAnsi="Times New Roman" w:cs="Times New Roman"/>
          <w:color w:val="000000"/>
        </w:rPr>
      </w:pPr>
      <w:r w:rsidRPr="00F83093">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3"/>
    <w:p w14:paraId="5120591D" w14:textId="77777777" w:rsidR="00F83093" w:rsidRPr="00F83093" w:rsidRDefault="00F83093" w:rsidP="00F83093">
      <w:pPr>
        <w:widowControl/>
        <w:spacing w:after="0" w:line="240" w:lineRule="auto"/>
        <w:ind w:left="720"/>
        <w:jc w:val="both"/>
        <w:textAlignment w:val="auto"/>
        <w:rPr>
          <w:rFonts w:ascii="Times New Roman" w:eastAsia="Times New Roman" w:hAnsi="Times New Roman" w:cs="Times New Roman"/>
          <w:color w:val="000000"/>
          <w:u w:val="single"/>
        </w:rPr>
      </w:pPr>
    </w:p>
    <w:p w14:paraId="61078D5E" w14:textId="77777777" w:rsidR="00F83093" w:rsidRPr="00F83093" w:rsidRDefault="00F83093" w:rsidP="00F83093">
      <w:pPr>
        <w:widowControl/>
        <w:spacing w:after="0" w:line="240" w:lineRule="auto"/>
        <w:ind w:left="720"/>
        <w:jc w:val="both"/>
        <w:textAlignment w:val="auto"/>
        <w:rPr>
          <w:rFonts w:ascii="Times New Roman" w:eastAsia="Times New Roman" w:hAnsi="Times New Roman" w:cs="Times New Roman"/>
          <w:color w:val="000000"/>
          <w:u w:val="single"/>
        </w:rPr>
      </w:pPr>
      <w:r w:rsidRPr="00F83093">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79C73533" w14:textId="77777777" w:rsidR="00F83093" w:rsidRPr="00F83093" w:rsidRDefault="00F83093" w:rsidP="00F83093">
      <w:pPr>
        <w:widowControl/>
        <w:suppressAutoHyphens w:val="0"/>
        <w:spacing w:after="0" w:line="240" w:lineRule="auto"/>
        <w:ind w:firstLine="851"/>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A50CE80" w14:textId="77777777" w:rsidR="00F83093" w:rsidRPr="00F83093" w:rsidRDefault="00F83093" w:rsidP="00F83093">
      <w:pPr>
        <w:widowControl/>
        <w:suppressAutoHyphens w:val="0"/>
        <w:spacing w:after="0" w:line="240" w:lineRule="auto"/>
        <w:ind w:firstLine="851"/>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390EF0C6" w14:textId="77777777" w:rsidR="00F83093" w:rsidRPr="00F83093" w:rsidRDefault="00F83093" w:rsidP="00F83093">
      <w:pPr>
        <w:widowControl/>
        <w:suppressAutoHyphens w:val="0"/>
        <w:spacing w:after="0" w:line="240" w:lineRule="auto"/>
        <w:ind w:firstLine="851"/>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0D37A177" w14:textId="77777777" w:rsidR="00F83093" w:rsidRPr="00F83093" w:rsidRDefault="00F83093" w:rsidP="00F83093">
      <w:pPr>
        <w:widowControl/>
        <w:suppressAutoHyphens w:val="0"/>
        <w:spacing w:after="0" w:line="240" w:lineRule="auto"/>
        <w:ind w:firstLine="851"/>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A3A1B4A" w14:textId="77777777" w:rsidR="00F83093" w:rsidRPr="00F83093" w:rsidRDefault="00F83093" w:rsidP="00F83093">
      <w:pPr>
        <w:widowControl/>
        <w:suppressAutoHyphens w:val="0"/>
        <w:spacing w:after="0" w:line="240" w:lineRule="auto"/>
        <w:ind w:firstLine="851"/>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2359D2F" w14:textId="77777777" w:rsidR="00F83093" w:rsidRPr="00F83093" w:rsidRDefault="00F83093" w:rsidP="00F83093">
      <w:pPr>
        <w:widowControl/>
        <w:suppressAutoHyphens w:val="0"/>
        <w:spacing w:after="0" w:line="240" w:lineRule="auto"/>
        <w:ind w:firstLine="851"/>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DDBC980" w14:textId="77777777" w:rsidR="00F83093" w:rsidRPr="00F83093" w:rsidRDefault="00F83093" w:rsidP="00F83093">
      <w:pPr>
        <w:widowControl/>
        <w:suppressAutoHyphens w:val="0"/>
        <w:spacing w:after="0" w:line="240" w:lineRule="auto"/>
        <w:textAlignment w:val="auto"/>
        <w:rPr>
          <w:rFonts w:ascii="Times New Roman" w:eastAsia="Times New Roman" w:hAnsi="Times New Roman" w:cs="Times New Roman"/>
          <w:b/>
          <w:kern w:val="0"/>
        </w:rPr>
      </w:pPr>
    </w:p>
    <w:p w14:paraId="63CDFA88" w14:textId="77777777" w:rsidR="00F83093" w:rsidRPr="00F83093" w:rsidRDefault="00F83093" w:rsidP="00F83093">
      <w:pPr>
        <w:widowControl/>
        <w:suppressAutoHyphens w:val="0"/>
        <w:spacing w:after="0" w:line="240" w:lineRule="auto"/>
        <w:ind w:firstLine="720"/>
        <w:jc w:val="center"/>
        <w:textAlignment w:val="auto"/>
        <w:rPr>
          <w:rFonts w:ascii="Times New Roman" w:eastAsia="Times New Roman" w:hAnsi="Times New Roman" w:cs="Times New Roman"/>
          <w:b/>
          <w:kern w:val="0"/>
        </w:rPr>
      </w:pPr>
    </w:p>
    <w:p w14:paraId="701114BC" w14:textId="77777777" w:rsidR="00F83093" w:rsidRPr="00F83093" w:rsidRDefault="00F83093" w:rsidP="00F83093">
      <w:pPr>
        <w:widowControl/>
        <w:suppressAutoHyphens w:val="0"/>
        <w:spacing w:after="0" w:line="240" w:lineRule="auto"/>
        <w:ind w:firstLine="720"/>
        <w:jc w:val="center"/>
        <w:textAlignment w:val="auto"/>
        <w:rPr>
          <w:rFonts w:ascii="Times New Roman" w:eastAsia="Times New Roman" w:hAnsi="Times New Roman" w:cs="Times New Roman"/>
          <w:kern w:val="0"/>
        </w:rPr>
      </w:pPr>
      <w:r w:rsidRPr="00F83093">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A556EA0"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tbl>
      <w:tblPr>
        <w:tblW w:w="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F83093" w:rsidRPr="00F83093" w14:paraId="2F584D16" w14:textId="77777777" w:rsidTr="00F83093">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1D38F" w14:textId="77777777" w:rsidR="00F83093" w:rsidRPr="00F83093" w:rsidRDefault="00F83093" w:rsidP="00F83093">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F83093">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9DC9DA" w14:textId="77777777" w:rsidR="00F83093" w:rsidRPr="00F83093" w:rsidRDefault="00F83093" w:rsidP="00F83093">
            <w:pPr>
              <w:widowControl/>
              <w:tabs>
                <w:tab w:val="left" w:pos="1134"/>
              </w:tabs>
              <w:suppressAutoHyphens w:val="0"/>
              <w:spacing w:after="0" w:line="240" w:lineRule="auto"/>
              <w:ind w:hanging="2"/>
              <w:jc w:val="center"/>
              <w:textAlignment w:val="auto"/>
              <w:rPr>
                <w:rFonts w:ascii="Times New Roman" w:eastAsia="Times New Roman" w:hAnsi="Times New Roman" w:cs="Times New Roman"/>
                <w:kern w:val="0"/>
              </w:rPr>
            </w:pPr>
            <w:r w:rsidRPr="00F83093">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56CD1" w14:textId="77777777" w:rsidR="00F83093" w:rsidRPr="00F83093" w:rsidRDefault="00F83093" w:rsidP="00F83093">
            <w:pPr>
              <w:widowControl/>
              <w:suppressAutoHyphens w:val="0"/>
              <w:spacing w:after="0" w:line="240" w:lineRule="auto"/>
              <w:ind w:right="325" w:hanging="2"/>
              <w:jc w:val="center"/>
              <w:textAlignment w:val="auto"/>
              <w:rPr>
                <w:rFonts w:ascii="Times New Roman" w:eastAsia="Times New Roman" w:hAnsi="Times New Roman" w:cs="Times New Roman"/>
                <w:kern w:val="0"/>
              </w:rPr>
            </w:pPr>
            <w:r w:rsidRPr="00F83093">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C3F60" w14:textId="77777777" w:rsidR="00F83093" w:rsidRPr="00F83093" w:rsidRDefault="00F83093" w:rsidP="00F83093">
            <w:pPr>
              <w:widowControl/>
              <w:suppressAutoHyphens w:val="0"/>
              <w:spacing w:after="0" w:line="240" w:lineRule="auto"/>
              <w:ind w:right="325" w:hanging="2"/>
              <w:jc w:val="center"/>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Отчетная документация и материалы по оказанным услугам</w:t>
            </w:r>
          </w:p>
        </w:tc>
      </w:tr>
      <w:tr w:rsidR="00F83093" w:rsidRPr="00F83093" w14:paraId="089B99DA" w14:textId="77777777" w:rsidTr="00F83093">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99202F5"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188532A"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05EB23C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рамках оказания данной услуги Исполнитель обязуется:</w:t>
            </w:r>
          </w:p>
          <w:p w14:paraId="28C8B25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366E3854"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3D73B30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1AA6E19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F29287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F83093">
              <w:rPr>
                <w:rFonts w:ascii="Times New Roman" w:eastAsia="Times New Roman" w:hAnsi="Times New Roman" w:cs="Times New Roman"/>
                <w:kern w:val="0"/>
              </w:rPr>
              <w:t>№ 1 к настоящему Техническому заданию);</w:t>
            </w:r>
          </w:p>
          <w:p w14:paraId="3902F397" w14:textId="77777777" w:rsidR="00F83093" w:rsidRPr="00F83093" w:rsidRDefault="00F83093" w:rsidP="00F83093">
            <w:pPr>
              <w:keepLine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4147B9D4"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осуществить контроль за соблюдением мер безопасности Участниками.</w:t>
            </w:r>
          </w:p>
          <w:p w14:paraId="77B0C8E9"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54189D1C" w14:textId="68F696B8" w:rsid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700FBC4" w14:textId="77777777" w:rsidR="00820DBF" w:rsidRPr="00F83093" w:rsidRDefault="00820DBF" w:rsidP="00F83093">
            <w:pPr>
              <w:widowControl/>
              <w:suppressAutoHyphens w:val="0"/>
              <w:spacing w:after="0" w:line="240" w:lineRule="auto"/>
              <w:jc w:val="both"/>
              <w:textAlignment w:val="auto"/>
              <w:rPr>
                <w:rFonts w:ascii="Times New Roman" w:eastAsia="Times New Roman" w:hAnsi="Times New Roman" w:cs="Times New Roman"/>
                <w:kern w:val="0"/>
              </w:rPr>
            </w:pPr>
          </w:p>
          <w:p w14:paraId="7577E6D3" w14:textId="480236B9" w:rsidR="00820DBF" w:rsidRPr="00820DBF" w:rsidRDefault="00820DBF" w:rsidP="00820DBF">
            <w:pPr>
              <w:widowControl/>
              <w:suppressAutoHyphens w:val="0"/>
              <w:spacing w:after="0" w:line="240" w:lineRule="auto"/>
              <w:jc w:val="both"/>
              <w:textAlignment w:val="auto"/>
              <w:rPr>
                <w:rFonts w:ascii="Times New Roman" w:eastAsia="Times New Roman" w:hAnsi="Times New Roman" w:cs="Times New Roman"/>
                <w:kern w:val="0"/>
              </w:rPr>
            </w:pPr>
            <w:r w:rsidRPr="00820DBF">
              <w:rPr>
                <w:rFonts w:ascii="Times New Roman" w:eastAsia="Times New Roman" w:hAnsi="Times New Roman" w:cs="Times New Roman"/>
                <w:kern w:val="0"/>
              </w:rPr>
              <w:t xml:space="preserve">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w:t>
            </w:r>
            <w:r>
              <w:rPr>
                <w:rFonts w:ascii="Times New Roman" w:eastAsia="Times New Roman" w:hAnsi="Times New Roman" w:cs="Times New Roman"/>
                <w:kern w:val="0"/>
              </w:rPr>
              <w:t>Списка Участников</w:t>
            </w:r>
            <w:r w:rsidRPr="00820DBF">
              <w:rPr>
                <w:rFonts w:ascii="Times New Roman" w:eastAsia="Times New Roman" w:hAnsi="Times New Roman" w:cs="Times New Roman"/>
                <w:kern w:val="0"/>
              </w:rPr>
              <w:t xml:space="preserve"> Заказчиком.</w:t>
            </w:r>
          </w:p>
          <w:p w14:paraId="13DF231E" w14:textId="77777777" w:rsidR="00820DBF" w:rsidRPr="00820DBF" w:rsidRDefault="00820DBF" w:rsidP="00820DBF">
            <w:pPr>
              <w:widowControl/>
              <w:suppressAutoHyphens w:val="0"/>
              <w:spacing w:after="0" w:line="240" w:lineRule="auto"/>
              <w:jc w:val="both"/>
              <w:textAlignment w:val="auto"/>
              <w:rPr>
                <w:rFonts w:ascii="Times New Roman" w:eastAsia="Times New Roman" w:hAnsi="Times New Roman" w:cs="Times New Roman"/>
                <w:kern w:val="0"/>
              </w:rPr>
            </w:pPr>
            <w:r w:rsidRPr="00820DBF">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7252FBA7" w14:textId="77777777" w:rsidR="00820DBF" w:rsidRPr="00820DBF" w:rsidRDefault="00820DBF" w:rsidP="00820DBF">
            <w:pPr>
              <w:widowControl/>
              <w:suppressAutoHyphens w:val="0"/>
              <w:spacing w:after="0" w:line="240" w:lineRule="auto"/>
              <w:jc w:val="both"/>
              <w:textAlignment w:val="auto"/>
              <w:rPr>
                <w:rFonts w:ascii="Times New Roman" w:eastAsia="Times New Roman" w:hAnsi="Times New Roman" w:cs="Times New Roman"/>
                <w:kern w:val="0"/>
              </w:rPr>
            </w:pPr>
            <w:r w:rsidRPr="00820DBF">
              <w:rPr>
                <w:rFonts w:ascii="Times New Roman" w:eastAsia="Times New Roman" w:hAnsi="Times New Roman" w:cs="Times New Roman"/>
                <w:kern w:val="0"/>
              </w:rPr>
              <w:t>2 (двух) рабочих дней с даты получения от Исполнителя варианта Программы.</w:t>
            </w:r>
          </w:p>
          <w:p w14:paraId="4F502EC9" w14:textId="748D39FD" w:rsidR="00F83093" w:rsidRPr="00F83093" w:rsidRDefault="00820DBF" w:rsidP="00820DBF">
            <w:pPr>
              <w:widowControl/>
              <w:suppressAutoHyphens w:val="0"/>
              <w:spacing w:after="0" w:line="240" w:lineRule="auto"/>
              <w:jc w:val="both"/>
              <w:textAlignment w:val="auto"/>
              <w:rPr>
                <w:rFonts w:ascii="Times New Roman" w:eastAsia="Times New Roman" w:hAnsi="Times New Roman" w:cs="Times New Roman"/>
                <w:kern w:val="0"/>
              </w:rPr>
            </w:pPr>
            <w:r w:rsidRPr="00820DBF">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442F7A16" w14:textId="77777777" w:rsidR="00820DBF" w:rsidRPr="00F83093" w:rsidRDefault="00820DBF" w:rsidP="00F83093">
            <w:pPr>
              <w:keepLines/>
              <w:suppressAutoHyphens w:val="0"/>
              <w:spacing w:after="0" w:line="240" w:lineRule="auto"/>
              <w:jc w:val="both"/>
              <w:textAlignment w:val="auto"/>
              <w:rPr>
                <w:rFonts w:ascii="Times New Roman" w:eastAsia="Times New Roman" w:hAnsi="Times New Roman" w:cs="Times New Roman"/>
                <w:kern w:val="0"/>
              </w:rPr>
            </w:pPr>
          </w:p>
          <w:p w14:paraId="6E618498" w14:textId="77777777" w:rsidR="00F83093" w:rsidRPr="00F83093" w:rsidRDefault="00F83093" w:rsidP="00F83093">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6B93F103" w14:textId="77777777" w:rsidR="00F83093" w:rsidRPr="00F83093" w:rsidRDefault="00F83093" w:rsidP="00F83093">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1.2.1. Туристическая программа</w:t>
            </w:r>
          </w:p>
          <w:p w14:paraId="2592016B"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Форматы проведения: </w:t>
            </w:r>
          </w:p>
          <w:p w14:paraId="6D4D2D20"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44C91ADD"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72185C09"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Допустимые форматы проведения туристической программы: </w:t>
            </w:r>
          </w:p>
          <w:p w14:paraId="2B8FB79D"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автобусная экскурсия;</w:t>
            </w:r>
          </w:p>
          <w:p w14:paraId="4383BCB4"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 xml:space="preserve">– пешеходная экскурсия. </w:t>
            </w:r>
          </w:p>
          <w:p w14:paraId="2FEB27D9"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B647D3B"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092532A1"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Пешеходная экскурсия должна предусматривать:</w:t>
            </w:r>
          </w:p>
          <w:p w14:paraId="7313F711"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FFA4A4C"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услуги гида/экскурсовода;</w:t>
            </w:r>
          </w:p>
          <w:p w14:paraId="2001410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 и/или</w:t>
            </w:r>
          </w:p>
          <w:p w14:paraId="6B281682"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аудиогид для каждого Участника.</w:t>
            </w:r>
          </w:p>
          <w:p w14:paraId="7BF4742E"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6C1A0BC2"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Автобусная экскурсия должна предусматривать:</w:t>
            </w:r>
          </w:p>
          <w:p w14:paraId="3E4205D7"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05E6E66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 услуги гида/экскурсовода на весь период проведения экскурсии. </w:t>
            </w:r>
          </w:p>
          <w:p w14:paraId="062169A4" w14:textId="77777777" w:rsidR="00F83093" w:rsidRPr="00F83093" w:rsidRDefault="00F83093" w:rsidP="00F83093">
            <w:pPr>
              <w:widowControl/>
              <w:suppressAutoHyphens w:val="0"/>
              <w:spacing w:after="0" w:line="240" w:lineRule="auto"/>
              <w:ind w:left="113"/>
              <w:jc w:val="both"/>
              <w:textAlignment w:val="auto"/>
              <w:rPr>
                <w:rFonts w:ascii="Times New Roman" w:eastAsia="Times New Roman" w:hAnsi="Times New Roman" w:cs="Times New Roman"/>
                <w:kern w:val="0"/>
              </w:rPr>
            </w:pPr>
          </w:p>
          <w:p w14:paraId="4ADE6DDA"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u w:val="single"/>
              </w:rPr>
            </w:pPr>
            <w:r w:rsidRPr="00F83093">
              <w:rPr>
                <w:rFonts w:ascii="Times New Roman" w:eastAsia="Times New Roman" w:hAnsi="Times New Roman" w:cs="Times New Roman"/>
                <w:kern w:val="0"/>
                <w:u w:val="single"/>
              </w:rPr>
              <w:t>Требования к экскурсоводам/гидам:</w:t>
            </w:r>
          </w:p>
          <w:p w14:paraId="522923A7"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F49A73F"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7A1CCBE"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53858FC"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4DBA8BB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Экскурсовод/гид должен знать алгоритм действий при возникновении ЧС.</w:t>
            </w:r>
          </w:p>
          <w:p w14:paraId="088EF953"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6FFF92B5" w14:textId="77777777" w:rsidR="00F83093" w:rsidRPr="00F83093" w:rsidRDefault="00F83093" w:rsidP="00F83093">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1.2.2.</w:t>
            </w:r>
            <w:r w:rsidRPr="00F83093">
              <w:rPr>
                <w:rFonts w:ascii="Times New Roman" w:eastAsia="Times New Roman" w:hAnsi="Times New Roman" w:cs="Times New Roman"/>
                <w:kern w:val="0"/>
              </w:rPr>
              <w:t xml:space="preserve"> </w:t>
            </w:r>
            <w:r w:rsidRPr="00F83093">
              <w:rPr>
                <w:rFonts w:ascii="Times New Roman" w:eastAsia="Times New Roman" w:hAnsi="Times New Roman" w:cs="Times New Roman"/>
                <w:b/>
                <w:kern w:val="0"/>
              </w:rPr>
              <w:t>Образовательная программа</w:t>
            </w:r>
          </w:p>
          <w:p w14:paraId="3AAC1461"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Форматы:</w:t>
            </w:r>
          </w:p>
          <w:p w14:paraId="769692FE"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9921E9A"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45ACA507" w14:textId="77777777" w:rsidR="00F83093" w:rsidRPr="00F83093" w:rsidRDefault="00F83093" w:rsidP="00F83093">
            <w:pPr>
              <w:keepLines/>
              <w:widowControl/>
              <w:suppressAutoHyphens w:val="0"/>
              <w:spacing w:after="0" w:line="240" w:lineRule="auto"/>
              <w:ind w:hanging="2"/>
              <w:jc w:val="both"/>
              <w:textAlignment w:val="auto"/>
              <w:rPr>
                <w:rFonts w:ascii="Times New Roman" w:eastAsia="Times New Roman" w:hAnsi="Times New Roman" w:cs="Times New Roman"/>
                <w:b/>
                <w:kern w:val="0"/>
              </w:rPr>
            </w:pPr>
            <w:r w:rsidRPr="00F83093">
              <w:rPr>
                <w:rFonts w:ascii="Times New Roman" w:eastAsia="Times New Roman" w:hAnsi="Times New Roman" w:cs="Times New Roman"/>
                <w:b/>
                <w:kern w:val="0"/>
              </w:rPr>
              <w:t>1.2.3. Полезная программа</w:t>
            </w:r>
          </w:p>
          <w:p w14:paraId="0B43E865" w14:textId="77777777" w:rsidR="00F83093" w:rsidRPr="00F83093" w:rsidRDefault="00F83093" w:rsidP="00F83093">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47371EEB"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28A9E80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19361E8B" w14:textId="77777777" w:rsidR="00F83093" w:rsidRPr="00F83093" w:rsidRDefault="00F83093" w:rsidP="00F83093">
            <w:pPr>
              <w:keepLines/>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C3E8C78"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169FA67F"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05C313E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27DE6BF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1AE1AD2B"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EBCFF7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13A0946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126AF58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2C5A5DB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Документы, подтверждающие оказание услуги, в том числе:</w:t>
            </w:r>
          </w:p>
          <w:p w14:paraId="21CAF4C1"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021C4278"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12EAB78"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письма-согласования Заказчика Программ поездки.</w:t>
            </w:r>
          </w:p>
          <w:p w14:paraId="4674E51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Фактический список Участников.</w:t>
            </w:r>
          </w:p>
          <w:p w14:paraId="0D84E984"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EFF17B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5B3E7CA2"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7403DE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7. Копия письма-согласования Заказчика по замене объектов.</w:t>
            </w:r>
          </w:p>
          <w:p w14:paraId="4694763A"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488873B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Проведение Туристической/Образовательной/Полезной программы:</w:t>
            </w:r>
          </w:p>
          <w:p w14:paraId="35CB71B2"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w:t>
            </w:r>
            <w:r w:rsidRPr="00F83093">
              <w:t xml:space="preserve"> </w:t>
            </w:r>
            <w:r w:rsidRPr="00F83093">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8D5811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заявки (в случае рамочного договора).</w:t>
            </w:r>
          </w:p>
          <w:p w14:paraId="11C56D5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Копии актов сдачи-приемки оказанных услуг.</w:t>
            </w:r>
          </w:p>
          <w:p w14:paraId="5E00D90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6193D33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7F1BAD3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63D1F472"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F83093" w:rsidRPr="00F83093" w14:paraId="3EA625B4" w14:textId="77777777" w:rsidTr="00F83093">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469EAE7"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7E658E49"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191075B7"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 к Техническому заданию.</w:t>
            </w:r>
          </w:p>
          <w:p w14:paraId="2780B63D"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0FDC03F3"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06904730"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2.1.1. Требования к помещению:</w:t>
            </w:r>
          </w:p>
          <w:p w14:paraId="6807C1F8"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0CA93684"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наличие стульев в количестве, равном количеству Участников;</w:t>
            </w:r>
          </w:p>
          <w:p w14:paraId="529D1D40"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lastRenderedPageBreak/>
              <w:t>– наличие рабочих столов в количестве, необходимом для комфортной работы Участников с учетом посадочных мест, равном количеству Участников;</w:t>
            </w:r>
          </w:p>
          <w:p w14:paraId="7077FC09"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460CD2AA"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наличие комплекта аудиооборудования (микрофоны, колонки и др.).</w:t>
            </w:r>
          </w:p>
          <w:p w14:paraId="74FAA516"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4E9C3B52"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F83093">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A9C9C38"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4521EB9B"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инвентарь, оборудование;</w:t>
            </w:r>
          </w:p>
          <w:p w14:paraId="41587C4A"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раздаточные, расходные материалы;</w:t>
            </w:r>
          </w:p>
          <w:p w14:paraId="7AA4FAB2"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защитную одежду;</w:t>
            </w:r>
          </w:p>
          <w:p w14:paraId="26327A5F"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мультимедийную технику;</w:t>
            </w:r>
          </w:p>
          <w:p w14:paraId="798D6427"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компьютерное оборудование;</w:t>
            </w:r>
          </w:p>
          <w:p w14:paraId="40481D9C"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звуковое оборудование,</w:t>
            </w:r>
          </w:p>
          <w:p w14:paraId="29A4C3D0"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30F8C9BF"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53606D4B"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p>
          <w:p w14:paraId="354DA5F9"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7EE4FF1F"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Функции Эксперта:</w:t>
            </w:r>
          </w:p>
          <w:p w14:paraId="321C34E9"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7F2690CD"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058E1797"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372BACEF" w14:textId="77777777" w:rsidR="00F83093" w:rsidRPr="00F83093" w:rsidRDefault="00F83093" w:rsidP="00F83093">
            <w:pPr>
              <w:keepLines/>
              <w:widowControl/>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219625B1"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color w:val="000000"/>
                <w:kern w:val="0"/>
              </w:rPr>
            </w:pPr>
          </w:p>
          <w:p w14:paraId="1830BB1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208709C6"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778EBA48" w14:textId="77777777" w:rsidR="00F83093" w:rsidRPr="00F83093" w:rsidRDefault="00F83093" w:rsidP="00F83093">
            <w:pPr>
              <w:keepLines/>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98D55B1" w14:textId="77777777" w:rsidR="00F83093" w:rsidRPr="00F83093" w:rsidRDefault="00F83093" w:rsidP="00F83093">
            <w:pPr>
              <w:keepLines/>
              <w:suppressAutoHyphens w:val="0"/>
              <w:spacing w:after="0" w:line="240" w:lineRule="atLeast"/>
              <w:jc w:val="both"/>
              <w:textAlignment w:val="auto"/>
              <w:rPr>
                <w:rFonts w:ascii="Times New Roman" w:eastAsia="Times New Roman" w:hAnsi="Times New Roman" w:cs="Times New Roman"/>
                <w:color w:val="000000"/>
                <w:kern w:val="0"/>
              </w:rPr>
            </w:pPr>
          </w:p>
          <w:p w14:paraId="7E1D32C0" w14:textId="77777777" w:rsidR="00F83093" w:rsidRPr="00F83093" w:rsidRDefault="00F83093" w:rsidP="00F83093">
            <w:pPr>
              <w:keepLines/>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4130EC95" w14:textId="77777777" w:rsidR="00F83093" w:rsidRPr="00F83093" w:rsidRDefault="00F83093" w:rsidP="00F83093">
            <w:pPr>
              <w:keepLines/>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CF0DB49" w14:textId="77777777" w:rsidR="00F83093" w:rsidRPr="00F83093" w:rsidRDefault="00F83093" w:rsidP="00F83093">
            <w:pPr>
              <w:keepLines/>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F193A1E" w14:textId="77777777" w:rsidR="00F83093" w:rsidRPr="00F83093" w:rsidRDefault="00F83093" w:rsidP="00F83093">
            <w:pPr>
              <w:keepLines/>
              <w:suppressAutoHyphens w:val="0"/>
              <w:spacing w:after="0" w:line="240" w:lineRule="atLeast"/>
              <w:jc w:val="both"/>
              <w:textAlignment w:val="auto"/>
              <w:rPr>
                <w:rFonts w:ascii="Times New Roman" w:eastAsia="Times New Roman" w:hAnsi="Times New Roman" w:cs="Times New Roman"/>
                <w:color w:val="000000"/>
                <w:kern w:val="0"/>
              </w:rPr>
            </w:pPr>
            <w:r w:rsidRPr="00F83093">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55D74606"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tc>
      </w:tr>
      <w:tr w:rsidR="00F83093" w:rsidRPr="00F83093" w14:paraId="58589CC3" w14:textId="77777777" w:rsidTr="00F83093">
        <w:trPr>
          <w:trHeight w:val="416"/>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070135D9"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547B75EF"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Pr>
          <w:p w14:paraId="1F684331"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F83093">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7DE681D1"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F0F3906"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560B45A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97C643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041DB3E8"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28B6C8E"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F83093">
              <w:rPr>
                <w:rFonts w:ascii="Times New Roman" w:eastAsia="Times New Roman" w:hAnsi="Times New Roman" w:cs="Times New Roman"/>
                <w:kern w:val="0"/>
              </w:rPr>
              <w:b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9D02993" w14:textId="77777777" w:rsidR="00F83093" w:rsidRPr="00F83093" w:rsidRDefault="00F83093" w:rsidP="00F83093">
            <w:pPr>
              <w:keepLines/>
              <w:widowControl/>
              <w:suppressAutoHyphens w:val="0"/>
              <w:spacing w:after="0" w:line="240" w:lineRule="auto"/>
              <w:jc w:val="both"/>
              <w:textAlignment w:val="auto"/>
              <w:rPr>
                <w:ins w:id="44" w:author="Ельченкова Влада Андреевна" w:date="2024-10-14T15:38:00Z"/>
                <w:rFonts w:ascii="Times New Roman" w:eastAsia="Times New Roman" w:hAnsi="Times New Roman" w:cs="Times New Roman"/>
                <w:kern w:val="0"/>
              </w:rPr>
            </w:pPr>
          </w:p>
          <w:p w14:paraId="01D7C9C5"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3.1.2. При подтвержденном факте отсутствия в Месте проведения Маршрута средств размещения категорий, указанных в п. 3.1, 3.1.1 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4E643B1F"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Требования к данным средствам размещения:</w:t>
            </w:r>
          </w:p>
          <w:p w14:paraId="763CE2B6"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18D257C8"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587E4A4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7FF46F9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5F69DFF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7BC257D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близких родственников и Участников, состоящих в браке). </w:t>
            </w:r>
          </w:p>
          <w:p w14:paraId="69B144D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50AA2B9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B57310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Водоснабжение: круглосуточное горячее и холодное.</w:t>
            </w:r>
          </w:p>
          <w:p w14:paraId="4AFF8B1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4888C7A1"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425F3B23"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5A6C8AC6"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тумбочка;</w:t>
            </w:r>
          </w:p>
          <w:p w14:paraId="1114BEB3"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шкаф для одежды;</w:t>
            </w:r>
          </w:p>
          <w:p w14:paraId="63E49AA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окно в номере;</w:t>
            </w:r>
          </w:p>
          <w:p w14:paraId="540E4A1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433D487F"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 сантехника в санузлах (раковина, унитаз, душ/ванна, смесители и т. д.) в исправном состоянии.</w:t>
            </w:r>
          </w:p>
          <w:p w14:paraId="2112F87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6FD1EBC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634E29BF"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p w14:paraId="48A46E1C"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67210D53"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Документы, подтверждающие оказание услуги, в том числе:</w:t>
            </w:r>
          </w:p>
          <w:p w14:paraId="7A090B3B"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4800CDB8"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1E0EC46"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0CD530D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Копии договоров с юридическими лицами исполнителями/ соисполнителями.</w:t>
            </w:r>
          </w:p>
          <w:p w14:paraId="69C07CA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Копии актов сдачи-приемки оказанных услуг.</w:t>
            </w:r>
          </w:p>
          <w:p w14:paraId="187B01D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4203440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6.</w:t>
            </w:r>
            <w:r w:rsidRPr="00F83093">
              <w:t xml:space="preserve"> </w:t>
            </w:r>
            <w:r w:rsidRPr="00F83093">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12561BC9"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C74B3E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Услуги раннего заезда и позднего выезда (при наличии):</w:t>
            </w:r>
          </w:p>
          <w:p w14:paraId="742776F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1.</w:t>
            </w:r>
            <w:r w:rsidRPr="00F83093">
              <w:t xml:space="preserve"> </w:t>
            </w:r>
            <w:r w:rsidRPr="00F83093">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90CDDB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письма-согласования Заказчика раннего заезда / позднего выезда.</w:t>
            </w:r>
          </w:p>
          <w:p w14:paraId="6DA1AD09"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6E781506"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FCB709B"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    </w:t>
            </w:r>
          </w:p>
          <w:p w14:paraId="0AABB3AB"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781853E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tc>
      </w:tr>
      <w:tr w:rsidR="00F83093" w:rsidRPr="00F83093" w14:paraId="6EAB9824" w14:textId="77777777" w:rsidTr="00F83093">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5A82D3CF"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68048669"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0A55EA9"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 2</w:t>
            </w:r>
            <w:r w:rsidRPr="00F83093">
              <w:rPr>
                <w:rFonts w:ascii="Times New Roman" w:eastAsia="Times New Roman" w:hAnsi="Times New Roman" w:cs="Times New Roman"/>
                <w:i/>
                <w:kern w:val="0"/>
              </w:rPr>
              <w:t xml:space="preserve"> </w:t>
            </w:r>
            <w:r w:rsidRPr="00F83093">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332D3E2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69B73ACF"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557F7B5"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AC6B2CC"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03C6000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5DFAA2D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345FDB3"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5F22B5EF"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51AA800B"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4FF074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6C6199D"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48D15D13"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2EC6EDB"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63658FF0"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4A4FD5DC" w14:textId="77777777" w:rsidR="00F83093" w:rsidRPr="00F83093" w:rsidRDefault="00F83093" w:rsidP="00F83093">
            <w:pPr>
              <w:widowControl/>
              <w:tabs>
                <w:tab w:val="left" w:pos="559"/>
              </w:tabs>
              <w:suppressAutoHyphens w:val="0"/>
              <w:spacing w:after="0" w:line="240" w:lineRule="auto"/>
              <w:jc w:val="both"/>
              <w:textAlignment w:val="auto"/>
              <w:rPr>
                <w:rFonts w:ascii="Times New Roman" w:eastAsia="Times New Roman" w:hAnsi="Times New Roman" w:cs="Times New Roman"/>
                <w:b/>
                <w:bCs/>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73CC336F"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Документы, подтверждающие оказание услуги, в том числе:</w:t>
            </w:r>
          </w:p>
          <w:p w14:paraId="7BDE1358"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1199181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393D432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w:t>
            </w:r>
            <w:r w:rsidRPr="00F83093">
              <w:t xml:space="preserve"> </w:t>
            </w:r>
            <w:r w:rsidRPr="00F83093">
              <w:rPr>
                <w:rFonts w:ascii="Times New Roman" w:eastAsia="Times New Roman" w:hAnsi="Times New Roman" w:cs="Times New Roman"/>
                <w:kern w:val="0"/>
              </w:rPr>
              <w:t>Копия договоров и Приложения с исполнителем/соисполнителем.</w:t>
            </w:r>
          </w:p>
          <w:p w14:paraId="7E4710FA"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w:t>
            </w:r>
            <w:r w:rsidRPr="00F83093">
              <w:t xml:space="preserve"> </w:t>
            </w:r>
            <w:r w:rsidRPr="00F83093">
              <w:rPr>
                <w:rFonts w:ascii="Times New Roman" w:eastAsia="Times New Roman" w:hAnsi="Times New Roman" w:cs="Times New Roman"/>
                <w:kern w:val="0"/>
              </w:rPr>
              <w:t>Копия заявки (в случае рамочного договора).</w:t>
            </w:r>
          </w:p>
          <w:p w14:paraId="07633BCA"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w:t>
            </w:r>
            <w:r w:rsidRPr="00F83093">
              <w:t xml:space="preserve"> </w:t>
            </w:r>
            <w:r w:rsidRPr="00F83093">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04F95654"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6C7192DB"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C1BBA31"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Вариант № 2. Питание в месте размещения:</w:t>
            </w:r>
          </w:p>
          <w:p w14:paraId="2EC2D387"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rPr>
            </w:pPr>
            <w:r w:rsidRPr="00F83093">
              <w:rPr>
                <w:rFonts w:ascii="Times New Roman" w:eastAsia="Times New Roman" w:hAnsi="Times New Roman" w:cs="Times New Roman"/>
                <w:kern w:val="0"/>
              </w:rPr>
              <w:t xml:space="preserve">1. </w:t>
            </w:r>
            <w:r w:rsidRPr="00F83093">
              <w:rPr>
                <w:rFonts w:ascii="Times New Roman" w:eastAsia="Times New Roman" w:hAnsi="Times New Roman" w:cs="Times New Roman"/>
              </w:rPr>
              <w:t>Копия договоров и Приложения с исполнителем/соисполнителем.</w:t>
            </w:r>
          </w:p>
          <w:p w14:paraId="0339A0D6"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rPr>
            </w:pPr>
            <w:r w:rsidRPr="00F83093">
              <w:rPr>
                <w:rFonts w:ascii="Times New Roman" w:eastAsia="Times New Roman" w:hAnsi="Times New Roman" w:cs="Times New Roman"/>
              </w:rPr>
              <w:t>2. Копия актов с исполнителем/соисполнителем (с указанием количества Участников).</w:t>
            </w:r>
          </w:p>
          <w:p w14:paraId="54DBED76"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rPr>
            </w:pPr>
            <w:r w:rsidRPr="00F83093">
              <w:rPr>
                <w:rFonts w:ascii="Times New Roman" w:eastAsia="Times New Roman" w:hAnsi="Times New Roman" w:cs="Times New Roman"/>
              </w:rPr>
              <w:t>3. Копия заявки (в случае рамочного договора).</w:t>
            </w:r>
          </w:p>
          <w:p w14:paraId="143198CC"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rPr>
            </w:pPr>
            <w:r w:rsidRPr="00F83093">
              <w:rPr>
                <w:rFonts w:ascii="Times New Roman" w:eastAsia="Times New Roman" w:hAnsi="Times New Roman" w:cs="Times New Roman"/>
              </w:rPr>
              <w:lastRenderedPageBreak/>
              <w:t>4. Копия справки из места размещения (ФИО, дата заезда/выезда, перечень услуг) — возможно групповая.</w:t>
            </w:r>
          </w:p>
          <w:p w14:paraId="4DBF74D1"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rPr>
            </w:pPr>
            <w:r w:rsidRPr="00F83093">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44F1644C"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7BA18070"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Вариант № 3. Сухой паёк; централизованная закупка:</w:t>
            </w:r>
          </w:p>
          <w:p w14:paraId="7DC937C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w:t>
            </w:r>
            <w:r w:rsidRPr="00F83093">
              <w:t xml:space="preserve"> </w:t>
            </w:r>
            <w:r w:rsidRPr="00F83093">
              <w:rPr>
                <w:rFonts w:ascii="Times New Roman" w:eastAsia="Times New Roman" w:hAnsi="Times New Roman" w:cs="Times New Roman"/>
                <w:kern w:val="0"/>
              </w:rPr>
              <w:t>Копия договоров со спецификацией.</w:t>
            </w:r>
          </w:p>
          <w:p w14:paraId="2B6EC210"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товарной накладной (УПД).</w:t>
            </w:r>
          </w:p>
          <w:p w14:paraId="5317ACC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E4BA395"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46CF76C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Вариант № 4. Сухой паёк, сформированный Исполнителем: </w:t>
            </w:r>
          </w:p>
          <w:p w14:paraId="200D70F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Копия договоров со спецификацией / Кассовый чек (при закупке без договора).</w:t>
            </w:r>
          </w:p>
          <w:p w14:paraId="3EB45D92"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Товарной накладной.</w:t>
            </w:r>
          </w:p>
          <w:p w14:paraId="287684B4"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5CDBEFC"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2124C255"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Вариант № 5. Кейтеринг:</w:t>
            </w:r>
          </w:p>
          <w:p w14:paraId="1A40093A"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Копия договоров с исполнителем/соисполнителем (включая копию меню).</w:t>
            </w:r>
          </w:p>
          <w:p w14:paraId="25AEC173"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3C402847"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0455FAEC"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Обеспечение питьевого режима:</w:t>
            </w:r>
          </w:p>
          <w:p w14:paraId="7187DC04"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Копии товарной накладной или УПД или кассового чека.</w:t>
            </w:r>
          </w:p>
          <w:p w14:paraId="04106CB5"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05271AEC"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484087EE"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Подтверждающие оказание услуг фотоматериалы для каждого приема пищи.</w:t>
            </w:r>
          </w:p>
        </w:tc>
      </w:tr>
      <w:tr w:rsidR="00F83093" w:rsidRPr="00F83093" w14:paraId="27870774" w14:textId="77777777" w:rsidTr="00F83093">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7F87F62"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5.</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233BB86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51F280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рамках данной услуги Исполнитель обязуется:</w:t>
            </w:r>
          </w:p>
          <w:p w14:paraId="574F8D1A"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21E50241"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5.1. В рамках реализации Туристического маршрута (Приложение № 2 </w:t>
            </w:r>
            <w:r w:rsidRPr="00F83093">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F83093">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699428FD"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73F566A5"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286FC7FF"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63584572"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p>
          <w:p w14:paraId="4C6D0F03"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w:t>
            </w:r>
            <w:r w:rsidRPr="00F83093">
              <w:rPr>
                <w:rFonts w:ascii="Times New Roman" w:eastAsia="Times New Roman" w:hAnsi="Times New Roman" w:cs="Times New Roman"/>
                <w:kern w:val="0"/>
              </w:rPr>
              <w:lastRenderedPageBreak/>
              <w:t xml:space="preserve">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0EE5D5D0"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2248395F"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p>
          <w:p w14:paraId="47CDBCD1"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3AD1667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E5469C1"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5769BD0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0E85539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2BE49B7A"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7C2D6611"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74B196B4"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w:t>
            </w:r>
            <w:r w:rsidRPr="00F83093">
              <w:rPr>
                <w:rFonts w:ascii="Times New Roman" w:eastAsia="Times New Roman" w:hAnsi="Times New Roman" w:cs="Times New Roman"/>
                <w:kern w:val="0"/>
              </w:rPr>
              <w:lastRenderedPageBreak/>
              <w:t xml:space="preserve">использованием транспортных средств, являющихся собственностью Исполнителя, и/или арендуемых транспортных средств. </w:t>
            </w:r>
          </w:p>
          <w:p w14:paraId="5BEF736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0C2ADB36"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63286136"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1F26301B"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17104D5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67738154"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535705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7E23D15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Транспортное средство должно быть оборудовано:</w:t>
            </w:r>
          </w:p>
          <w:p w14:paraId="3F22A343"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2EDE2512"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кондиционером / устройствами для обогрева салона;</w:t>
            </w:r>
          </w:p>
          <w:p w14:paraId="1B40F450"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ремнями безопасности;</w:t>
            </w:r>
          </w:p>
          <w:p w14:paraId="25E9738F"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08030E44"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багажными люками с вместимостью багажа на всю группу Участников;</w:t>
            </w:r>
          </w:p>
          <w:p w14:paraId="78470DF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необходимыми вспомогательными средствами;</w:t>
            </w:r>
          </w:p>
          <w:p w14:paraId="58EF663D"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огнетушителями;</w:t>
            </w:r>
          </w:p>
          <w:p w14:paraId="73322446"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знаком аварийной остановки;</w:t>
            </w:r>
          </w:p>
          <w:p w14:paraId="65A683C5"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аптечкой первой помощи.</w:t>
            </w:r>
          </w:p>
          <w:p w14:paraId="4019FD99"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4022B90A"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0F218209" w14:textId="77777777" w:rsidR="00F83093" w:rsidRPr="00F83093" w:rsidRDefault="00F83093" w:rsidP="00F83093">
            <w:pPr>
              <w:widowControl/>
              <w:shd w:val="clear" w:color="auto" w:fill="FFFFFF"/>
              <w:suppressAutoHyphens w:val="0"/>
              <w:spacing w:after="0" w:line="240" w:lineRule="auto"/>
              <w:jc w:val="both"/>
              <w:textAlignment w:val="auto"/>
              <w:rPr>
                <w:rFonts w:ascii="Times New Roman" w:eastAsia="Times New Roman" w:hAnsi="Times New Roman" w:cs="Times New Roman"/>
                <w:kern w:val="0"/>
              </w:rPr>
            </w:pP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13865F1A"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Документы, подтверждающие оказание услуги, в том числе:</w:t>
            </w:r>
          </w:p>
          <w:p w14:paraId="24FB1508"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4F628A4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Авиационный транспорт</w:t>
            </w:r>
          </w:p>
          <w:p w14:paraId="1260A73C"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Копии авиабилета.</w:t>
            </w:r>
          </w:p>
          <w:p w14:paraId="20FC548F"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w:t>
            </w:r>
            <w:r w:rsidRPr="00F83093">
              <w:t xml:space="preserve"> </w:t>
            </w:r>
            <w:r w:rsidRPr="00F83093">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B44A86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Копии письма-согласования Заказчиком на приобретение повторных билетов.</w:t>
            </w:r>
          </w:p>
          <w:p w14:paraId="63FE1318"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252F7416"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Железнодорожный транспорт</w:t>
            </w:r>
            <w:r w:rsidRPr="00F83093">
              <w:rPr>
                <w:rFonts w:ascii="Times New Roman" w:eastAsia="Times New Roman" w:hAnsi="Times New Roman" w:cs="Times New Roman"/>
                <w:kern w:val="0"/>
              </w:rPr>
              <w:tab/>
            </w:r>
          </w:p>
          <w:p w14:paraId="288526D7"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Копия железнодорожных билетов.</w:t>
            </w:r>
          </w:p>
          <w:p w14:paraId="172FDE7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2759B2D"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Копии письма-согласования Заказчиком на приобретение повторных билетов.</w:t>
            </w:r>
          </w:p>
          <w:p w14:paraId="14CEC612"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p>
          <w:p w14:paraId="5B916745"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Аэроэкспресс </w:t>
            </w:r>
          </w:p>
          <w:p w14:paraId="7433ADE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1. Копия билета (обезличенный БСО с уникальным номером).</w:t>
            </w:r>
          </w:p>
          <w:p w14:paraId="7DA2C5E9"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688F83F0"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Автобусный транспорт (регулярный)</w:t>
            </w:r>
          </w:p>
          <w:p w14:paraId="64C5779C"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Копия билета (обезличенный БСО с уникальным номером).</w:t>
            </w:r>
          </w:p>
          <w:p w14:paraId="068A8B52"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0C0F6EA2"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Автобусный транспорт (заказной)</w:t>
            </w:r>
          </w:p>
          <w:p w14:paraId="4713E5EA"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61680A29"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заявки (в случае рамочного договора);</w:t>
            </w:r>
          </w:p>
          <w:p w14:paraId="6F5AC406"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3. Копия списка Участников по каждому транспортному средству; </w:t>
            </w:r>
          </w:p>
          <w:p w14:paraId="081F010F"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Копии актов оказанных услуг с исполнителем/соисполнителем;</w:t>
            </w:r>
          </w:p>
          <w:p w14:paraId="28785F10"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5. Копия путевых листов (с указанием Маршрута следования);</w:t>
            </w:r>
          </w:p>
          <w:p w14:paraId="2CE3AEA6"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35AFD4DF"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7. Аннотированный фотоотчет:</w:t>
            </w:r>
          </w:p>
          <w:p w14:paraId="35863C3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F83093">
              <w:t xml:space="preserve"> </w:t>
            </w:r>
            <w:r w:rsidRPr="00F83093">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79BFDAB8"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 менее 2 (двух) фотографии Участников в транспортном средстве.</w:t>
            </w:r>
          </w:p>
          <w:p w14:paraId="5036CA84"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p>
          <w:p w14:paraId="61040597"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Перевозка собственным автотранспортом:</w:t>
            </w:r>
          </w:p>
          <w:p w14:paraId="72575150"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1. Копия подтверждения права владения (ПТС/Договор аренды);</w:t>
            </w:r>
          </w:p>
          <w:p w14:paraId="1AD753A4"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Копия списка Участников по каждому транспортному средству;</w:t>
            </w:r>
          </w:p>
          <w:p w14:paraId="51B06B81"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Копия путевых листов на водителя (с указанием Маршрута следования);</w:t>
            </w:r>
          </w:p>
          <w:p w14:paraId="78192527"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7B33B95"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5. Аннотированный фотоотчет – не менее 3 фотографий, в том числе:</w:t>
            </w:r>
          </w:p>
          <w:p w14:paraId="3201AB0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50C0F88"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 менее 1 фотографии Участников в салоне.</w:t>
            </w:r>
          </w:p>
          <w:p w14:paraId="3ABC86E9"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6D905C74"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Прочие услуги при перевозке:</w:t>
            </w:r>
          </w:p>
          <w:p w14:paraId="5637B6BD"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Копии договоров на оказание услуг с исполнителем/соисполнителем;</w:t>
            </w:r>
          </w:p>
          <w:p w14:paraId="326A6061"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36003C69"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3. Копия списка Участников;</w:t>
            </w:r>
          </w:p>
          <w:p w14:paraId="421A5373"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4. Аннотированный фотоотчет:</w:t>
            </w:r>
          </w:p>
          <w:p w14:paraId="07002B50"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 менее 1 (одной) фотографии транспортного средства;</w:t>
            </w:r>
          </w:p>
          <w:p w14:paraId="2C8A48F2" w14:textId="77777777" w:rsidR="00F83093" w:rsidRPr="00F83093" w:rsidRDefault="00F83093" w:rsidP="00F83093">
            <w:pPr>
              <w:keepLines/>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не менее 2 (двух) фотографии Участников в транспортном средстве.</w:t>
            </w:r>
          </w:p>
          <w:p w14:paraId="501D3E2F"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0CE77BDA"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tc>
      </w:tr>
      <w:tr w:rsidR="00F83093" w:rsidRPr="00F83093" w14:paraId="672D3DAE" w14:textId="77777777" w:rsidTr="00F83093">
        <w:trPr>
          <w:trHeight w:val="450"/>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235BBE5"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6275EFF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184DF21"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4170EF7F"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24A0B44E"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В целях обеспечения безопасности Участников Исполнитель обязуется:</w:t>
            </w:r>
          </w:p>
          <w:p w14:paraId="4431CDA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45AB7E26"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F1342A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00F1127C"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весь период реализации Туристического маршрута.</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3B5EBE4B"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Документы, подтверждающие оказание услуги, в том числе:</w:t>
            </w:r>
          </w:p>
          <w:p w14:paraId="3CB71345" w14:textId="77777777" w:rsidR="00F83093" w:rsidRPr="00F83093" w:rsidRDefault="00F83093" w:rsidP="00F83093">
            <w:pPr>
              <w:widowControl/>
              <w:tabs>
                <w:tab w:val="left" w:pos="291"/>
              </w:tabs>
              <w:suppressAutoHyphens w:val="0"/>
              <w:spacing w:after="0" w:line="240" w:lineRule="auto"/>
              <w:jc w:val="both"/>
              <w:textAlignment w:val="auto"/>
              <w:rPr>
                <w:rFonts w:ascii="Times New Roman" w:eastAsia="Times New Roman" w:hAnsi="Times New Roman" w:cs="Times New Roman"/>
                <w:kern w:val="0"/>
              </w:rPr>
            </w:pPr>
          </w:p>
          <w:p w14:paraId="566B2312"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F83093" w:rsidRPr="00F83093" w14:paraId="0E50B4EB" w14:textId="77777777" w:rsidTr="00F83093">
        <w:trPr>
          <w:trHeight w:val="45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4DA43BBD" w14:textId="77777777" w:rsidR="00F83093" w:rsidRPr="00F83093" w:rsidRDefault="00F83093" w:rsidP="00F83093">
            <w:pPr>
              <w:widowControl/>
              <w:suppressAutoHyphens w:val="0"/>
              <w:autoSpaceDN/>
              <w:spacing w:after="0" w:line="240" w:lineRule="auto"/>
              <w:textAlignment w:val="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094A158" w14:textId="77777777" w:rsidR="00F83093" w:rsidRPr="00F83093" w:rsidRDefault="00F83093" w:rsidP="00F83093">
            <w:pPr>
              <w:widowControl/>
              <w:suppressAutoHyphens w:val="0"/>
              <w:autoSpaceDN/>
              <w:spacing w:after="0" w:line="240" w:lineRule="auto"/>
              <w:textAlignment w:val="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50FE8515" w14:textId="77777777" w:rsidR="00F83093" w:rsidRPr="00F83093" w:rsidRDefault="00F83093" w:rsidP="00F83093">
            <w:pPr>
              <w:widowControl/>
              <w:suppressAutoHyphens w:val="0"/>
              <w:autoSpaceDN/>
              <w:spacing w:after="0" w:line="240" w:lineRule="auto"/>
              <w:textAlignment w:val="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4F4467D8" w14:textId="77777777" w:rsidR="00F83093" w:rsidRPr="00F83093" w:rsidRDefault="00F83093" w:rsidP="00F83093">
            <w:pPr>
              <w:widowControl/>
              <w:suppressAutoHyphens w:val="0"/>
              <w:autoSpaceDN/>
              <w:spacing w:after="0" w:line="240" w:lineRule="auto"/>
              <w:textAlignment w:val="auto"/>
              <w:rPr>
                <w:rFonts w:ascii="Times New Roman" w:eastAsia="Times New Roman" w:hAnsi="Times New Roman" w:cs="Times New Roman"/>
                <w:kern w:val="0"/>
              </w:rPr>
            </w:pPr>
          </w:p>
        </w:tc>
      </w:tr>
      <w:tr w:rsidR="00F83093" w:rsidRPr="00F83093" w14:paraId="1B205CB6" w14:textId="77777777" w:rsidTr="00F83093">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93960FB" w14:textId="77777777" w:rsidR="00F83093" w:rsidRPr="00F83093" w:rsidRDefault="00F83093" w:rsidP="00F83093">
            <w:pPr>
              <w:widowControl/>
              <w:tabs>
                <w:tab w:val="left" w:pos="1134"/>
              </w:tabs>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7.</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94A4D35"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7280C3CA"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Исполнитель должен обеспечить:</w:t>
            </w:r>
          </w:p>
          <w:p w14:paraId="50E41EE8"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A82944E"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5E804EFF"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lastRenderedPageBreak/>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7B638498"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33E2B401"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tc>
      </w:tr>
    </w:tbl>
    <w:p w14:paraId="43917D7F" w14:textId="77777777" w:rsidR="00F83093" w:rsidRPr="00F83093" w:rsidRDefault="00F83093" w:rsidP="00F83093">
      <w:pPr>
        <w:widowControl/>
        <w:suppressAutoHyphens w:val="0"/>
        <w:spacing w:after="0" w:line="240" w:lineRule="auto"/>
        <w:ind w:hanging="2"/>
        <w:jc w:val="both"/>
        <w:textAlignment w:val="auto"/>
        <w:rPr>
          <w:rFonts w:ascii="Times New Roman" w:eastAsia="Times New Roman" w:hAnsi="Times New Roman" w:cs="Times New Roman"/>
          <w:kern w:val="0"/>
        </w:rPr>
      </w:pPr>
    </w:p>
    <w:p w14:paraId="3F8840A3" w14:textId="77777777" w:rsidR="00F83093" w:rsidRPr="00F83093" w:rsidRDefault="00F83093" w:rsidP="00F83093">
      <w:pPr>
        <w:widowControl/>
        <w:suppressAutoHyphens w:val="0"/>
        <w:spacing w:after="0" w:line="240" w:lineRule="auto"/>
        <w:ind w:firstLine="708"/>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69247C56" w14:textId="77777777" w:rsidR="00F83093" w:rsidRPr="00F83093" w:rsidRDefault="00F83093" w:rsidP="00F83093">
      <w:pPr>
        <w:widowControl/>
        <w:suppressAutoHyphens w:val="0"/>
        <w:spacing w:after="0" w:line="240" w:lineRule="auto"/>
        <w:ind w:firstLine="708"/>
        <w:jc w:val="both"/>
        <w:textAlignment w:val="auto"/>
        <w:rPr>
          <w:rFonts w:ascii="Times New Roman" w:eastAsia="Times New Roman" w:hAnsi="Times New Roman" w:cs="Times New Roman"/>
          <w:kern w:val="0"/>
        </w:rPr>
      </w:pPr>
      <w:r w:rsidRPr="00F83093">
        <w:rPr>
          <w:rFonts w:ascii="Times New Roman" w:eastAsia="Times New Roman" w:hAnsi="Times New Roman" w:cs="Times New Roman"/>
          <w:kern w:val="0"/>
        </w:rPr>
        <w:t xml:space="preserve">Приложение № 2 к Техническому заданию «Туристический маршрут в Мурманскую область в период с «19» декабря 2024 г. по «22» декабря 2024 г. </w:t>
      </w:r>
      <w:r w:rsidRPr="00F83093">
        <w:rPr>
          <w:rFonts w:ascii="Times New Roman" w:eastAsia="Times New Roman" w:hAnsi="Times New Roman" w:cs="Times New Roman"/>
          <w:kern w:val="0"/>
        </w:rPr>
        <w:br/>
        <w:t>в рамках программы «Больше, чем путешествие».</w:t>
      </w:r>
    </w:p>
    <w:p w14:paraId="37C2E841" w14:textId="77777777" w:rsidR="00F83093" w:rsidRPr="00F83093" w:rsidRDefault="00F83093" w:rsidP="00F83093">
      <w:pPr>
        <w:widowControl/>
        <w:suppressAutoHyphens w:val="0"/>
        <w:spacing w:after="0" w:line="240" w:lineRule="auto"/>
        <w:textAlignment w:val="auto"/>
        <w:rPr>
          <w:rFonts w:ascii="Times New Roman" w:eastAsia="Times New Roman" w:hAnsi="Times New Roman" w:cs="Times New Roman"/>
          <w:kern w:val="0"/>
          <w:sz w:val="20"/>
          <w:szCs w:val="20"/>
        </w:rPr>
      </w:pPr>
    </w:p>
    <w:p w14:paraId="4B54C680" w14:textId="77777777" w:rsidR="00F83093" w:rsidRPr="00F83093" w:rsidRDefault="00F83093" w:rsidP="00F83093">
      <w:pPr>
        <w:widowControl/>
        <w:suppressAutoHyphens w:val="0"/>
        <w:spacing w:after="0" w:line="240" w:lineRule="auto"/>
        <w:jc w:val="center"/>
        <w:textAlignment w:val="auto"/>
        <w:rPr>
          <w:rFonts w:ascii="Times New Roman" w:eastAsia="Times New Roman" w:hAnsi="Times New Roman" w:cs="Times New Roman"/>
          <w:kern w:val="0"/>
          <w:sz w:val="20"/>
          <w:szCs w:val="20"/>
        </w:rPr>
      </w:pPr>
      <w:r w:rsidRPr="00F83093">
        <w:rPr>
          <w:rFonts w:ascii="Times New Roman" w:eastAsia="Times New Roman" w:hAnsi="Times New Roman" w:cs="Times New Roman"/>
          <w:kern w:val="0"/>
          <w:sz w:val="20"/>
          <w:szCs w:val="20"/>
        </w:rPr>
        <w:t>ПОДПИСИ СТОРОН:</w:t>
      </w:r>
    </w:p>
    <w:p w14:paraId="0E5001E2" w14:textId="77777777" w:rsidR="00F83093" w:rsidRPr="00F83093" w:rsidRDefault="00F83093" w:rsidP="00F83093">
      <w:pPr>
        <w:widowControl/>
        <w:suppressAutoHyphens w:val="0"/>
        <w:spacing w:after="0" w:line="240" w:lineRule="auto"/>
        <w:textAlignment w:val="auto"/>
        <w:rPr>
          <w:rFonts w:ascii="Times New Roman" w:eastAsia="Times New Roman" w:hAnsi="Times New Roman" w:cs="Times New Roman"/>
          <w:kern w:val="0"/>
          <w:sz w:val="20"/>
          <w:szCs w:val="20"/>
        </w:rPr>
      </w:pPr>
    </w:p>
    <w:tbl>
      <w:tblPr>
        <w:tblW w:w="0" w:type="dxa"/>
        <w:tblInd w:w="863" w:type="dxa"/>
        <w:tblLayout w:type="fixed"/>
        <w:tblLook w:val="0400" w:firstRow="0" w:lastRow="0" w:firstColumn="0" w:lastColumn="0" w:noHBand="0" w:noVBand="1"/>
      </w:tblPr>
      <w:tblGrid>
        <w:gridCol w:w="6435"/>
        <w:gridCol w:w="4320"/>
      </w:tblGrid>
      <w:tr w:rsidR="00F83093" w:rsidRPr="00F83093" w14:paraId="16DAFBB4" w14:textId="77777777" w:rsidTr="00F83093">
        <w:tc>
          <w:tcPr>
            <w:tcW w:w="6435" w:type="dxa"/>
            <w:hideMark/>
          </w:tcPr>
          <w:p w14:paraId="2E64E55D"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b/>
                <w:color w:val="000000"/>
                <w:kern w:val="0"/>
                <w:sz w:val="20"/>
                <w:szCs w:val="20"/>
              </w:rPr>
              <w:t>Заказчик</w:t>
            </w:r>
            <w:r w:rsidRPr="00F83093">
              <w:rPr>
                <w:rFonts w:ascii="Times New Roman" w:eastAsia="Times New Roman" w:hAnsi="Times New Roman" w:cs="Times New Roman"/>
                <w:color w:val="000000"/>
                <w:kern w:val="0"/>
                <w:sz w:val="20"/>
                <w:szCs w:val="20"/>
              </w:rPr>
              <w:t xml:space="preserve">: Автономная некоммерческая </w:t>
            </w:r>
          </w:p>
          <w:p w14:paraId="6FBFE558"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2FCE4287"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b/>
                <w:color w:val="000000"/>
                <w:kern w:val="0"/>
                <w:sz w:val="20"/>
                <w:szCs w:val="20"/>
              </w:rPr>
              <w:t>Исполнитель</w:t>
            </w:r>
            <w:r w:rsidRPr="00F83093">
              <w:rPr>
                <w:rFonts w:ascii="Times New Roman" w:eastAsia="Times New Roman" w:hAnsi="Times New Roman" w:cs="Times New Roman"/>
                <w:color w:val="000000"/>
                <w:kern w:val="0"/>
                <w:sz w:val="20"/>
                <w:szCs w:val="20"/>
              </w:rPr>
              <w:t>: _____________________</w:t>
            </w:r>
          </w:p>
        </w:tc>
      </w:tr>
      <w:tr w:rsidR="00F83093" w:rsidRPr="00F83093" w14:paraId="0E81FA7A" w14:textId="77777777" w:rsidTr="00F83093">
        <w:tc>
          <w:tcPr>
            <w:tcW w:w="6435" w:type="dxa"/>
          </w:tcPr>
          <w:p w14:paraId="69F6E6E1"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4004324F"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7C0AE21A"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color w:val="000000"/>
                <w:kern w:val="0"/>
                <w:sz w:val="20"/>
                <w:szCs w:val="20"/>
              </w:rPr>
              <w:t>_______________________/ ________ /</w:t>
            </w:r>
          </w:p>
          <w:p w14:paraId="489104BE"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color w:val="000000"/>
                <w:kern w:val="0"/>
                <w:sz w:val="20"/>
                <w:szCs w:val="20"/>
              </w:rPr>
              <w:t>М.П.</w:t>
            </w:r>
          </w:p>
        </w:tc>
        <w:tc>
          <w:tcPr>
            <w:tcW w:w="4320" w:type="dxa"/>
          </w:tcPr>
          <w:p w14:paraId="7E6FCC41"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21FBD4A6"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p>
          <w:p w14:paraId="5519A1AC"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color w:val="000000"/>
                <w:kern w:val="0"/>
                <w:sz w:val="20"/>
                <w:szCs w:val="20"/>
              </w:rPr>
              <w:t>_____________________/ ___________ /</w:t>
            </w:r>
          </w:p>
          <w:p w14:paraId="535C1442" w14:textId="77777777" w:rsidR="00F83093" w:rsidRPr="00F83093" w:rsidRDefault="00F83093" w:rsidP="00F83093">
            <w:pPr>
              <w:suppressAutoHyphens w:val="0"/>
              <w:spacing w:after="0" w:line="240" w:lineRule="auto"/>
              <w:jc w:val="both"/>
              <w:textAlignment w:val="auto"/>
              <w:rPr>
                <w:rFonts w:ascii="Times New Roman" w:eastAsia="Times New Roman" w:hAnsi="Times New Roman" w:cs="Times New Roman"/>
                <w:color w:val="000000"/>
                <w:kern w:val="0"/>
                <w:sz w:val="20"/>
                <w:szCs w:val="20"/>
              </w:rPr>
            </w:pPr>
            <w:r w:rsidRPr="00F83093">
              <w:rPr>
                <w:rFonts w:ascii="Times New Roman" w:eastAsia="Times New Roman" w:hAnsi="Times New Roman" w:cs="Times New Roman"/>
                <w:color w:val="000000"/>
                <w:kern w:val="0"/>
                <w:sz w:val="20"/>
                <w:szCs w:val="20"/>
              </w:rPr>
              <w:t>М.П.</w:t>
            </w:r>
          </w:p>
        </w:tc>
      </w:tr>
    </w:tbl>
    <w:p w14:paraId="2B72CD46" w14:textId="77777777" w:rsidR="00F83093" w:rsidRPr="00F83093" w:rsidRDefault="00F83093" w:rsidP="00F83093">
      <w:pPr>
        <w:widowControl/>
        <w:suppressAutoHyphens w:val="0"/>
        <w:spacing w:after="0" w:line="240" w:lineRule="auto"/>
        <w:jc w:val="both"/>
        <w:textAlignment w:val="auto"/>
        <w:rPr>
          <w:rFonts w:ascii="Times New Roman" w:eastAsia="Times New Roman" w:hAnsi="Times New Roman" w:cs="Times New Roman"/>
          <w:kern w:val="0"/>
          <w:sz w:val="20"/>
          <w:szCs w:val="20"/>
        </w:rPr>
      </w:pPr>
    </w:p>
    <w:p w14:paraId="6E39BDAF" w14:textId="77777777" w:rsidR="00F83093" w:rsidRPr="00F83093" w:rsidRDefault="00F83093" w:rsidP="00F83093">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F83093" w:rsidRPr="00F83093" w:rsidSect="00F83093">
          <w:pgSz w:w="16838" w:h="11906" w:orient="landscape"/>
          <w:pgMar w:top="629" w:right="567" w:bottom="992" w:left="992" w:header="0" w:footer="0" w:gutter="0"/>
          <w:pgNumType w:start="1"/>
          <w:cols w:space="720"/>
        </w:sectPr>
      </w:pPr>
    </w:p>
    <w:p w14:paraId="382ED8D0" w14:textId="77777777" w:rsidR="00F83093" w:rsidRPr="00F83093" w:rsidRDefault="00F83093" w:rsidP="00F83093">
      <w:pPr>
        <w:widowControl/>
        <w:spacing w:after="0"/>
        <w:ind w:left="5940" w:hanging="700"/>
        <w:jc w:val="right"/>
        <w:textAlignment w:val="auto"/>
        <w:rPr>
          <w:rFonts w:ascii="Times New Roman" w:eastAsia="Times New Roman" w:hAnsi="Times New Roman" w:cs="Times New Roman"/>
        </w:rPr>
      </w:pPr>
      <w:r w:rsidRPr="00F83093">
        <w:rPr>
          <w:rFonts w:ascii="Times New Roman" w:eastAsia="Times New Roman" w:hAnsi="Times New Roman" w:cs="Times New Roman"/>
        </w:rPr>
        <w:lastRenderedPageBreak/>
        <w:t>Приложение № 1 к Техническому заданию</w:t>
      </w:r>
    </w:p>
    <w:p w14:paraId="78406F50" w14:textId="77777777" w:rsidR="00F83093" w:rsidRPr="00F83093" w:rsidRDefault="00F83093" w:rsidP="00F83093">
      <w:pPr>
        <w:widowControl/>
        <w:spacing w:after="0"/>
        <w:ind w:left="5940" w:hanging="700"/>
        <w:jc w:val="right"/>
        <w:textAlignment w:val="auto"/>
        <w:rPr>
          <w:rFonts w:ascii="Times New Roman" w:eastAsia="Times New Roman" w:hAnsi="Times New Roman" w:cs="Times New Roman"/>
        </w:rPr>
      </w:pPr>
      <w:r w:rsidRPr="00F83093">
        <w:rPr>
          <w:rFonts w:ascii="Times New Roman" w:eastAsia="Times New Roman" w:hAnsi="Times New Roman" w:cs="Times New Roman"/>
        </w:rPr>
        <w:t>к Договору на оказание услуг</w:t>
      </w:r>
    </w:p>
    <w:p w14:paraId="5AFB4267" w14:textId="77777777" w:rsidR="00F83093" w:rsidRPr="00F83093" w:rsidRDefault="00F83093" w:rsidP="00F83093">
      <w:pPr>
        <w:widowControl/>
        <w:spacing w:after="0"/>
        <w:ind w:left="5940" w:hanging="700"/>
        <w:jc w:val="right"/>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от _______________ № ____________ </w:t>
      </w:r>
    </w:p>
    <w:p w14:paraId="742F4A72" w14:textId="77777777" w:rsidR="00F83093" w:rsidRPr="00F83093" w:rsidRDefault="00F83093" w:rsidP="00F83093">
      <w:pPr>
        <w:widowControl/>
        <w:spacing w:before="240" w:after="240"/>
        <w:textAlignment w:val="auto"/>
        <w:rPr>
          <w:rFonts w:ascii="Times New Roman" w:eastAsia="Times New Roman" w:hAnsi="Times New Roman" w:cs="Times New Roman"/>
          <w:b/>
        </w:rPr>
      </w:pPr>
      <w:r w:rsidRPr="00F83093">
        <w:rPr>
          <w:rFonts w:ascii="Times New Roman" w:eastAsia="Times New Roman" w:hAnsi="Times New Roman" w:cs="Times New Roman"/>
        </w:rPr>
        <w:t xml:space="preserve"> </w:t>
      </w:r>
    </w:p>
    <w:p w14:paraId="5548003B" w14:textId="77777777" w:rsidR="00F83093" w:rsidRPr="00F83093" w:rsidRDefault="00F83093" w:rsidP="00F83093">
      <w:pPr>
        <w:widowControl/>
        <w:spacing w:after="0"/>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Ссылка на элементы фирменного стиля Заказчика</w:t>
      </w:r>
    </w:p>
    <w:p w14:paraId="463DCB59" w14:textId="77777777" w:rsidR="00F83093" w:rsidRPr="00F83093" w:rsidRDefault="00F83093" w:rsidP="00F83093">
      <w:pPr>
        <w:widowControl/>
        <w:spacing w:before="240" w:after="240"/>
        <w:jc w:val="both"/>
        <w:textAlignment w:val="auto"/>
        <w:rPr>
          <w:rFonts w:ascii="Times New Roman" w:eastAsia="Times New Roman" w:hAnsi="Times New Roman" w:cs="Times New Roman"/>
          <w:b/>
        </w:rPr>
      </w:pPr>
      <w:r w:rsidRPr="00F83093">
        <w:rPr>
          <w:rFonts w:ascii="Times New Roman" w:eastAsia="Times New Roman" w:hAnsi="Times New Roman" w:cs="Times New Roman"/>
          <w:b/>
        </w:rPr>
        <w:t xml:space="preserve"> </w:t>
      </w:r>
      <w:r w:rsidRPr="00F83093">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F83093">
        <w:rPr>
          <w:rFonts w:ascii="Times New Roman" w:eastAsia="Times New Roman" w:hAnsi="Times New Roman" w:cs="Times New Roman"/>
          <w:b/>
        </w:rPr>
        <w:t xml:space="preserve"> </w:t>
      </w:r>
    </w:p>
    <w:p w14:paraId="4BAEEF19" w14:textId="77777777" w:rsidR="00F83093" w:rsidRPr="00F83093" w:rsidRDefault="00F83093" w:rsidP="00F83093">
      <w:pPr>
        <w:widowControl/>
        <w:spacing w:before="240" w:after="240"/>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QR-код для доступа:</w:t>
      </w:r>
    </w:p>
    <w:p w14:paraId="11175CCA" w14:textId="77777777" w:rsidR="00F83093" w:rsidRPr="00F83093" w:rsidRDefault="00F83093" w:rsidP="00F83093">
      <w:pPr>
        <w:widowControl/>
        <w:spacing w:before="240" w:after="240"/>
        <w:jc w:val="center"/>
        <w:textAlignment w:val="auto"/>
        <w:rPr>
          <w:rFonts w:ascii="Times New Roman" w:eastAsia="Times New Roman" w:hAnsi="Times New Roman" w:cs="Times New Roman"/>
          <w:b/>
        </w:rPr>
      </w:pPr>
      <w:r w:rsidRPr="00F83093">
        <w:rPr>
          <w:rFonts w:ascii="Times New Roman" w:eastAsia="Times New Roman" w:hAnsi="Times New Roman" w:cs="Times New Roman"/>
          <w:b/>
          <w:noProof/>
        </w:rPr>
        <w:drawing>
          <wp:inline distT="0" distB="0" distL="0" distR="0" wp14:anchorId="1AF3E0C2" wp14:editId="19023910">
            <wp:extent cx="1816100" cy="1816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r w:rsidRPr="00F83093">
        <w:rPr>
          <w:rFonts w:ascii="Times New Roman" w:eastAsia="Times New Roman" w:hAnsi="Times New Roman" w:cs="Times New Roman"/>
          <w:b/>
        </w:rPr>
        <w:t xml:space="preserve"> </w:t>
      </w:r>
    </w:p>
    <w:p w14:paraId="484F6888" w14:textId="77777777" w:rsidR="00F83093" w:rsidRPr="00F83093" w:rsidRDefault="00F83093" w:rsidP="00F83093">
      <w:pPr>
        <w:widowControl/>
        <w:spacing w:before="240" w:after="240"/>
        <w:jc w:val="center"/>
        <w:textAlignment w:val="auto"/>
        <w:rPr>
          <w:rFonts w:ascii="Times New Roman" w:eastAsia="Times New Roman" w:hAnsi="Times New Roman" w:cs="Times New Roman"/>
          <w:b/>
        </w:rPr>
      </w:pPr>
    </w:p>
    <w:p w14:paraId="2969F742" w14:textId="77777777" w:rsidR="00F83093" w:rsidRPr="00F83093" w:rsidRDefault="00F83093" w:rsidP="00F83093">
      <w:pPr>
        <w:widowControl/>
        <w:spacing w:before="240" w:after="240"/>
        <w:jc w:val="center"/>
        <w:textAlignment w:val="auto"/>
        <w:rPr>
          <w:rFonts w:ascii="Times New Roman" w:eastAsia="Times New Roman" w:hAnsi="Times New Roman" w:cs="Times New Roman"/>
          <w:b/>
        </w:rPr>
      </w:pPr>
    </w:p>
    <w:p w14:paraId="613F6E40" w14:textId="77777777" w:rsidR="00F83093" w:rsidRPr="00F83093" w:rsidRDefault="00F83093" w:rsidP="00F83093">
      <w:pPr>
        <w:widowControl/>
        <w:spacing w:before="240" w:after="240"/>
        <w:jc w:val="center"/>
        <w:textAlignment w:val="auto"/>
        <w:rPr>
          <w:rFonts w:ascii="Times New Roman" w:eastAsia="Times New Roman" w:hAnsi="Times New Roman" w:cs="Times New Roman"/>
          <w:b/>
        </w:rPr>
      </w:pPr>
    </w:p>
    <w:tbl>
      <w:tblPr>
        <w:tblW w:w="0" w:type="dxa"/>
        <w:tblBorders>
          <w:insideH w:val="nil"/>
          <w:insideV w:val="nil"/>
        </w:tblBorders>
        <w:tblLayout w:type="fixed"/>
        <w:tblLook w:val="0600" w:firstRow="0" w:lastRow="0" w:firstColumn="0" w:lastColumn="0" w:noHBand="1" w:noVBand="1"/>
      </w:tblPr>
      <w:tblGrid>
        <w:gridCol w:w="5115"/>
        <w:gridCol w:w="4995"/>
      </w:tblGrid>
      <w:tr w:rsidR="00F83093" w:rsidRPr="00F83093" w14:paraId="4356CEE1" w14:textId="77777777" w:rsidTr="00F83093">
        <w:tc>
          <w:tcPr>
            <w:tcW w:w="5115" w:type="dxa"/>
            <w:tcBorders>
              <w:top w:val="nil"/>
              <w:left w:val="nil"/>
              <w:bottom w:val="nil"/>
              <w:right w:val="nil"/>
            </w:tcBorders>
            <w:tcMar>
              <w:top w:w="0" w:type="dxa"/>
              <w:left w:w="100" w:type="dxa"/>
              <w:bottom w:w="0" w:type="dxa"/>
              <w:right w:w="100" w:type="dxa"/>
            </w:tcMar>
          </w:tcPr>
          <w:p w14:paraId="59756DD5"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b/>
              </w:rPr>
              <w:t>Заказчик</w:t>
            </w:r>
            <w:r w:rsidRPr="00F83093">
              <w:rPr>
                <w:rFonts w:ascii="Times New Roman" w:eastAsia="Times New Roman" w:hAnsi="Times New Roman" w:cs="Times New Roman"/>
              </w:rPr>
              <w:t>: Автономная некоммерческая</w:t>
            </w:r>
          </w:p>
          <w:p w14:paraId="09036364"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организация «Больше, чем путешествие» </w:t>
            </w:r>
          </w:p>
          <w:p w14:paraId="6208B317"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p>
          <w:p w14:paraId="02CB694D"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509370AF"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b/>
              </w:rPr>
              <w:t xml:space="preserve">  Исполнитель</w:t>
            </w:r>
            <w:r w:rsidRPr="00F83093">
              <w:rPr>
                <w:rFonts w:ascii="Times New Roman" w:eastAsia="Times New Roman" w:hAnsi="Times New Roman" w:cs="Times New Roman"/>
              </w:rPr>
              <w:t>: _____________________</w:t>
            </w:r>
          </w:p>
        </w:tc>
      </w:tr>
      <w:tr w:rsidR="00F83093" w:rsidRPr="00F83093" w14:paraId="0C557D59" w14:textId="77777777" w:rsidTr="00F83093">
        <w:tc>
          <w:tcPr>
            <w:tcW w:w="5115" w:type="dxa"/>
            <w:tcBorders>
              <w:top w:val="nil"/>
              <w:left w:val="nil"/>
              <w:bottom w:val="nil"/>
              <w:right w:val="nil"/>
            </w:tcBorders>
            <w:tcMar>
              <w:top w:w="0" w:type="dxa"/>
              <w:left w:w="100" w:type="dxa"/>
              <w:bottom w:w="0" w:type="dxa"/>
              <w:right w:w="100" w:type="dxa"/>
            </w:tcMar>
            <w:hideMark/>
          </w:tcPr>
          <w:p w14:paraId="744B6E65"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 </w:t>
            </w:r>
          </w:p>
          <w:p w14:paraId="0CD6FEAC"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_______________________/ ________ /</w:t>
            </w:r>
          </w:p>
          <w:p w14:paraId="2EF4C834"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М.П.</w:t>
            </w:r>
          </w:p>
          <w:p w14:paraId="7FB143CF"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 </w:t>
            </w:r>
          </w:p>
        </w:tc>
        <w:tc>
          <w:tcPr>
            <w:tcW w:w="4995" w:type="dxa"/>
            <w:tcBorders>
              <w:top w:val="nil"/>
              <w:left w:val="nil"/>
              <w:bottom w:val="nil"/>
              <w:right w:val="nil"/>
            </w:tcBorders>
            <w:tcMar>
              <w:top w:w="0" w:type="dxa"/>
              <w:left w:w="100" w:type="dxa"/>
              <w:bottom w:w="0" w:type="dxa"/>
              <w:right w:w="100" w:type="dxa"/>
            </w:tcMar>
            <w:hideMark/>
          </w:tcPr>
          <w:p w14:paraId="4E8362FF"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 </w:t>
            </w:r>
          </w:p>
          <w:p w14:paraId="2179A1C9"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_____________________/ ___________ /</w:t>
            </w:r>
          </w:p>
          <w:p w14:paraId="52406AFE" w14:textId="77777777" w:rsidR="00F83093" w:rsidRPr="00F83093" w:rsidRDefault="00F83093" w:rsidP="00F83093">
            <w:pPr>
              <w:widowControl/>
              <w:spacing w:after="0" w:line="240" w:lineRule="auto"/>
              <w:jc w:val="both"/>
              <w:textAlignment w:val="auto"/>
              <w:rPr>
                <w:rFonts w:ascii="Times New Roman" w:eastAsia="Times New Roman" w:hAnsi="Times New Roman" w:cs="Times New Roman"/>
              </w:rPr>
            </w:pPr>
            <w:r w:rsidRPr="00F83093">
              <w:rPr>
                <w:rFonts w:ascii="Times New Roman" w:eastAsia="Times New Roman" w:hAnsi="Times New Roman" w:cs="Times New Roman"/>
              </w:rPr>
              <w:t>М.П.</w:t>
            </w:r>
          </w:p>
        </w:tc>
      </w:tr>
    </w:tbl>
    <w:p w14:paraId="46B68876" w14:textId="77777777" w:rsidR="00F83093" w:rsidRPr="00F83093" w:rsidRDefault="00F83093" w:rsidP="00F83093">
      <w:pPr>
        <w:widowControl/>
        <w:tabs>
          <w:tab w:val="left" w:pos="8214"/>
          <w:tab w:val="right" w:pos="9921"/>
        </w:tabs>
        <w:spacing w:after="0" w:line="240" w:lineRule="auto"/>
        <w:textAlignment w:val="auto"/>
        <w:rPr>
          <w:rFonts w:ascii="Times New Roman" w:eastAsia="Times New Roman" w:hAnsi="Times New Roman" w:cs="Times New Roman"/>
        </w:rPr>
      </w:pPr>
    </w:p>
    <w:p w14:paraId="639DFB7E" w14:textId="77777777" w:rsidR="00F83093" w:rsidRPr="00F83093" w:rsidRDefault="00F83093" w:rsidP="00F83093">
      <w:pPr>
        <w:widowControl/>
        <w:tabs>
          <w:tab w:val="left" w:pos="4536"/>
        </w:tabs>
        <w:suppressAutoHyphens w:val="0"/>
        <w:spacing w:after="0" w:line="240" w:lineRule="auto"/>
        <w:textAlignment w:val="auto"/>
        <w:rPr>
          <w:rFonts w:ascii="Times New Roman" w:eastAsia="Times New Roman" w:hAnsi="Times New Roman" w:cs="Times New Roman"/>
        </w:rPr>
      </w:pPr>
    </w:p>
    <w:p w14:paraId="3EC60ECE" w14:textId="77777777" w:rsidR="00F83093" w:rsidRPr="00F83093" w:rsidRDefault="00F83093" w:rsidP="00F83093">
      <w:pPr>
        <w:widowControl/>
        <w:suppressAutoHyphens w:val="0"/>
        <w:spacing w:after="0" w:line="240" w:lineRule="auto"/>
        <w:textAlignment w:val="auto"/>
        <w:rPr>
          <w:rFonts w:ascii="Times New Roman" w:eastAsia="Times New Roman" w:hAnsi="Times New Roman" w:cs="Times New Roman"/>
          <w:sz w:val="20"/>
          <w:szCs w:val="20"/>
        </w:rPr>
      </w:pPr>
      <w:r w:rsidRPr="00F83093">
        <w:rPr>
          <w:rFonts w:ascii="Times New Roman" w:eastAsia="Times New Roman" w:hAnsi="Times New Roman" w:cs="Times New Roman"/>
          <w:sz w:val="20"/>
          <w:szCs w:val="20"/>
        </w:rPr>
        <w:br w:type="page"/>
      </w:r>
    </w:p>
    <w:p w14:paraId="4F32BC3E" w14:textId="77777777" w:rsidR="00F83093" w:rsidRPr="00F83093" w:rsidRDefault="00F83093" w:rsidP="00F83093">
      <w:pPr>
        <w:spacing w:after="0" w:line="240" w:lineRule="auto"/>
        <w:contextualSpacing/>
        <w:jc w:val="right"/>
        <w:textAlignment w:val="auto"/>
        <w:rPr>
          <w:rFonts w:ascii="Times New Roman" w:eastAsia="Times New Roman" w:hAnsi="Times New Roman" w:cs="Times New Roman"/>
        </w:rPr>
      </w:pPr>
      <w:r w:rsidRPr="00F83093">
        <w:rPr>
          <w:rFonts w:ascii="Times New Roman" w:eastAsia="Times New Roman" w:hAnsi="Times New Roman" w:cs="Times New Roman"/>
        </w:rPr>
        <w:lastRenderedPageBreak/>
        <w:t xml:space="preserve">Приложение № 2 к Техническому заданию </w:t>
      </w:r>
      <w:r w:rsidRPr="00F83093">
        <w:rPr>
          <w:noProof/>
        </w:rPr>
        <w:drawing>
          <wp:anchor distT="0" distB="0" distL="114300" distR="114300" simplePos="0" relativeHeight="251662336" behindDoc="0" locked="0" layoutInCell="1" allowOverlap="1" wp14:anchorId="0553D257" wp14:editId="7BB8F791">
            <wp:simplePos x="0" y="0"/>
            <wp:positionH relativeFrom="column">
              <wp:posOffset>0</wp:posOffset>
            </wp:positionH>
            <wp:positionV relativeFrom="paragraph">
              <wp:posOffset>0</wp:posOffset>
            </wp:positionV>
            <wp:extent cx="1581150" cy="16668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666875"/>
                    </a:xfrm>
                    <a:prstGeom prst="rect">
                      <a:avLst/>
                    </a:prstGeom>
                    <a:noFill/>
                  </pic:spPr>
                </pic:pic>
              </a:graphicData>
            </a:graphic>
            <wp14:sizeRelH relativeFrom="page">
              <wp14:pctWidth>0</wp14:pctWidth>
            </wp14:sizeRelH>
            <wp14:sizeRelV relativeFrom="page">
              <wp14:pctHeight>0</wp14:pctHeight>
            </wp14:sizeRelV>
          </wp:anchor>
        </w:drawing>
      </w:r>
    </w:p>
    <w:p w14:paraId="686C7455" w14:textId="77777777" w:rsidR="00F83093" w:rsidRPr="00F83093" w:rsidRDefault="00F83093" w:rsidP="00F83093">
      <w:pPr>
        <w:spacing w:after="0" w:line="240" w:lineRule="auto"/>
        <w:contextualSpacing/>
        <w:jc w:val="right"/>
        <w:textAlignment w:val="auto"/>
        <w:rPr>
          <w:rFonts w:ascii="Times New Roman" w:eastAsia="Times New Roman" w:hAnsi="Times New Roman" w:cs="Times New Roman"/>
        </w:rPr>
      </w:pPr>
      <w:r w:rsidRPr="00F83093">
        <w:rPr>
          <w:rFonts w:ascii="Times New Roman" w:eastAsia="Times New Roman" w:hAnsi="Times New Roman" w:cs="Times New Roman"/>
        </w:rPr>
        <w:t>к Договору на оказание услуг</w:t>
      </w:r>
    </w:p>
    <w:p w14:paraId="23B7CA9B" w14:textId="77777777" w:rsidR="00F83093" w:rsidRPr="00F83093" w:rsidRDefault="00F83093" w:rsidP="00F83093">
      <w:pPr>
        <w:spacing w:after="0" w:line="240" w:lineRule="auto"/>
        <w:contextualSpacing/>
        <w:jc w:val="right"/>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от _______________ № ____________ </w:t>
      </w:r>
    </w:p>
    <w:p w14:paraId="5CE45B19" w14:textId="77777777" w:rsidR="00F83093" w:rsidRPr="00F83093" w:rsidRDefault="00F83093" w:rsidP="00F83093">
      <w:pPr>
        <w:tabs>
          <w:tab w:val="left" w:pos="4536"/>
        </w:tabs>
        <w:spacing w:after="0" w:line="240" w:lineRule="auto"/>
        <w:contextualSpacing/>
        <w:jc w:val="right"/>
        <w:textAlignment w:val="auto"/>
        <w:rPr>
          <w:rFonts w:ascii="Times New Roman" w:eastAsia="Times New Roman" w:hAnsi="Times New Roman" w:cs="Times New Roman"/>
        </w:rPr>
      </w:pPr>
    </w:p>
    <w:p w14:paraId="3F87B02A"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p>
    <w:p w14:paraId="537E0C2E" w14:textId="77777777" w:rsidR="00F83093" w:rsidRPr="00F83093" w:rsidRDefault="00F83093" w:rsidP="00F83093">
      <w:pPr>
        <w:spacing w:after="0" w:line="240" w:lineRule="auto"/>
        <w:contextualSpacing/>
        <w:textAlignment w:val="auto"/>
        <w:rPr>
          <w:rFonts w:ascii="Times New Roman" w:eastAsia="Times New Roman" w:hAnsi="Times New Roman" w:cs="Times New Roman"/>
          <w:b/>
        </w:rPr>
      </w:pPr>
    </w:p>
    <w:p w14:paraId="25A62125"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p>
    <w:p w14:paraId="779C7A45" w14:textId="77777777" w:rsidR="00F83093" w:rsidRPr="00F83093" w:rsidRDefault="00F83093" w:rsidP="00F83093">
      <w:pPr>
        <w:keepNext/>
        <w:keepLines/>
        <w:spacing w:after="0" w:line="240" w:lineRule="auto"/>
        <w:contextualSpacing/>
        <w:jc w:val="center"/>
        <w:textAlignment w:val="auto"/>
        <w:outlineLvl w:val="2"/>
        <w:rPr>
          <w:rFonts w:ascii="Times New Roman" w:hAnsi="Times New Roman" w:cs="Times New Roman"/>
          <w:b/>
        </w:rPr>
      </w:pPr>
      <w:bookmarkStart w:id="45" w:name="_8hp50z7jyw1y"/>
      <w:bookmarkEnd w:id="45"/>
      <w:r w:rsidRPr="00F83093">
        <w:rPr>
          <w:rFonts w:ascii="Times New Roman" w:hAnsi="Times New Roman" w:cs="Times New Roman"/>
          <w:b/>
        </w:rPr>
        <w:t>Туристический маршрут</w:t>
      </w:r>
    </w:p>
    <w:p w14:paraId="490B9F3A"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в Мурманскую область</w:t>
      </w:r>
    </w:p>
    <w:p w14:paraId="5DE85F24"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highlight w:val="white"/>
        </w:rPr>
        <w:t>в период с «19» декабря 2024 г. по «22» декабря 2024 г.</w:t>
      </w:r>
      <w:r w:rsidRPr="00F83093">
        <w:rPr>
          <w:rFonts w:ascii="Times New Roman" w:eastAsia="Times New Roman" w:hAnsi="Times New Roman" w:cs="Times New Roman"/>
          <w:b/>
        </w:rPr>
        <w:t xml:space="preserve">  </w:t>
      </w:r>
    </w:p>
    <w:p w14:paraId="3696D793"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в рамках программы «Больше, чем путешествие»</w:t>
      </w:r>
    </w:p>
    <w:p w14:paraId="53D8E0AB"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p>
    <w:p w14:paraId="422FD7CA"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 xml:space="preserve"> </w:t>
      </w:r>
      <w:r w:rsidRPr="00F83093">
        <w:rPr>
          <w:rFonts w:ascii="Times New Roman" w:eastAsia="Times New Roman" w:hAnsi="Times New Roman" w:cs="Times New Roman"/>
        </w:rPr>
        <w:t>Наименование:</w:t>
      </w:r>
      <w:r w:rsidRPr="00F83093">
        <w:rPr>
          <w:rFonts w:ascii="Times New Roman" w:eastAsia="Times New Roman" w:hAnsi="Times New Roman" w:cs="Times New Roman"/>
          <w:b/>
        </w:rPr>
        <w:t xml:space="preserve"> Молодежный патриотический проект </w:t>
      </w:r>
      <w:r w:rsidRPr="00F83093">
        <w:rPr>
          <w:rFonts w:ascii="Times New Roman" w:eastAsia="Times New Roman" w:hAnsi="Times New Roman" w:cs="Times New Roman"/>
          <w:b/>
          <w:highlight w:val="white"/>
        </w:rPr>
        <w:t>«Студ.путевка». Полярные Зори</w:t>
      </w:r>
    </w:p>
    <w:p w14:paraId="407627CA" w14:textId="77777777" w:rsidR="00F83093" w:rsidRPr="00F83093" w:rsidRDefault="00F83093" w:rsidP="00F83093">
      <w:pPr>
        <w:spacing w:after="0" w:line="240" w:lineRule="auto"/>
        <w:contextualSpacing/>
        <w:textAlignment w:val="auto"/>
        <w:rPr>
          <w:rFonts w:ascii="Times New Roman" w:eastAsia="Times New Roman" w:hAnsi="Times New Roman" w:cs="Times New Roman"/>
          <w:b/>
        </w:rPr>
      </w:pPr>
    </w:p>
    <w:p w14:paraId="0FE14E32" w14:textId="77777777" w:rsidR="00F83093" w:rsidRPr="00F83093" w:rsidRDefault="00F83093" w:rsidP="00F83093">
      <w:pPr>
        <w:spacing w:after="0" w:line="240" w:lineRule="auto"/>
        <w:contextualSpacing/>
        <w:textAlignment w:val="auto"/>
        <w:rPr>
          <w:rFonts w:ascii="Times New Roman" w:eastAsia="Times New Roman" w:hAnsi="Times New Roman" w:cs="Times New Roman"/>
          <w:b/>
        </w:rPr>
      </w:pPr>
      <w:r w:rsidRPr="00F83093">
        <w:rPr>
          <w:rFonts w:ascii="Times New Roman" w:eastAsia="Times New Roman" w:hAnsi="Times New Roman" w:cs="Times New Roman"/>
          <w:b/>
        </w:rPr>
        <w:t>1. ОБЩИЕ УСЛОВИЯ</w:t>
      </w: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00"/>
        <w:gridCol w:w="5915"/>
      </w:tblGrid>
      <w:tr w:rsidR="00F83093" w:rsidRPr="00F83093" w14:paraId="570B6CDD"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19786"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1.</w:t>
            </w:r>
          </w:p>
        </w:tc>
        <w:tc>
          <w:tcPr>
            <w:tcW w:w="36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39ED4D4"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Тематическое направление</w:t>
            </w:r>
          </w:p>
        </w:tc>
        <w:tc>
          <w:tcPr>
            <w:tcW w:w="5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7D17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F83093" w:rsidRPr="00F83093" w14:paraId="480AD4CC"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C41AF"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2.</w:t>
            </w:r>
          </w:p>
        </w:tc>
        <w:tc>
          <w:tcPr>
            <w:tcW w:w="36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A50C9E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rPr>
              <w:t xml:space="preserve">Количество дней </w:t>
            </w:r>
            <w:r w:rsidRPr="00F83093">
              <w:rPr>
                <w:rFonts w:ascii="Times New Roman" w:eastAsia="Times New Roman" w:hAnsi="Times New Roman" w:cs="Times New Roman"/>
                <w:i/>
              </w:rPr>
              <w:t>(самого маршрута)</w:t>
            </w:r>
          </w:p>
        </w:tc>
        <w:tc>
          <w:tcPr>
            <w:tcW w:w="5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DF848"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i/>
                <w:iCs/>
              </w:rPr>
            </w:pPr>
            <w:r w:rsidRPr="00F83093">
              <w:rPr>
                <w:rFonts w:ascii="Times New Roman" w:eastAsia="Times New Roman" w:hAnsi="Times New Roman" w:cs="Times New Roman"/>
                <w:i/>
                <w:iCs/>
              </w:rPr>
              <w:t>4 дня / 3 ночи</w:t>
            </w:r>
          </w:p>
        </w:tc>
      </w:tr>
      <w:tr w:rsidR="00F83093" w:rsidRPr="00F83093" w14:paraId="212774DA"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26CA6"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F14A4"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rPr>
              <w:t>Количество и категории Участников</w:t>
            </w:r>
          </w:p>
        </w:tc>
        <w:tc>
          <w:tcPr>
            <w:tcW w:w="59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8A7A67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35 человек, из них:</w:t>
            </w:r>
          </w:p>
          <w:p w14:paraId="42AA7A6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совершеннолетних – 35 человек</w:t>
            </w:r>
          </w:p>
        </w:tc>
      </w:tr>
      <w:tr w:rsidR="00F83093" w:rsidRPr="00F83093" w14:paraId="7C767993"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A8D17"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4. </w:t>
            </w:r>
          </w:p>
        </w:tc>
        <w:tc>
          <w:tcPr>
            <w:tcW w:w="36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CC3602D"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DA0B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i/>
              </w:rPr>
              <w:t>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w:t>
            </w:r>
          </w:p>
          <w:p w14:paraId="231BCC39"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1. г. Санкт-Петербург - 35 человек.</w:t>
            </w:r>
          </w:p>
        </w:tc>
      </w:tr>
      <w:tr w:rsidR="00F83093" w:rsidRPr="00F83093" w14:paraId="44AA5EEC"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2F88E"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5.</w:t>
            </w:r>
          </w:p>
        </w:tc>
        <w:tc>
          <w:tcPr>
            <w:tcW w:w="360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0A65F0B"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Продолжительность маршрута</w:t>
            </w:r>
          </w:p>
        </w:tc>
        <w:tc>
          <w:tcPr>
            <w:tcW w:w="59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998DB5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iCs/>
              </w:rPr>
            </w:pPr>
            <w:r w:rsidRPr="00F83093">
              <w:rPr>
                <w:rFonts w:ascii="Times New Roman" w:eastAsia="Times New Roman" w:hAnsi="Times New Roman" w:cs="Times New Roman"/>
                <w:i/>
                <w:iCs/>
              </w:rPr>
              <w:t>1 день: не менее 8 (восьми) и не более 10 (десяти) часов;</w:t>
            </w:r>
          </w:p>
          <w:p w14:paraId="6823C191"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iCs/>
              </w:rPr>
            </w:pPr>
            <w:r w:rsidRPr="00F83093">
              <w:rPr>
                <w:rFonts w:ascii="Times New Roman" w:eastAsia="Times New Roman" w:hAnsi="Times New Roman" w:cs="Times New Roman"/>
                <w:i/>
                <w:iCs/>
              </w:rPr>
              <w:t>2-3 дни: не менее 11 (одиннадцати) и не более 12 (двенадцати) часов;</w:t>
            </w:r>
          </w:p>
          <w:p w14:paraId="3EC5C885"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iCs/>
              </w:rPr>
            </w:pPr>
            <w:r w:rsidRPr="00F83093">
              <w:rPr>
                <w:rFonts w:ascii="Times New Roman" w:eastAsia="Times New Roman" w:hAnsi="Times New Roman" w:cs="Times New Roman"/>
                <w:i/>
                <w:iCs/>
              </w:rPr>
              <w:t>4 день: не менее 8 (восьми) и не более 10 (десяти) часов.</w:t>
            </w:r>
          </w:p>
        </w:tc>
      </w:tr>
      <w:tr w:rsidR="00F83093" w:rsidRPr="00F83093" w14:paraId="271878A3"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85DF2"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6.</w:t>
            </w:r>
          </w:p>
        </w:tc>
        <w:tc>
          <w:tcPr>
            <w:tcW w:w="3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709016D"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Партнеры</w:t>
            </w:r>
          </w:p>
        </w:tc>
        <w:tc>
          <w:tcPr>
            <w:tcW w:w="59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F889DBF"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i/>
                <w:iCs/>
                <w:highlight w:val="yellow"/>
              </w:rPr>
            </w:pPr>
            <w:r w:rsidRPr="00F83093">
              <w:rPr>
                <w:rFonts w:ascii="Times New Roman" w:eastAsia="Times New Roman" w:hAnsi="Times New Roman" w:cs="Times New Roman"/>
                <w:i/>
                <w:iCs/>
              </w:rPr>
              <w:t xml:space="preserve">АНО «Энергия развития», «Добро.Центр» </w:t>
            </w:r>
          </w:p>
        </w:tc>
      </w:tr>
      <w:tr w:rsidR="00F83093" w:rsidRPr="00F83093" w14:paraId="40151C6B" w14:textId="77777777" w:rsidTr="00F83093">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8CD4B"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7.</w:t>
            </w:r>
          </w:p>
        </w:tc>
        <w:tc>
          <w:tcPr>
            <w:tcW w:w="3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848AC68"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Требования к программе.</w:t>
            </w:r>
          </w:p>
        </w:tc>
        <w:tc>
          <w:tcPr>
            <w:tcW w:w="591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270AFCD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highlight w:val="white"/>
              </w:rPr>
            </w:pPr>
            <w:r w:rsidRPr="00F83093">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 по согласованию с Заказчиком.</w:t>
            </w:r>
          </w:p>
          <w:p w14:paraId="64841835" w14:textId="77777777" w:rsidR="00F83093" w:rsidRDefault="00F83093" w:rsidP="00F83093">
            <w:pPr>
              <w:spacing w:after="0" w:line="240" w:lineRule="auto"/>
              <w:contextualSpacing/>
              <w:textAlignment w:val="auto"/>
              <w:rPr>
                <w:rFonts w:ascii="Times New Roman" w:eastAsia="Times New Roman" w:hAnsi="Times New Roman" w:cs="Times New Roman"/>
                <w:i/>
                <w:highlight w:val="white"/>
              </w:rPr>
            </w:pPr>
          </w:p>
          <w:p w14:paraId="07401292" w14:textId="77777777" w:rsidR="00F83093" w:rsidRPr="00F83093" w:rsidRDefault="00F83093" w:rsidP="00F83093">
            <w:pPr>
              <w:spacing w:after="0" w:line="240" w:lineRule="auto"/>
              <w:ind w:right="-531"/>
              <w:contextualSpacing/>
              <w:textAlignment w:val="auto"/>
              <w:rPr>
                <w:rFonts w:ascii="Times New Roman" w:eastAsia="Times New Roman" w:hAnsi="Times New Roman" w:cs="Times New Roman"/>
                <w:i/>
                <w:highlight w:val="white"/>
              </w:rPr>
            </w:pPr>
            <w:r w:rsidRPr="00F83093">
              <w:rPr>
                <w:rFonts w:ascii="Times New Roman" w:eastAsia="Times New Roman" w:hAnsi="Times New Roman" w:cs="Times New Roman"/>
                <w:i/>
                <w:highlight w:val="white"/>
              </w:rPr>
              <w:t xml:space="preserve">Последовательность дней и/или мероприятий в Маршруте может корректироваться по дням и/или последовательности реализации мероприятий по согласованию с Заказчиком. </w:t>
            </w:r>
          </w:p>
        </w:tc>
      </w:tr>
    </w:tbl>
    <w:p w14:paraId="0329771F" w14:textId="77777777" w:rsidR="00820DBF" w:rsidRDefault="00820DBF" w:rsidP="00F83093">
      <w:pPr>
        <w:spacing w:after="0" w:line="240" w:lineRule="auto"/>
        <w:contextualSpacing/>
        <w:textAlignment w:val="auto"/>
        <w:rPr>
          <w:rFonts w:ascii="Times New Roman" w:eastAsia="Times New Roman" w:hAnsi="Times New Roman" w:cs="Times New Roman"/>
          <w:b/>
        </w:rPr>
      </w:pPr>
    </w:p>
    <w:p w14:paraId="6362DD2E" w14:textId="50D5DA83" w:rsidR="00820DBF" w:rsidRDefault="00820DBF">
      <w:pPr>
        <w:widowControl/>
        <w:suppressAutoHyphens w:val="0"/>
        <w:autoSpaceDN/>
        <w:spacing w:after="160" w:line="259" w:lineRule="auto"/>
        <w:textAlignment w:val="auto"/>
        <w:rPr>
          <w:rFonts w:ascii="Times New Roman" w:eastAsia="Times New Roman" w:hAnsi="Times New Roman" w:cs="Times New Roman"/>
          <w:b/>
        </w:rPr>
      </w:pPr>
      <w:r>
        <w:rPr>
          <w:rFonts w:ascii="Times New Roman" w:eastAsia="Times New Roman" w:hAnsi="Times New Roman" w:cs="Times New Roman"/>
          <w:b/>
        </w:rPr>
        <w:br w:type="page"/>
      </w:r>
    </w:p>
    <w:p w14:paraId="04F00340" w14:textId="62CC175C" w:rsidR="00F83093" w:rsidRDefault="00F83093" w:rsidP="00F83093">
      <w:pPr>
        <w:spacing w:after="0" w:line="240" w:lineRule="auto"/>
        <w:contextualSpacing/>
        <w:textAlignment w:val="auto"/>
        <w:rPr>
          <w:rFonts w:ascii="Times New Roman" w:eastAsia="Times New Roman" w:hAnsi="Times New Roman" w:cs="Times New Roman"/>
          <w:b/>
        </w:rPr>
      </w:pPr>
      <w:r w:rsidRPr="00F83093">
        <w:rPr>
          <w:rFonts w:ascii="Times New Roman" w:eastAsia="Times New Roman" w:hAnsi="Times New Roman" w:cs="Times New Roman"/>
          <w:b/>
        </w:rPr>
        <w:lastRenderedPageBreak/>
        <w:t>2. ПРОГРАММА МАРШРУТА</w:t>
      </w:r>
    </w:p>
    <w:p w14:paraId="4AA9029B" w14:textId="77777777" w:rsidR="00820DBF" w:rsidRPr="00F83093" w:rsidRDefault="00820DBF" w:rsidP="00F83093">
      <w:pPr>
        <w:spacing w:after="0" w:line="240" w:lineRule="auto"/>
        <w:contextualSpacing/>
        <w:textAlignment w:val="auto"/>
        <w:rPr>
          <w:rFonts w:ascii="Times New Roman" w:eastAsia="Times New Roman" w:hAnsi="Times New Roman" w:cs="Times New Roman"/>
          <w:b/>
        </w:rPr>
      </w:pPr>
    </w:p>
    <w:tbl>
      <w:tblPr>
        <w:tblW w:w="1004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25"/>
        <w:gridCol w:w="6278"/>
      </w:tblGrid>
      <w:tr w:rsidR="00F83093" w:rsidRPr="00F83093" w14:paraId="2AFD3ED0" w14:textId="77777777" w:rsidTr="00820DBF">
        <w:trPr>
          <w:trHeight w:val="577"/>
        </w:trPr>
        <w:tc>
          <w:tcPr>
            <w:tcW w:w="54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10E12E81" w14:textId="77777777" w:rsidR="00F83093" w:rsidRPr="00F83093" w:rsidRDefault="00F83093" w:rsidP="00820DBF">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 п/п</w:t>
            </w:r>
          </w:p>
        </w:tc>
        <w:tc>
          <w:tcPr>
            <w:tcW w:w="322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29C1C622" w14:textId="77777777" w:rsidR="00F83093" w:rsidRPr="00F83093" w:rsidRDefault="00F83093" w:rsidP="00820DBF">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Услуга (активность)</w:t>
            </w:r>
          </w:p>
        </w:tc>
        <w:tc>
          <w:tcPr>
            <w:tcW w:w="627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09DAD3D5" w14:textId="77777777" w:rsidR="00F83093" w:rsidRPr="00F83093" w:rsidRDefault="00F83093" w:rsidP="00820DBF">
            <w:pPr>
              <w:spacing w:after="0" w:line="240" w:lineRule="auto"/>
              <w:contextualSpacing/>
              <w:jc w:val="center"/>
              <w:textAlignment w:val="auto"/>
              <w:rPr>
                <w:rFonts w:ascii="Times New Roman" w:eastAsia="Times New Roman" w:hAnsi="Times New Roman" w:cs="Times New Roman"/>
                <w:b/>
              </w:rPr>
            </w:pPr>
            <w:r w:rsidRPr="00F83093">
              <w:rPr>
                <w:rFonts w:ascii="Times New Roman" w:eastAsia="Times New Roman" w:hAnsi="Times New Roman" w:cs="Times New Roman"/>
                <w:b/>
              </w:rPr>
              <w:t>Примечания / Особые условия</w:t>
            </w:r>
          </w:p>
        </w:tc>
      </w:tr>
      <w:tr w:rsidR="00F83093" w:rsidRPr="00F83093" w14:paraId="7ACD3319" w14:textId="77777777" w:rsidTr="00F83093">
        <w:trPr>
          <w:trHeight w:val="420"/>
        </w:trPr>
        <w:tc>
          <w:tcPr>
            <w:tcW w:w="10043" w:type="dxa"/>
            <w:gridSpan w:val="3"/>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505F8063"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День 1 (19.12.2024)</w:t>
            </w:r>
          </w:p>
        </w:tc>
      </w:tr>
      <w:tr w:rsidR="00F83093" w:rsidRPr="00F83093" w14:paraId="21060FE6"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E3DD2"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1.</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65EF4" w14:textId="77777777" w:rsidR="00F83093" w:rsidRPr="00F83093" w:rsidRDefault="00F83093" w:rsidP="00F83093">
            <w:pPr>
              <w:spacing w:after="0" w:line="240" w:lineRule="auto"/>
              <w:contextualSpacing/>
              <w:textAlignment w:val="auto"/>
              <w:rPr>
                <w:rFonts w:ascii="Times New Roman" w:eastAsia="Times New Roman" w:hAnsi="Times New Roman" w:cs="Times New Roman"/>
                <w:highlight w:val="yellow"/>
              </w:rPr>
            </w:pPr>
            <w:r w:rsidRPr="00F83093">
              <w:rPr>
                <w:rFonts w:ascii="Times New Roman" w:eastAsia="Times New Roman" w:hAnsi="Times New Roman" w:cs="Times New Roman"/>
              </w:rPr>
              <w:t>Встреча Участников в г. Полярные Зори в Месте проведения Маршрута.</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5A34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F83093" w:rsidRPr="00F83093" w14:paraId="00AAB72E"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C9F02"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2.</w:t>
            </w:r>
          </w:p>
        </w:tc>
        <w:tc>
          <w:tcPr>
            <w:tcW w:w="32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8CC8E6"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278"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1B03E9B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организовывает брифинг о БЧП (рассказ о проекте и как в нем принять участие).</w:t>
            </w:r>
          </w:p>
          <w:p w14:paraId="002AAFE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83093" w:rsidRPr="00F83093" w14:paraId="712819B1"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2066A"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3.</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CDE88"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Заселение в средство размещения.</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1EFE5"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268CF66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заселение Участников согласно спискам;</w:t>
            </w:r>
          </w:p>
          <w:p w14:paraId="08D517C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организовать процесс передачи Участниками багажа и личных вещей в камеру хранения (при необходимости);</w:t>
            </w:r>
          </w:p>
          <w:p w14:paraId="71FDB84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организовать проживание Участников на период с 19.12.24 по 22.12.24</w:t>
            </w:r>
          </w:p>
          <w:p w14:paraId="348F1BB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Возможно организовать заселение в средство размещения в течение дня.</w:t>
            </w:r>
          </w:p>
        </w:tc>
      </w:tr>
      <w:tr w:rsidR="00F83093" w:rsidRPr="00F83093" w14:paraId="588AB2B0"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E9B0E"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4.</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F3662"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Обед.</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646B0"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25A295C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69596E00"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обеда;</w:t>
            </w:r>
          </w:p>
          <w:p w14:paraId="26DDED5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 транспортное обслуживание (при необходимости). </w:t>
            </w:r>
          </w:p>
          <w:p w14:paraId="2AE7C9D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p>
          <w:p w14:paraId="1936709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Предпочтительна организация обеда в формате сухого пайка (горячее питание), без фиксированного перерыва, при заселении. </w:t>
            </w:r>
          </w:p>
        </w:tc>
      </w:tr>
      <w:tr w:rsidR="00F83093" w:rsidRPr="00F83093" w14:paraId="5DE5B6BE" w14:textId="77777777" w:rsidTr="00F83093">
        <w:trPr>
          <w:trHeight w:val="19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5F59C"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5.</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C3C30"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Туристическая программа: пешеходная экскурсия с посещением инсталляции «Купол», «Умка», бульвара «Северное сияние».</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DC11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 (при необходимости).</w:t>
            </w:r>
          </w:p>
        </w:tc>
      </w:tr>
      <w:tr w:rsidR="00F83093" w:rsidRPr="00F83093" w14:paraId="14D3D31D" w14:textId="77777777" w:rsidTr="00F83093">
        <w:trPr>
          <w:trHeight w:val="285"/>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08F22"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6.</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FEBB6"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Полезная программа: встреча с представителями молодежного сообщества «Добро.Центр». Украшение елки в парке отдыха и здоровья «Наш парк» елочными игрушками, которые Участники заранее мастерят и привозят с собой. Организация любительского концерта совместно с молодежным сообществом «Добро.Центр» для жителей города, создание </w:t>
            </w:r>
            <w:r w:rsidRPr="00F83093">
              <w:rPr>
                <w:rFonts w:ascii="Times New Roman" w:eastAsia="Times New Roman" w:hAnsi="Times New Roman" w:cs="Times New Roman"/>
              </w:rPr>
              <w:lastRenderedPageBreak/>
              <w:t xml:space="preserve">праздничного настроения. Встреча с костюмированным Снежным человеком. </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26F3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lastRenderedPageBreak/>
              <w:t>От Исполнителя:</w:t>
            </w:r>
          </w:p>
          <w:p w14:paraId="5811A9D5"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организацию и реализацию полезной программы;</w:t>
            </w:r>
          </w:p>
          <w:p w14:paraId="38AD3F3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привлечь специалиста по тематике (включая аниматора в костюме Снежного человека);</w:t>
            </w:r>
          </w:p>
          <w:p w14:paraId="695E53C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предоставить помещение (для любительского концерта);</w:t>
            </w:r>
          </w:p>
          <w:p w14:paraId="62C1DC3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предоставить материалы и техническое оборудование (микрофоны, колонки, костюм Снежного человека);</w:t>
            </w:r>
          </w:p>
          <w:p w14:paraId="422A877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 при необходимости)</w:t>
            </w:r>
          </w:p>
          <w:p w14:paraId="749BDDB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p>
          <w:p w14:paraId="1A9658A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В случае, если один из блоков полезной программы (организацию </w:t>
            </w:r>
            <w:r w:rsidRPr="00F83093">
              <w:rPr>
                <w:rFonts w:ascii="Times New Roman" w:eastAsia="Times New Roman" w:hAnsi="Times New Roman" w:cs="Times New Roman"/>
                <w:i/>
              </w:rPr>
              <w:lastRenderedPageBreak/>
              <w:t xml:space="preserve">и реализацию, специалиста, помещение, материалы или техническое оборудование) берет на себя Дирекция/партнер Дирекции, Исполнителю требуется обеспечить реализацию оставшихся блоков полезной программы. </w:t>
            </w:r>
          </w:p>
        </w:tc>
      </w:tr>
      <w:tr w:rsidR="00F83093" w:rsidRPr="00F83093" w14:paraId="45B5B77B"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6CE36"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lastRenderedPageBreak/>
              <w:t>7.</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1BCD1"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Ужин.</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5778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0167CC4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06140C1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ужина;</w:t>
            </w:r>
          </w:p>
          <w:p w14:paraId="4A20C1D2"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 транспортное обслуживание (при необходимости). </w:t>
            </w:r>
          </w:p>
          <w:p w14:paraId="65B8771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p>
          <w:p w14:paraId="70BE0AE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F83093" w:rsidRPr="00F83093" w14:paraId="07C4B40B" w14:textId="77777777" w:rsidTr="00F83093">
        <w:trPr>
          <w:trHeight w:val="115"/>
        </w:trPr>
        <w:tc>
          <w:tcPr>
            <w:tcW w:w="10043" w:type="dxa"/>
            <w:gridSpan w:val="3"/>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674CC8EA"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День 2 (20.12.2024)</w:t>
            </w:r>
          </w:p>
        </w:tc>
      </w:tr>
      <w:tr w:rsidR="00F83093" w:rsidRPr="00F83093" w14:paraId="148E40ED"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BC737"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1.</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64BD1"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Завтрак.</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76BA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26DA315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1BA30B9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завтрака;</w:t>
            </w:r>
          </w:p>
          <w:p w14:paraId="5900F39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транспортное обслуживание (при необходимости).</w:t>
            </w:r>
          </w:p>
        </w:tc>
      </w:tr>
      <w:tr w:rsidR="00F83093" w:rsidRPr="00F83093" w14:paraId="0E1AC5EF"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D7FBE"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2.</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A65FB"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Образовательно-туристическая программа на Кольской АЭС: посещение информационного центра Кольской АЭС. Знакомство с основными принципами работы атомной станции, макетами активной зоны реактора ВВЭР-440 в разрезе и топливной кассеты. Виртуальная обзорная экскурсия по Кольской АЭС. Просмотр анимационных фильмы об управлении атомным реактором, технологическом процессе загрузки ядерного топлива, работе комплекса по переработки жидких радиоактивных отходов.</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70C5F"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27128F9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83093" w:rsidRPr="00F83093" w14:paraId="1BE81AD0"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818E6"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3.</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FF671"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Образовательно-туристическая программа на Кольской АЭС: экскурсия по атомной станции с посещением турбинного и реакторного цеха. Участники пройдут всю производственную цепочку от деления атомного ядра до передачи электроэнергии в энергосистему. Посетив производственные цеха, узнают о том, насколько высокий профессионализм у эксплуатирующего персонала и какие жесткие требования предъявляются к соблюдениям </w:t>
            </w:r>
            <w:r w:rsidRPr="00F83093">
              <w:rPr>
                <w:rFonts w:ascii="Times New Roman" w:eastAsia="Times New Roman" w:hAnsi="Times New Roman" w:cs="Times New Roman"/>
              </w:rPr>
              <w:lastRenderedPageBreak/>
              <w:t>правил безопасности на производстве, познакомятся со специализированными программами для обучения сотрудников, посетят лаборатории с современным оборудованием, позволяющим выполнять радиационный и экологический мониторинг внешней среды.</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DFA1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lastRenderedPageBreak/>
              <w:t xml:space="preserve">От Исполнителя — транспортное обслуживание (включая перевозку (трансфер) к месту начала образовательной программы). </w:t>
            </w:r>
          </w:p>
          <w:p w14:paraId="745FD7D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83093" w:rsidRPr="00F83093" w14:paraId="67AAA7CD"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970F5"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4.</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F4737" w14:textId="77777777" w:rsidR="00F83093" w:rsidRPr="00F83093" w:rsidRDefault="00F83093" w:rsidP="00F83093">
            <w:pPr>
              <w:spacing w:after="0" w:line="240" w:lineRule="auto"/>
              <w:contextualSpacing/>
              <w:textAlignment w:val="auto"/>
              <w:rPr>
                <w:rFonts w:ascii="Times New Roman" w:eastAsia="Times New Roman" w:hAnsi="Times New Roman" w:cs="Times New Roman"/>
                <w:b/>
              </w:rPr>
            </w:pPr>
            <w:r w:rsidRPr="00F83093">
              <w:rPr>
                <w:rFonts w:ascii="Times New Roman" w:eastAsia="Times New Roman" w:hAnsi="Times New Roman" w:cs="Times New Roman"/>
              </w:rPr>
              <w:t>Обед.</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BC525"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5977172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48C0E13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обеда;</w:t>
            </w:r>
          </w:p>
          <w:p w14:paraId="2A8C692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транспортное обслуживание (при необходимости).</w:t>
            </w:r>
          </w:p>
        </w:tc>
      </w:tr>
      <w:tr w:rsidR="00F83093" w:rsidRPr="00F83093" w14:paraId="7EABD2F4"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44AE0"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5.</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94053"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Полезная программа: встреча с представителями руководящего состава Кольской АЭС. </w:t>
            </w:r>
          </w:p>
          <w:p w14:paraId="05559EE6"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мини собеседование Участников</w:t>
            </w:r>
          </w:p>
          <w:p w14:paraId="40BDA303"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сессия вопрос-ответ</w:t>
            </w:r>
          </w:p>
          <w:p w14:paraId="4623928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сбор обратной связи от Участников</w:t>
            </w:r>
          </w:p>
          <w:p w14:paraId="5DB999E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подведение итогов посещения Кольской АЭС</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2816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полезной программы). </w:t>
            </w:r>
          </w:p>
          <w:p w14:paraId="5C3BD6C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83093" w:rsidRPr="00F83093" w14:paraId="733E20CB"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8D719"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6.</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0A8AE"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Туристическая программа: посещение праздничного вечера в Доме Культуры г. Полярные Зори по случаю дня энергетика. Погружение в атмосферу главного профессионального праздника города. </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409C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туристической программы). </w:t>
            </w:r>
          </w:p>
          <w:p w14:paraId="2E79019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F83093" w:rsidRPr="00F83093" w14:paraId="1D96369F"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CF506"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7.</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0A29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Ужин.</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AA2F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394BDB31"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2E24B660"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ужина;</w:t>
            </w:r>
          </w:p>
          <w:p w14:paraId="517556F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 транспортное обслуживание (при необходимости). </w:t>
            </w:r>
          </w:p>
        </w:tc>
      </w:tr>
      <w:tr w:rsidR="00F83093" w:rsidRPr="00F83093" w14:paraId="1DE0377F"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A3307"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8.</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44F09"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Туристическая программа: экскурсия «Охота на северное сияние», наблюдение уникального природного явления. </w:t>
            </w:r>
          </w:p>
          <w:p w14:paraId="6798EEA6"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p>
          <w:p w14:paraId="7108431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Исполнитель по согласованию с Заказчиком может корректировать мероприятие по дням при неблагоприятных погодных условиях. </w:t>
            </w:r>
          </w:p>
          <w:p w14:paraId="65030C6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При неблагоприятных погодных условиях на протяжении всей программы, допускается альтернативная туристическая программа по согласованию с Заказчиком.</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515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83093" w:rsidRPr="00F83093" w14:paraId="33CE22CB" w14:textId="77777777" w:rsidTr="00F83093">
        <w:trPr>
          <w:trHeight w:val="420"/>
        </w:trPr>
        <w:tc>
          <w:tcPr>
            <w:tcW w:w="10043" w:type="dxa"/>
            <w:gridSpan w:val="3"/>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3DBDC227"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lastRenderedPageBreak/>
              <w:t>День 3 (21.12.2024)</w:t>
            </w:r>
          </w:p>
        </w:tc>
      </w:tr>
      <w:tr w:rsidR="00F83093" w:rsidRPr="00F83093" w14:paraId="7BE65206"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98A4F"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1.</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BB3E5"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Завтрак.</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11EB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61538FF1"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5DC6055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завтрака;</w:t>
            </w:r>
          </w:p>
          <w:p w14:paraId="10C8A172"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транспортное обслуживание (при необходимости).</w:t>
            </w:r>
          </w:p>
        </w:tc>
      </w:tr>
      <w:tr w:rsidR="00F83093" w:rsidRPr="00F83093" w14:paraId="2DBA639E"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5B88C"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2.</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5C32E"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Туристическая программа: обзорная автобусно-пешеходная экскурсия по городу с посещением «Аллеи Пушкина А.С.», «Стеллы города Полярные Зори», мурала «Белый медведь», инсталляции «На севере жить».</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D79E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F83093" w:rsidRPr="00F83093" w14:paraId="378D28EA"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C7B6D"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3.</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7F0AF"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Туристическая программа: посещение горнолыжного комплекса «Салма». Катание на ватрушках (тюбингах) и/или лыжах и/или сноуборде с Инструктором (при необходимости). Турнир по Юкигассену.</w:t>
            </w:r>
          </w:p>
          <w:p w14:paraId="288930E8"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p>
          <w:p w14:paraId="32260B20"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или альтернативная туристическая программа - снегоступы по согласованию с Заказчиком</w:t>
            </w:r>
          </w:p>
          <w:p w14:paraId="7885921A"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при неблагоприятных погодных условиях допускается замена на игру в лазертаг по согласованию с Заказчиком</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2FA97"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w:t>
            </w:r>
          </w:p>
          <w:p w14:paraId="1F94322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организацию и реализацию туристической программы;</w:t>
            </w:r>
          </w:p>
          <w:p w14:paraId="1355881F"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привлечь специалиста по тематике (инструктор при необходимости, судья для турнира);</w:t>
            </w:r>
          </w:p>
          <w:p w14:paraId="5353C15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Участников входными билетами (включая подъем на склон);</w:t>
            </w:r>
          </w:p>
          <w:p w14:paraId="4F2CE34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техническое оборудование (аренда инвентаря для катания и турнира, защитная экипировка);</w:t>
            </w:r>
          </w:p>
          <w:p w14:paraId="0818B96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транспортное обслуживание (включая перевозку (трансфер) к месту начала туристической программы).</w:t>
            </w:r>
          </w:p>
        </w:tc>
      </w:tr>
      <w:tr w:rsidR="00F83093" w:rsidRPr="00F83093" w14:paraId="4EC38768"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76EF3"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4.</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8473B" w14:textId="77777777" w:rsidR="00F83093" w:rsidRPr="00F83093" w:rsidRDefault="00F83093" w:rsidP="00F83093">
            <w:pPr>
              <w:spacing w:after="0" w:line="240" w:lineRule="auto"/>
              <w:contextualSpacing/>
              <w:textAlignment w:val="auto"/>
              <w:rPr>
                <w:rFonts w:ascii="Times New Roman" w:eastAsia="Times New Roman" w:hAnsi="Times New Roman" w:cs="Times New Roman"/>
                <w:b/>
              </w:rPr>
            </w:pPr>
            <w:r w:rsidRPr="00F83093">
              <w:rPr>
                <w:rFonts w:ascii="Times New Roman" w:eastAsia="Times New Roman" w:hAnsi="Times New Roman" w:cs="Times New Roman"/>
              </w:rPr>
              <w:t>Обед.</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16BEF"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0446B74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27F2A1AC"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обеда;</w:t>
            </w:r>
          </w:p>
          <w:p w14:paraId="22310CC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транспортное обслуживание (при необходимости).</w:t>
            </w:r>
          </w:p>
        </w:tc>
      </w:tr>
      <w:tr w:rsidR="00F83093" w:rsidRPr="00F83093" w14:paraId="77FBEA35"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E7035"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5.</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3696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Туристическая программа: экскурсия на форелевое хозяйство. Рассказ о том, как выращивают рыбу, ловля рыбы для мастер-класса. </w:t>
            </w:r>
          </w:p>
          <w:p w14:paraId="303FB7E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p>
          <w:p w14:paraId="177F4C86"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i/>
              </w:rPr>
              <w:t>или альтернативная туристическая программа по согласованию с Заказчиком</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7733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 привлекает специалиста по тематике.</w:t>
            </w:r>
          </w:p>
        </w:tc>
      </w:tr>
      <w:tr w:rsidR="00F83093" w:rsidRPr="00F83093" w14:paraId="4FC85EE1"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4DC4E"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6.</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46949"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Образовательно-туристическая программа: мастер-класс по приготовлению блюд арктической кухни из рыбы, пойманной в форелевом хозяйстве. Дегустация получившихся блюд.</w:t>
            </w:r>
          </w:p>
          <w:p w14:paraId="68980443"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p>
          <w:p w14:paraId="2AE86A0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или альтернативная </w:t>
            </w:r>
            <w:r w:rsidRPr="00F83093">
              <w:rPr>
                <w:rFonts w:ascii="Times New Roman" w:eastAsia="Times New Roman" w:hAnsi="Times New Roman" w:cs="Times New Roman"/>
                <w:i/>
              </w:rPr>
              <w:lastRenderedPageBreak/>
              <w:t>образовательно-туристическая программа по согласованию с Заказчиком</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7CF9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lastRenderedPageBreak/>
              <w:t>Исполнитель обязуется:</w:t>
            </w:r>
          </w:p>
          <w:p w14:paraId="452430F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организацию и реализацию образовательно-туристической программы;</w:t>
            </w:r>
          </w:p>
          <w:p w14:paraId="187774C2"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привлечь специалиста по тематике;</w:t>
            </w:r>
          </w:p>
          <w:p w14:paraId="39C7081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предоставить помещение;</w:t>
            </w:r>
          </w:p>
          <w:p w14:paraId="238D935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предоставить материалы и техническое оборудование;</w:t>
            </w:r>
          </w:p>
          <w:p w14:paraId="0959A981"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образовательно-туристической программы).</w:t>
            </w:r>
          </w:p>
        </w:tc>
      </w:tr>
      <w:tr w:rsidR="00F83093" w:rsidRPr="00F83093" w14:paraId="2E2F3867"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CAD3C"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7.</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ECC4A"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Ужин из блюд арктической кухни.</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FDF2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66113582"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3D3EA19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ужина;</w:t>
            </w:r>
          </w:p>
          <w:p w14:paraId="26CA87EF"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 транспортное обслуживание (при необходимости). </w:t>
            </w:r>
          </w:p>
          <w:p w14:paraId="42CDA062"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p>
          <w:p w14:paraId="658EB12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Предпочтительна организация ужина в месте проведения образовательно-туристической программы.</w:t>
            </w:r>
          </w:p>
        </w:tc>
      </w:tr>
      <w:tr w:rsidR="00F83093" w:rsidRPr="00F83093" w14:paraId="197BB431"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39E55"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8.</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E17B2"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Перевозка (трансфер) в средство размещения</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D0B9FC" w14:textId="5A4A1B7D"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От Исполнителя – транспортное обслуживание (при необходимости). </w:t>
            </w:r>
          </w:p>
        </w:tc>
      </w:tr>
      <w:tr w:rsidR="00F83093" w:rsidRPr="00F83093" w14:paraId="106421AC" w14:textId="77777777" w:rsidTr="00F83093">
        <w:trPr>
          <w:trHeight w:val="420"/>
        </w:trPr>
        <w:tc>
          <w:tcPr>
            <w:tcW w:w="10043" w:type="dxa"/>
            <w:gridSpan w:val="3"/>
            <w:tcBorders>
              <w:top w:val="single" w:sz="8" w:space="0" w:color="000000"/>
              <w:left w:val="single" w:sz="8" w:space="0" w:color="000000"/>
              <w:bottom w:val="single" w:sz="8" w:space="0" w:color="000000"/>
              <w:right w:val="single" w:sz="8" w:space="0" w:color="000000"/>
            </w:tcBorders>
            <w:shd w:val="clear" w:color="auto" w:fill="FDEADA"/>
            <w:tcMar>
              <w:top w:w="100" w:type="dxa"/>
              <w:left w:w="100" w:type="dxa"/>
              <w:bottom w:w="100" w:type="dxa"/>
              <w:right w:w="100" w:type="dxa"/>
            </w:tcMar>
            <w:vAlign w:val="center"/>
            <w:hideMark/>
          </w:tcPr>
          <w:p w14:paraId="39BC85C1"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День 4 (22.12.2024)</w:t>
            </w:r>
          </w:p>
        </w:tc>
      </w:tr>
      <w:tr w:rsidR="00F83093" w:rsidRPr="00F83093" w14:paraId="10FCF36E"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C6DD1"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1.</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DDCD2"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Завтрак.</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D1B5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339F85AB"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09D7C485"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завтрака;</w:t>
            </w:r>
          </w:p>
          <w:p w14:paraId="359ADC29"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транспортное обслуживание (при необходимости).</w:t>
            </w:r>
          </w:p>
        </w:tc>
      </w:tr>
      <w:tr w:rsidR="00F83093" w:rsidRPr="00F83093" w14:paraId="6A01A632"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370F7"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2.</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1A1CD"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Выезд из средства размещения.</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908CC"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i/>
              </w:rPr>
              <w:t>Сбор Участников в холле средства размещения. Освобождение номеров.</w:t>
            </w:r>
          </w:p>
          <w:p w14:paraId="17A32CFD"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83093" w:rsidRPr="00F83093" w14:paraId="6E1A19D4"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1C685"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3.</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9A3CC" w14:textId="77777777" w:rsidR="00820DBF"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Образовательная программа: мастер-класс по созданию гипсовых барельефов в семейной студии «Морошка»</w:t>
            </w:r>
          </w:p>
          <w:p w14:paraId="0321367B" w14:textId="615A0807" w:rsidR="00820DBF" w:rsidRDefault="00820DBF" w:rsidP="00820DBF">
            <w:pPr>
              <w:spacing w:after="0" w:line="240" w:lineRule="auto"/>
              <w:contextualSpacing/>
              <w:textAlignment w:val="auto"/>
              <w:rPr>
                <w:rFonts w:ascii="Times New Roman" w:eastAsia="Times New Roman" w:hAnsi="Times New Roman" w:cs="Times New Roman"/>
                <w:i/>
                <w:iCs/>
              </w:rPr>
            </w:pPr>
            <w:r w:rsidRPr="00820DBF">
              <w:rPr>
                <w:rFonts w:ascii="Times New Roman" w:eastAsia="Times New Roman" w:hAnsi="Times New Roman" w:cs="Times New Roman"/>
                <w:i/>
                <w:iCs/>
              </w:rPr>
              <w:t>Купажирование арктических чаев в рамках мастер-класса</w:t>
            </w:r>
          </w:p>
          <w:p w14:paraId="55F2E7C8" w14:textId="77777777" w:rsidR="00820DBF" w:rsidRDefault="00820DBF" w:rsidP="00820DBF">
            <w:pPr>
              <w:spacing w:after="0" w:line="240" w:lineRule="auto"/>
              <w:contextualSpacing/>
              <w:textAlignment w:val="auto"/>
              <w:rPr>
                <w:rFonts w:ascii="Times New Roman" w:eastAsia="Times New Roman" w:hAnsi="Times New Roman" w:cs="Times New Roman"/>
                <w:i/>
                <w:iCs/>
              </w:rPr>
            </w:pPr>
          </w:p>
          <w:p w14:paraId="4839CDE8" w14:textId="00332AC2" w:rsidR="00F83093" w:rsidRPr="00F83093" w:rsidRDefault="00820DBF" w:rsidP="00820DBF">
            <w:pPr>
              <w:spacing w:after="0" w:line="240" w:lineRule="auto"/>
              <w:contextualSpacing/>
              <w:textAlignment w:val="auto"/>
              <w:rPr>
                <w:rFonts w:ascii="Times New Roman" w:eastAsia="Times New Roman" w:hAnsi="Times New Roman" w:cs="Times New Roman"/>
                <w:b/>
              </w:rPr>
            </w:pPr>
            <w:r>
              <w:rPr>
                <w:rFonts w:ascii="Times New Roman" w:eastAsia="Times New Roman" w:hAnsi="Times New Roman" w:cs="Times New Roman"/>
                <w:i/>
                <w:iCs/>
              </w:rPr>
              <w:t>Д</w:t>
            </w:r>
            <w:r w:rsidRPr="00820DBF">
              <w:rPr>
                <w:rFonts w:ascii="Times New Roman" w:eastAsia="Times New Roman" w:hAnsi="Times New Roman" w:cs="Times New Roman"/>
                <w:i/>
                <w:iCs/>
              </w:rPr>
              <w:t>опускается деление группы на две подгруппы в рамках мастер-класса</w:t>
            </w:r>
            <w:r w:rsidR="00F83093" w:rsidRPr="00F83093">
              <w:rPr>
                <w:rFonts w:ascii="Times New Roman" w:eastAsia="Times New Roman" w:hAnsi="Times New Roman" w:cs="Times New Roman"/>
              </w:rPr>
              <w:t xml:space="preserve"> </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D253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w:t>
            </w:r>
          </w:p>
          <w:p w14:paraId="63A9399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организацию и реализацию образовательной программы;</w:t>
            </w:r>
          </w:p>
          <w:p w14:paraId="6E145AC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привлечь специалиста по тематике;</w:t>
            </w:r>
          </w:p>
          <w:p w14:paraId="1DEC8D12"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предоставить помещение;</w:t>
            </w:r>
          </w:p>
          <w:p w14:paraId="16ECA550"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предоставить материалы и техническое оборудование;</w:t>
            </w:r>
          </w:p>
          <w:p w14:paraId="0F8EA344"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F83093" w:rsidRPr="00F83093" w14:paraId="68C7F687"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DC7B5"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4.</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367F5" w14:textId="77777777" w:rsidR="00F83093" w:rsidRPr="00F83093" w:rsidRDefault="00F83093" w:rsidP="00F83093">
            <w:pPr>
              <w:spacing w:after="0" w:line="240" w:lineRule="auto"/>
              <w:contextualSpacing/>
              <w:textAlignment w:val="auto"/>
              <w:rPr>
                <w:rFonts w:ascii="Times New Roman" w:eastAsia="Times New Roman" w:hAnsi="Times New Roman" w:cs="Times New Roman"/>
                <w:b/>
              </w:rPr>
            </w:pPr>
            <w:r w:rsidRPr="00F83093">
              <w:rPr>
                <w:rFonts w:ascii="Times New Roman" w:eastAsia="Times New Roman" w:hAnsi="Times New Roman" w:cs="Times New Roman"/>
              </w:rPr>
              <w:t>Обед.</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80FE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От Исполнителя:</w:t>
            </w:r>
          </w:p>
          <w:p w14:paraId="5A07BC8E"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выбор предприятия и формата питания;</w:t>
            </w:r>
          </w:p>
          <w:p w14:paraId="75D97C08"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организация обеда;</w:t>
            </w:r>
          </w:p>
          <w:p w14:paraId="3378470D"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транспортное обслуживание (при необходимости).</w:t>
            </w:r>
          </w:p>
          <w:p w14:paraId="284A9936"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p>
          <w:p w14:paraId="50E47E23"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 xml:space="preserve">Допускается организация обеда в формате сухого пайка (горячее питание), без фиксированного перерыва или по пути следования в Пункты отправления, по согласованию с Заказчиком. </w:t>
            </w:r>
          </w:p>
        </w:tc>
      </w:tr>
      <w:tr w:rsidR="00F83093" w:rsidRPr="00F83093" w14:paraId="782CE886" w14:textId="77777777" w:rsidTr="00F83093">
        <w:trPr>
          <w:trHeight w:val="420"/>
        </w:trPr>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995DF" w14:textId="77777777" w:rsidR="00F83093" w:rsidRPr="00F83093" w:rsidRDefault="00F83093" w:rsidP="00F83093">
            <w:pPr>
              <w:spacing w:after="0" w:line="240" w:lineRule="auto"/>
              <w:contextualSpacing/>
              <w:jc w:val="center"/>
              <w:textAlignment w:val="auto"/>
              <w:rPr>
                <w:rFonts w:ascii="Times New Roman" w:eastAsia="Times New Roman" w:hAnsi="Times New Roman" w:cs="Times New Roman"/>
              </w:rPr>
            </w:pPr>
            <w:r w:rsidRPr="00F83093">
              <w:rPr>
                <w:rFonts w:ascii="Times New Roman" w:eastAsia="Times New Roman" w:hAnsi="Times New Roman" w:cs="Times New Roman"/>
              </w:rPr>
              <w:t>5.</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77D61"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 xml:space="preserve">Окончание Туристического маршрута. </w:t>
            </w:r>
          </w:p>
          <w:p w14:paraId="3E61C542"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r w:rsidRPr="00F83093">
              <w:rPr>
                <w:rFonts w:ascii="Times New Roman" w:eastAsia="Times New Roman" w:hAnsi="Times New Roman" w:cs="Times New Roman"/>
              </w:rPr>
              <w:t>Перевозка (трансфер) Участников в Пункты отправления.</w:t>
            </w:r>
          </w:p>
        </w:tc>
        <w:tc>
          <w:tcPr>
            <w:tcW w:w="62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958B5" w14:textId="77777777" w:rsidR="00F83093" w:rsidRPr="00F83093" w:rsidRDefault="00F83093" w:rsidP="00F83093">
            <w:pPr>
              <w:spacing w:after="0" w:line="240" w:lineRule="auto"/>
              <w:contextualSpacing/>
              <w:textAlignment w:val="auto"/>
              <w:rPr>
                <w:rFonts w:ascii="Times New Roman" w:eastAsia="Times New Roman" w:hAnsi="Times New Roman" w:cs="Times New Roman"/>
                <w:i/>
              </w:rPr>
            </w:pPr>
            <w:r w:rsidRPr="00F83093">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6DE15589" w14:textId="77777777" w:rsidR="00F83093" w:rsidRPr="00F83093" w:rsidRDefault="00F83093" w:rsidP="00F83093">
      <w:pPr>
        <w:spacing w:after="0" w:line="240" w:lineRule="auto"/>
        <w:contextualSpacing/>
        <w:textAlignment w:val="auto"/>
        <w:rPr>
          <w:rFonts w:ascii="Times New Roman" w:eastAsia="Times New Roman" w:hAnsi="Times New Roman" w:cs="Times New Roman"/>
        </w:rPr>
      </w:pPr>
    </w:p>
    <w:tbl>
      <w:tblPr>
        <w:tblW w:w="0" w:type="dxa"/>
        <w:tblInd w:w="-142" w:type="dxa"/>
        <w:tblLayout w:type="fixed"/>
        <w:tblLook w:val="0400" w:firstRow="0" w:lastRow="0" w:firstColumn="0" w:lastColumn="0" w:noHBand="0" w:noVBand="1"/>
      </w:tblPr>
      <w:tblGrid>
        <w:gridCol w:w="5195"/>
        <w:gridCol w:w="5088"/>
      </w:tblGrid>
      <w:tr w:rsidR="00F83093" w:rsidRPr="00F83093" w14:paraId="26F33916" w14:textId="77777777" w:rsidTr="00F83093">
        <w:trPr>
          <w:trHeight w:val="107"/>
        </w:trPr>
        <w:tc>
          <w:tcPr>
            <w:tcW w:w="5195" w:type="dxa"/>
            <w:hideMark/>
          </w:tcPr>
          <w:p w14:paraId="789B6885"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b/>
              </w:rPr>
              <w:t>Заказчик</w:t>
            </w:r>
            <w:r w:rsidRPr="00F83093">
              <w:rPr>
                <w:rFonts w:ascii="Times New Roman" w:eastAsia="Times New Roman" w:hAnsi="Times New Roman" w:cs="Times New Roman"/>
              </w:rPr>
              <w:t xml:space="preserve">: Автономная некоммерческая </w:t>
            </w:r>
          </w:p>
          <w:p w14:paraId="7D05AAFA"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rPr>
              <w:t>организация «Больше, чем путешествие»</w:t>
            </w:r>
          </w:p>
        </w:tc>
        <w:tc>
          <w:tcPr>
            <w:tcW w:w="5088" w:type="dxa"/>
            <w:hideMark/>
          </w:tcPr>
          <w:p w14:paraId="5D7D31FA"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b/>
              </w:rPr>
              <w:t>Исполнитель</w:t>
            </w:r>
            <w:r w:rsidRPr="00F83093">
              <w:rPr>
                <w:rFonts w:ascii="Times New Roman" w:eastAsia="Times New Roman" w:hAnsi="Times New Roman" w:cs="Times New Roman"/>
              </w:rPr>
              <w:t>: _____________________</w:t>
            </w:r>
          </w:p>
        </w:tc>
      </w:tr>
      <w:tr w:rsidR="00F83093" w:rsidRPr="00F83093" w14:paraId="077E0403" w14:textId="77777777" w:rsidTr="00F83093">
        <w:trPr>
          <w:trHeight w:val="961"/>
        </w:trPr>
        <w:tc>
          <w:tcPr>
            <w:tcW w:w="5195" w:type="dxa"/>
          </w:tcPr>
          <w:p w14:paraId="5BE1BEBB"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p>
          <w:p w14:paraId="7E5EFF8B"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p>
          <w:p w14:paraId="1D7E821E"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rPr>
              <w:t>_______________________/ ________ /</w:t>
            </w:r>
          </w:p>
          <w:p w14:paraId="19526DE0"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rPr>
              <w:t>М.П.</w:t>
            </w:r>
          </w:p>
        </w:tc>
        <w:tc>
          <w:tcPr>
            <w:tcW w:w="5088" w:type="dxa"/>
          </w:tcPr>
          <w:p w14:paraId="0A4DEDF7"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p>
          <w:p w14:paraId="6AAECA0F"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p>
          <w:p w14:paraId="4E8A9D88"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rPr>
              <w:t>_____________________/ ___________ /</w:t>
            </w:r>
          </w:p>
          <w:p w14:paraId="36CA3C74" w14:textId="77777777" w:rsidR="00F83093" w:rsidRPr="00F83093" w:rsidRDefault="00F83093" w:rsidP="00F83093">
            <w:pPr>
              <w:spacing w:after="0" w:line="240" w:lineRule="auto"/>
              <w:contextualSpacing/>
              <w:jc w:val="both"/>
              <w:textAlignment w:val="auto"/>
              <w:rPr>
                <w:rFonts w:ascii="Times New Roman" w:eastAsia="Times New Roman" w:hAnsi="Times New Roman" w:cs="Times New Roman"/>
              </w:rPr>
            </w:pPr>
            <w:r w:rsidRPr="00F83093">
              <w:rPr>
                <w:rFonts w:ascii="Times New Roman" w:eastAsia="Times New Roman" w:hAnsi="Times New Roman" w:cs="Times New Roman"/>
              </w:rPr>
              <w:t>М.П.</w:t>
            </w:r>
          </w:p>
        </w:tc>
      </w:tr>
    </w:tbl>
    <w:p w14:paraId="086CA0B7" w14:textId="77777777" w:rsidR="00F83093" w:rsidRPr="00F83093" w:rsidRDefault="00F83093" w:rsidP="00F83093">
      <w:pPr>
        <w:tabs>
          <w:tab w:val="left" w:pos="4536"/>
        </w:tabs>
        <w:spacing w:after="0" w:line="240" w:lineRule="auto"/>
        <w:contextualSpacing/>
        <w:textAlignment w:val="auto"/>
        <w:rPr>
          <w:rFonts w:ascii="Times New Roman" w:eastAsia="Times New Roman" w:hAnsi="Times New Roman" w:cs="Times New Roman"/>
        </w:rPr>
      </w:pPr>
    </w:p>
    <w:p w14:paraId="4A5E33BE" w14:textId="77777777" w:rsidR="00F83093" w:rsidRPr="00F83093" w:rsidRDefault="00F83093" w:rsidP="00F83093">
      <w:pPr>
        <w:widowControl/>
        <w:tabs>
          <w:tab w:val="left" w:pos="4536"/>
        </w:tabs>
        <w:suppressAutoHyphens w:val="0"/>
        <w:spacing w:after="0" w:line="240" w:lineRule="auto"/>
        <w:contextualSpacing/>
        <w:textAlignment w:val="auto"/>
        <w:rPr>
          <w:rFonts w:ascii="Times New Roman" w:eastAsia="Times New Roman" w:hAnsi="Times New Roman" w:cs="Times New Roman"/>
        </w:rPr>
      </w:pPr>
    </w:p>
    <w:p w14:paraId="02E045C7" w14:textId="77777777" w:rsidR="00F83093" w:rsidRDefault="00F83093" w:rsidP="005831DC">
      <w:pPr>
        <w:pStyle w:val="a8"/>
        <w:spacing w:after="0" w:line="240" w:lineRule="auto"/>
        <w:ind w:left="0" w:firstLine="709"/>
        <w:jc w:val="right"/>
        <w:rPr>
          <w:rFonts w:ascii="Times New Roman" w:eastAsia="Times New Roman" w:hAnsi="Times New Roman" w:cs="Times New Roman"/>
        </w:rPr>
      </w:pPr>
    </w:p>
    <w:p w14:paraId="70E19797" w14:textId="77777777" w:rsidR="00F83093" w:rsidRDefault="00F83093" w:rsidP="005831DC">
      <w:pPr>
        <w:pStyle w:val="a8"/>
        <w:spacing w:after="0" w:line="240" w:lineRule="auto"/>
        <w:ind w:left="0" w:firstLine="709"/>
        <w:jc w:val="right"/>
        <w:rPr>
          <w:rFonts w:ascii="Times New Roman" w:eastAsia="Times New Roman" w:hAnsi="Times New Roman" w:cs="Times New Roman"/>
        </w:rPr>
      </w:pPr>
    </w:p>
    <w:p w14:paraId="198173D2" w14:textId="77777777" w:rsidR="00F83093" w:rsidRDefault="00F83093" w:rsidP="005831DC">
      <w:pPr>
        <w:pStyle w:val="a8"/>
        <w:spacing w:after="0" w:line="240" w:lineRule="auto"/>
        <w:ind w:left="0" w:firstLine="709"/>
        <w:jc w:val="right"/>
        <w:rPr>
          <w:rFonts w:ascii="Times New Roman" w:eastAsia="Times New Roman" w:hAnsi="Times New Roman" w:cs="Times New Roman"/>
        </w:rPr>
      </w:pPr>
    </w:p>
    <w:p w14:paraId="1645025A" w14:textId="77777777" w:rsidR="00F83093" w:rsidRDefault="00F83093" w:rsidP="005831DC">
      <w:pPr>
        <w:pStyle w:val="a8"/>
        <w:spacing w:after="0" w:line="240" w:lineRule="auto"/>
        <w:ind w:left="0" w:firstLine="709"/>
        <w:jc w:val="right"/>
        <w:rPr>
          <w:rFonts w:ascii="Times New Roman" w:eastAsia="Times New Roman" w:hAnsi="Times New Roman" w:cs="Times New Roman"/>
        </w:rPr>
      </w:pPr>
    </w:p>
    <w:p w14:paraId="34EC1A38" w14:textId="77777777" w:rsidR="00F83093" w:rsidRDefault="00F83093" w:rsidP="005831DC">
      <w:pPr>
        <w:pStyle w:val="a8"/>
        <w:spacing w:after="0" w:line="240" w:lineRule="auto"/>
        <w:ind w:left="0" w:firstLine="709"/>
        <w:jc w:val="right"/>
        <w:rPr>
          <w:rFonts w:ascii="Times New Roman" w:eastAsia="Times New Roman" w:hAnsi="Times New Roman" w:cs="Times New Roman"/>
        </w:rPr>
        <w:sectPr w:rsidR="00F83093" w:rsidSect="00F83093">
          <w:pgSz w:w="11906" w:h="16838"/>
          <w:pgMar w:top="1134" w:right="567" w:bottom="709" w:left="992" w:header="0" w:footer="0" w:gutter="0"/>
          <w:pgNumType w:start="1"/>
          <w:cols w:space="720"/>
        </w:sectPr>
      </w:pPr>
    </w:p>
    <w:p w14:paraId="3ED8DA3A" w14:textId="55ABA52A" w:rsidR="00F83093" w:rsidRDefault="00F83093" w:rsidP="005831DC">
      <w:pPr>
        <w:pStyle w:val="a8"/>
        <w:spacing w:after="0" w:line="240" w:lineRule="auto"/>
        <w:ind w:left="0" w:firstLine="709"/>
        <w:jc w:val="right"/>
        <w:rPr>
          <w:rFonts w:ascii="Times New Roman" w:eastAsia="Times New Roman" w:hAnsi="Times New Roman" w:cs="Times New Roman"/>
        </w:rPr>
      </w:pPr>
    </w:p>
    <w:p w14:paraId="2038B498" w14:textId="77777777" w:rsidR="00F83093" w:rsidRDefault="00F83093" w:rsidP="005831DC">
      <w:pPr>
        <w:pStyle w:val="a8"/>
        <w:spacing w:after="0" w:line="240" w:lineRule="auto"/>
        <w:ind w:left="0" w:firstLine="709"/>
        <w:jc w:val="right"/>
        <w:rPr>
          <w:rFonts w:ascii="Times New Roman" w:eastAsia="Times New Roman" w:hAnsi="Times New Roman" w:cs="Times New Roman"/>
        </w:rPr>
      </w:pPr>
    </w:p>
    <w:p w14:paraId="485FBAA1" w14:textId="7FE12500"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F83093">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4BC3EE6" w:rsidR="00321D4A" w:rsidRPr="00EC3013" w:rsidRDefault="00CB1B5F"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A9210E">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A9210E">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A9210E">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A9210E">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A9210E">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6" w:name="_gjdgxs" w:colFirst="0" w:colLast="0"/>
      <w:bookmarkEnd w:id="46"/>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A9210E">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A9210E">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A9210E">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A9210E">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A9210E">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A9210E">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A9210E">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A9210E">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A9210E">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A9210E">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A9210E">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A9210E">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A9210E">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A9210E">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A9210E">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A9210E">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A9210E">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A9210E">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A9210E">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A9210E">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A9210E">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A9210E">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A9210E">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A9210E">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A9210E">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A9210E">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A9210E">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A9210E">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7"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A9210E">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A9210E">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A9210E">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A9210E">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A9210E">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A9210E">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A9210E">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A9210E">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A9210E">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7"/>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A9210E">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A9210E">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A9210E">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A9210E">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A9210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A9210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A9210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A9210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A9210E">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A9210E">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A9210E">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A9210E">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A9210E">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A9210E">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A9210E">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A9210E">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A9210E">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A9210E">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A9210E">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A9210E">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A9210E">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A9210E">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A9210E">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A9210E">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A9210E">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A9210E">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A9210E">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A9210E">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A9210E">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A9210E">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A9210E">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A9210E">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A9210E">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A9210E">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A9210E">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A9210E">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A9210E">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A9210E">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A9210E">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A9210E">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A9210E">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A9210E">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A9210E">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A9210E">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A9210E">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A9210E">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A9210E">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A9210E">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A9210E">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A9210E">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A9210E">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A9210E">
        <w:trPr>
          <w:trHeight w:val="288"/>
        </w:trPr>
        <w:tc>
          <w:tcPr>
            <w:tcW w:w="4248" w:type="dxa"/>
            <w:vAlign w:val="center"/>
          </w:tcPr>
          <w:p w14:paraId="74DAA245" w14:textId="77777777" w:rsidR="00BD420A" w:rsidRPr="00BD420A" w:rsidRDefault="00BD420A" w:rsidP="00A9210E">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A9210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A9210E">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A9210E">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A9210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A9210E">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A9210E">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A9210E">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A9210E">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A9210E">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A9210E">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A9210E">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A9210E">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A9210E">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A9210E">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A9210E">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A9210E">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A9210E">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A9210E">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A9210E">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A9210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A9210E">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A9210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A9210E">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A9210E">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A9210E">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A9210E">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A9210E">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A9210E">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A9210E">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A9210E">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A9210E">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A9210E">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A9210E">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A9210E">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A9210E">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A9210E">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A9210E">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A9210E">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A9210E">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A9210E">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A9210E">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A9210E">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A9210E">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A9210E">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A9210E">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A9210E">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A9210E">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A9210E">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A9210E">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A9210E">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A9210E">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A9210E">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A9210E">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A9210E">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A9210E">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A9210E">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A9210E">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A9210E">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A9210E">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A9210E">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A9210E">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A9210E">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A9210E">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A9210E">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A9210E">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A9210E">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A9210E">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A9210E">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210E" w:rsidRPr="00C65034" w:rsidRDefault="00A9210E"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210E" w:rsidRPr="00C65034" w:rsidRDefault="00A9210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210E" w:rsidRPr="00C65034" w:rsidRDefault="00A9210E" w:rsidP="00A94103">
                            <w:pPr>
                              <w:spacing w:after="0" w:line="240" w:lineRule="auto"/>
                              <w:jc w:val="center"/>
                              <w:rPr>
                                <w:rFonts w:ascii="Times New Roman" w:hAnsi="Times New Roman" w:cs="Times New Roman"/>
                                <w:b/>
                                <w:bCs/>
                              </w:rPr>
                            </w:pPr>
                          </w:p>
                          <w:p w14:paraId="54484BEF" w14:textId="2899F30A" w:rsidR="00A9210E" w:rsidRPr="00C65034" w:rsidRDefault="00A9210E"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210E" w:rsidRPr="00C65034" w:rsidRDefault="00A9210E"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9210E" w:rsidRPr="00763B3D" w14:paraId="3E676E2C" w14:textId="77777777" w:rsidTr="00A65411">
                              <w:trPr>
                                <w:trHeight w:val="209"/>
                                <w:jc w:val="center"/>
                              </w:trPr>
                              <w:tc>
                                <w:tcPr>
                                  <w:tcW w:w="457" w:type="dxa"/>
                                  <w:vAlign w:val="center"/>
                                </w:tcPr>
                                <w:p w14:paraId="3A2D88F6"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9210E"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9210E" w:rsidRPr="00763B3D" w14:paraId="742C526D" w14:textId="77777777" w:rsidTr="00A65411">
                              <w:trPr>
                                <w:trHeight w:val="458"/>
                                <w:jc w:val="center"/>
                              </w:trPr>
                              <w:tc>
                                <w:tcPr>
                                  <w:tcW w:w="457" w:type="dxa"/>
                                  <w:vAlign w:val="center"/>
                                </w:tcPr>
                                <w:p w14:paraId="54FACAB8"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r>
                            <w:tr w:rsidR="00A9210E"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r>
                            <w:tr w:rsidR="00A9210E"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r>
                          </w:tbl>
                          <w:p w14:paraId="5CC9571D" w14:textId="77777777" w:rsidR="00A9210E" w:rsidRPr="00C65034" w:rsidRDefault="00A9210E"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A9210E" w:rsidRPr="00C65034" w:rsidRDefault="00A9210E"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210E" w:rsidRPr="00C65034" w:rsidRDefault="00A9210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210E" w:rsidRPr="00C65034" w:rsidRDefault="00A9210E" w:rsidP="00A94103">
                      <w:pPr>
                        <w:spacing w:after="0" w:line="240" w:lineRule="auto"/>
                        <w:jc w:val="center"/>
                        <w:rPr>
                          <w:rFonts w:ascii="Times New Roman" w:hAnsi="Times New Roman" w:cs="Times New Roman"/>
                          <w:b/>
                          <w:bCs/>
                        </w:rPr>
                      </w:pPr>
                    </w:p>
                    <w:p w14:paraId="54484BEF" w14:textId="2899F30A" w:rsidR="00A9210E" w:rsidRPr="00C65034" w:rsidRDefault="00A9210E"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210E" w:rsidRPr="00C65034" w:rsidRDefault="00A9210E"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9210E" w:rsidRPr="00763B3D" w14:paraId="3E676E2C" w14:textId="77777777" w:rsidTr="00A65411">
                        <w:trPr>
                          <w:trHeight w:val="209"/>
                          <w:jc w:val="center"/>
                        </w:trPr>
                        <w:tc>
                          <w:tcPr>
                            <w:tcW w:w="457" w:type="dxa"/>
                            <w:vAlign w:val="center"/>
                          </w:tcPr>
                          <w:p w14:paraId="3A2D88F6"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9210E"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9210E" w:rsidRPr="00763B3D" w:rsidRDefault="00A9210E"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9210E" w:rsidRPr="00763B3D" w14:paraId="742C526D" w14:textId="77777777" w:rsidTr="00A65411">
                        <w:trPr>
                          <w:trHeight w:val="458"/>
                          <w:jc w:val="center"/>
                        </w:trPr>
                        <w:tc>
                          <w:tcPr>
                            <w:tcW w:w="457" w:type="dxa"/>
                            <w:vAlign w:val="center"/>
                          </w:tcPr>
                          <w:p w14:paraId="54FACAB8"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r>
                      <w:tr w:rsidR="00A9210E"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r>
                      <w:tr w:rsidR="00A9210E"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9210E" w:rsidRPr="00763B3D" w:rsidRDefault="00A9210E" w:rsidP="00A65411">
                            <w:pPr>
                              <w:widowControl/>
                              <w:spacing w:after="0" w:line="240" w:lineRule="auto"/>
                              <w:jc w:val="both"/>
                              <w:rPr>
                                <w:rFonts w:ascii="Times New Roman" w:hAnsi="Times New Roman" w:cs="Times New Roman"/>
                                <w:b/>
                                <w:bCs/>
                                <w:sz w:val="16"/>
                                <w:szCs w:val="16"/>
                              </w:rPr>
                            </w:pPr>
                          </w:p>
                        </w:tc>
                      </w:tr>
                    </w:tbl>
                    <w:p w14:paraId="5CC9571D" w14:textId="77777777" w:rsidR="00A9210E" w:rsidRPr="00C65034" w:rsidRDefault="00A9210E"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210E" w:rsidRPr="00C65034" w:rsidRDefault="00A9210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210E" w:rsidRPr="00C65034" w:rsidRDefault="00A9210E"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210E" w:rsidRPr="00C65034" w14:paraId="548FB846" w14:textId="77777777" w:rsidTr="00A9210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210E" w:rsidRPr="00C65034" w14:paraId="43C85EC7" w14:textId="77777777" w:rsidTr="00A9210E">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210E" w:rsidRPr="00C65034" w14:paraId="15A81B93" w14:textId="77777777" w:rsidTr="00A9210E">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210E" w:rsidRPr="00C65034" w:rsidRDefault="00A9210E" w:rsidP="00A9210E">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73EEF9D8" w14:textId="77777777" w:rsidTr="00A9210E">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210E" w:rsidRPr="00C65034" w:rsidRDefault="00A9210E" w:rsidP="00A9210E">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79168A1F" w14:textId="77777777" w:rsidTr="00A9210E">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210E" w:rsidRPr="00C65034" w:rsidRDefault="00A9210E" w:rsidP="00A9210E">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509A1C03" w14:textId="77777777" w:rsidTr="00A9210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210E" w:rsidRPr="00C65034" w:rsidRDefault="00A9210E" w:rsidP="00A9210E">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210E" w:rsidRPr="00C65034" w:rsidRDefault="00A9210E" w:rsidP="00A9210E">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58C0BC3F" w14:textId="77777777" w:rsidTr="00A9210E">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210E" w:rsidRPr="00C65034" w:rsidRDefault="00A9210E" w:rsidP="00A9210E">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210E" w:rsidRPr="00C65034" w:rsidRDefault="00A9210E" w:rsidP="00A9210E">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210E" w:rsidRPr="00C65034" w:rsidRDefault="00A9210E" w:rsidP="00A9210E">
                                  <w:pPr>
                                    <w:spacing w:after="0" w:line="240" w:lineRule="auto"/>
                                    <w:rPr>
                                      <w:rFonts w:ascii="Times New Roman" w:hAnsi="Times New Roman" w:cs="Times New Roman"/>
                                      <w:color w:val="000000"/>
                                    </w:rPr>
                                  </w:pPr>
                                </w:p>
                              </w:tc>
                            </w:tr>
                          </w:tbl>
                          <w:p w14:paraId="7502A350" w14:textId="77777777" w:rsidR="00A9210E" w:rsidRDefault="00A9210E"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210E" w:rsidRPr="00C65034" w14:paraId="548FB846" w14:textId="77777777" w:rsidTr="00A9210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210E" w:rsidRPr="00C65034" w14:paraId="43C85EC7" w14:textId="77777777" w:rsidTr="00A9210E">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210E" w:rsidRPr="00C65034" w:rsidRDefault="00A9210E" w:rsidP="00A9210E">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210E" w:rsidRPr="00C65034" w14:paraId="15A81B93" w14:textId="77777777" w:rsidTr="00A9210E">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210E" w:rsidRPr="00C65034" w:rsidRDefault="00A9210E" w:rsidP="00A9210E">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73EEF9D8" w14:textId="77777777" w:rsidTr="00A9210E">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210E" w:rsidRPr="00C65034" w:rsidRDefault="00A9210E" w:rsidP="00A9210E">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79168A1F" w14:textId="77777777" w:rsidTr="00A9210E">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210E" w:rsidRPr="00C65034" w:rsidRDefault="00A9210E" w:rsidP="00A9210E">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509A1C03" w14:textId="77777777" w:rsidTr="00A9210E">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210E" w:rsidRPr="00C65034" w:rsidRDefault="00A9210E" w:rsidP="00A9210E">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210E" w:rsidRPr="00C65034" w:rsidRDefault="00A9210E" w:rsidP="00A9210E">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210E" w:rsidRPr="00C65034" w:rsidRDefault="00A9210E" w:rsidP="00A9210E">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210E" w:rsidRPr="00C65034" w:rsidRDefault="00A9210E" w:rsidP="00A9210E">
                            <w:pPr>
                              <w:spacing w:after="0" w:line="240" w:lineRule="auto"/>
                              <w:rPr>
                                <w:rFonts w:ascii="Times New Roman" w:hAnsi="Times New Roman" w:cs="Times New Roman"/>
                                <w:color w:val="000000"/>
                              </w:rPr>
                            </w:pPr>
                          </w:p>
                        </w:tc>
                      </w:tr>
                      <w:tr w:rsidR="00A9210E" w:rsidRPr="00C65034" w14:paraId="58C0BC3F" w14:textId="77777777" w:rsidTr="00A9210E">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210E" w:rsidRPr="00C65034" w:rsidRDefault="00A9210E" w:rsidP="00A9210E">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210E" w:rsidRPr="00C65034" w:rsidRDefault="00A9210E" w:rsidP="00A9210E">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210E" w:rsidRPr="00C65034" w:rsidRDefault="00A9210E" w:rsidP="00A9210E">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210E" w:rsidRPr="00C65034" w:rsidRDefault="00A9210E" w:rsidP="00A9210E">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210E" w:rsidRPr="00C65034" w:rsidRDefault="00A9210E" w:rsidP="00A9210E">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210E" w:rsidRPr="00C65034" w:rsidRDefault="00A9210E" w:rsidP="00A9210E">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210E" w:rsidRPr="00C65034" w:rsidRDefault="00A9210E" w:rsidP="00A9210E">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210E" w:rsidRPr="00C65034" w:rsidRDefault="00A9210E" w:rsidP="00A9210E">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210E" w:rsidRPr="00C65034" w:rsidRDefault="00A9210E" w:rsidP="00A9210E">
                            <w:pPr>
                              <w:spacing w:after="0" w:line="240" w:lineRule="auto"/>
                              <w:rPr>
                                <w:rFonts w:ascii="Times New Roman" w:hAnsi="Times New Roman" w:cs="Times New Roman"/>
                                <w:color w:val="000000"/>
                              </w:rPr>
                            </w:pPr>
                          </w:p>
                        </w:tc>
                      </w:tr>
                    </w:tbl>
                    <w:p w14:paraId="7502A350" w14:textId="77777777" w:rsidR="00A9210E" w:rsidRDefault="00A9210E"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A9210E">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8"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8"/>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9"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9"/>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0" w:name="_Hlk174119359"/>
      <w:r>
        <w:rPr>
          <w:rFonts w:ascii="Times New Roman" w:eastAsia="Times New Roman" w:hAnsi="Times New Roman" w:cs="Times New Roman"/>
        </w:rPr>
        <w:t xml:space="preserve"> </w:t>
      </w:r>
      <w:bookmarkStart w:id="51" w:name="_Hlk174119492"/>
      <w:r w:rsidRPr="00791ADB">
        <w:rPr>
          <w:rFonts w:ascii="Times New Roman" w:eastAsia="Times New Roman" w:hAnsi="Times New Roman" w:cs="Times New Roman"/>
        </w:rPr>
        <w:t>Дата приемки услуг Заказчиком: «___» ________ 202_ г.</w:t>
      </w:r>
      <w:bookmarkEnd w:id="50"/>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A9210E">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A92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A92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A9210E">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A9210E">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A9210E">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2"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3"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3"/>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2"/>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4" w:name="_Hlk174118908"/>
      <w:bookmarkStart w:id="55" w:name="_Hlk174119474"/>
      <w:r w:rsidRPr="00791ADB">
        <w:rPr>
          <w:rFonts w:ascii="Times New Roman" w:eastAsia="Times New Roman" w:hAnsi="Times New Roman" w:cs="Times New Roman"/>
        </w:rPr>
        <w:t>Дата приемки Заказчиком: «___» ________ 202_ г.</w:t>
      </w:r>
      <w:bookmarkEnd w:id="54"/>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A9210E">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A92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A92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A9210E">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A9210E">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226D9" w14:textId="77777777" w:rsidR="00DA6642" w:rsidRDefault="00DA6642" w:rsidP="00232E3F">
      <w:pPr>
        <w:spacing w:after="0" w:line="240" w:lineRule="auto"/>
      </w:pPr>
      <w:r>
        <w:separator/>
      </w:r>
    </w:p>
  </w:endnote>
  <w:endnote w:type="continuationSeparator" w:id="0">
    <w:p w14:paraId="30034DB1" w14:textId="77777777" w:rsidR="00DA6642" w:rsidRDefault="00DA6642"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A9210E" w:rsidRPr="00D2136B" w:rsidRDefault="00A9210E"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475C2F">
          <w:rPr>
            <w:rFonts w:ascii="Times New Roman" w:hAnsi="Times New Roman" w:cs="Times New Roman"/>
            <w:noProof/>
            <w:sz w:val="20"/>
          </w:rPr>
          <w:t>5</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36B0A" w14:textId="77777777" w:rsidR="00DA6642" w:rsidRDefault="00DA6642" w:rsidP="00232E3F">
      <w:pPr>
        <w:spacing w:after="0" w:line="240" w:lineRule="auto"/>
      </w:pPr>
      <w:r>
        <w:separator/>
      </w:r>
    </w:p>
  </w:footnote>
  <w:footnote w:type="continuationSeparator" w:id="0">
    <w:p w14:paraId="30A19A60" w14:textId="77777777" w:rsidR="00DA6642" w:rsidRDefault="00DA6642"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210E" w:rsidRDefault="00A9210E" w:rsidP="00A9210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0"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4"/>
  </w:num>
  <w:num w:numId="5">
    <w:abstractNumId w:val="9"/>
  </w:num>
  <w:num w:numId="6">
    <w:abstractNumId w:val="0"/>
  </w:num>
  <w:num w:numId="7">
    <w:abstractNumId w:val="11"/>
  </w:num>
  <w:num w:numId="8">
    <w:abstractNumId w:val="7"/>
  </w:num>
  <w:num w:numId="9">
    <w:abstractNumId w:val="3"/>
  </w:num>
  <w:num w:numId="10">
    <w:abstractNumId w:val="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ьченкова Влада Андреевна">
    <w15:presenceInfo w15:providerId="AD" w15:userId="S-1-5-21-1589615966-526484065-935845463-1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A0E"/>
    <w:rsid w:val="00012C80"/>
    <w:rsid w:val="00012E7E"/>
    <w:rsid w:val="00013933"/>
    <w:rsid w:val="00015432"/>
    <w:rsid w:val="00016B0C"/>
    <w:rsid w:val="000201B0"/>
    <w:rsid w:val="00022D90"/>
    <w:rsid w:val="00022DC2"/>
    <w:rsid w:val="000230BB"/>
    <w:rsid w:val="000259C2"/>
    <w:rsid w:val="000335BB"/>
    <w:rsid w:val="00033A2F"/>
    <w:rsid w:val="00033C9C"/>
    <w:rsid w:val="0003739B"/>
    <w:rsid w:val="000375B2"/>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33D"/>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074E"/>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4EE"/>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1CA0"/>
    <w:rsid w:val="00452755"/>
    <w:rsid w:val="00452899"/>
    <w:rsid w:val="004549E9"/>
    <w:rsid w:val="00455224"/>
    <w:rsid w:val="004619C8"/>
    <w:rsid w:val="004622C6"/>
    <w:rsid w:val="004638A1"/>
    <w:rsid w:val="00464B9C"/>
    <w:rsid w:val="00472E70"/>
    <w:rsid w:val="00475C2F"/>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63DB5"/>
    <w:rsid w:val="00570081"/>
    <w:rsid w:val="00572834"/>
    <w:rsid w:val="005733CD"/>
    <w:rsid w:val="00581587"/>
    <w:rsid w:val="005831DC"/>
    <w:rsid w:val="0058322E"/>
    <w:rsid w:val="005853A8"/>
    <w:rsid w:val="005875DB"/>
    <w:rsid w:val="00590EDB"/>
    <w:rsid w:val="00591F9F"/>
    <w:rsid w:val="005963A0"/>
    <w:rsid w:val="005A18A4"/>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3B"/>
    <w:rsid w:val="005F2374"/>
    <w:rsid w:val="005F2CF9"/>
    <w:rsid w:val="005F4C05"/>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970BC"/>
    <w:rsid w:val="006A1821"/>
    <w:rsid w:val="006A2423"/>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3D53"/>
    <w:rsid w:val="006D4A7B"/>
    <w:rsid w:val="006D5701"/>
    <w:rsid w:val="006E0259"/>
    <w:rsid w:val="006E3BD0"/>
    <w:rsid w:val="006E4CDD"/>
    <w:rsid w:val="006E7C59"/>
    <w:rsid w:val="006F1256"/>
    <w:rsid w:val="006F17E3"/>
    <w:rsid w:val="007045AF"/>
    <w:rsid w:val="0071045B"/>
    <w:rsid w:val="00713995"/>
    <w:rsid w:val="00713CAC"/>
    <w:rsid w:val="00715CE3"/>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0DBF"/>
    <w:rsid w:val="00821F69"/>
    <w:rsid w:val="0083033F"/>
    <w:rsid w:val="00831A72"/>
    <w:rsid w:val="00832DA1"/>
    <w:rsid w:val="00833662"/>
    <w:rsid w:val="008339F9"/>
    <w:rsid w:val="00840890"/>
    <w:rsid w:val="00840B75"/>
    <w:rsid w:val="00840C1C"/>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37FD"/>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17C78"/>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210E"/>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0D4C"/>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B5F"/>
    <w:rsid w:val="00CB1D61"/>
    <w:rsid w:val="00CB2436"/>
    <w:rsid w:val="00CB25C1"/>
    <w:rsid w:val="00CB2DB0"/>
    <w:rsid w:val="00CB34CC"/>
    <w:rsid w:val="00CB36DA"/>
    <w:rsid w:val="00CB3E0B"/>
    <w:rsid w:val="00CC1897"/>
    <w:rsid w:val="00CC2377"/>
    <w:rsid w:val="00CC3D6C"/>
    <w:rsid w:val="00CC42CD"/>
    <w:rsid w:val="00CC4E87"/>
    <w:rsid w:val="00CD1CBA"/>
    <w:rsid w:val="00CD1CD4"/>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0E84"/>
    <w:rsid w:val="00D8180D"/>
    <w:rsid w:val="00D82F50"/>
    <w:rsid w:val="00D84ACF"/>
    <w:rsid w:val="00D85257"/>
    <w:rsid w:val="00D857B8"/>
    <w:rsid w:val="00D86E77"/>
    <w:rsid w:val="00D90223"/>
    <w:rsid w:val="00D91F5D"/>
    <w:rsid w:val="00D92BA3"/>
    <w:rsid w:val="00DA32A8"/>
    <w:rsid w:val="00DA6642"/>
    <w:rsid w:val="00DB7839"/>
    <w:rsid w:val="00DC0545"/>
    <w:rsid w:val="00DC5764"/>
    <w:rsid w:val="00DC66CD"/>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5FF0"/>
    <w:rsid w:val="00E46349"/>
    <w:rsid w:val="00E47BAC"/>
    <w:rsid w:val="00E528C9"/>
    <w:rsid w:val="00E572A7"/>
    <w:rsid w:val="00E5774C"/>
    <w:rsid w:val="00E60CE2"/>
    <w:rsid w:val="00E6615D"/>
    <w:rsid w:val="00E66D6A"/>
    <w:rsid w:val="00E715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093"/>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rsid w:val="00A94103"/>
    <w:pPr>
      <w:keepNext/>
      <w:keepLines/>
      <w:spacing w:before="280" w:after="80"/>
      <w:outlineLvl w:val="2"/>
    </w:pPr>
    <w:rPr>
      <w:b/>
      <w:sz w:val="28"/>
      <w:szCs w:val="28"/>
    </w:rPr>
  </w:style>
  <w:style w:type="paragraph" w:styleId="4">
    <w:name w:val="heading 4"/>
    <w:basedOn w:val="a"/>
    <w:next w:val="a"/>
    <w:link w:val="40"/>
    <w:rsid w:val="00A94103"/>
    <w:pPr>
      <w:keepNext/>
      <w:keepLines/>
      <w:spacing w:before="240" w:after="40"/>
      <w:outlineLvl w:val="3"/>
    </w:pPr>
    <w:rPr>
      <w:b/>
      <w:sz w:val="24"/>
      <w:szCs w:val="24"/>
    </w:rPr>
  </w:style>
  <w:style w:type="paragraph" w:styleId="5">
    <w:name w:val="heading 5"/>
    <w:basedOn w:val="a"/>
    <w:next w:val="a"/>
    <w:link w:val="50"/>
    <w:rsid w:val="00A94103"/>
    <w:pPr>
      <w:keepNext/>
      <w:keepLines/>
      <w:spacing w:before="220" w:after="40"/>
      <w:outlineLvl w:val="4"/>
    </w:pPr>
    <w:rPr>
      <w:b/>
    </w:rPr>
  </w:style>
  <w:style w:type="paragraph" w:styleId="6">
    <w:name w:val="heading 6"/>
    <w:basedOn w:val="a"/>
    <w:next w:val="a"/>
    <w:link w:val="60"/>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1"/>
    <w:unhideWhenUsed/>
    <w:qFormat/>
    <w:rsid w:val="00232E3F"/>
    <w:pPr>
      <w:spacing w:after="120"/>
    </w:pPr>
  </w:style>
  <w:style w:type="character" w:customStyle="1" w:styleId="ae">
    <w:name w:val="Основной текст Знак"/>
    <w:basedOn w:val="a0"/>
    <w:link w:val="ad"/>
    <w:uiPriority w:val="1"/>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130241340">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5AC5-BA6E-48AA-86D4-0699713C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24309</Words>
  <Characters>138564</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2024-10-02T05:43:00Z</cp:lastPrinted>
  <dcterms:created xsi:type="dcterms:W3CDTF">2024-11-02T07:52:00Z</dcterms:created>
  <dcterms:modified xsi:type="dcterms:W3CDTF">2024-11-02T07:52:00Z</dcterms:modified>
</cp:coreProperties>
</file>