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DC095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02E56B7" w:rsidR="00E85F88" w:rsidRPr="00EB60A1" w:rsidRDefault="00EB60A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ins w:id="0" w:author="Мастеров Максим Андреевич" w:date="2023-11-24T13:49:00Z">
              <w:r w:rsidRPr="00EB60A1">
                <w:rPr>
                  <w:rFonts w:cs="Arial"/>
                  <w:b/>
                  <w:sz w:val="24"/>
                  <w:szCs w:val="24"/>
                </w:rPr>
                <w:t xml:space="preserve"> </w:t>
              </w:r>
            </w:ins>
            <w:r>
              <w:rPr>
                <w:rFonts w:cs="Arial"/>
                <w:b/>
                <w:sz w:val="24"/>
                <w:szCs w:val="24"/>
              </w:rPr>
              <w:t>по закупке модуля расширения, ленточных носителей и чистящ</w:t>
            </w:r>
            <w:r w:rsidR="007A6943">
              <w:rPr>
                <w:rFonts w:cs="Arial"/>
                <w:b/>
                <w:sz w:val="24"/>
                <w:szCs w:val="24"/>
              </w:rPr>
              <w:t>его</w:t>
            </w:r>
            <w:r>
              <w:rPr>
                <w:rFonts w:cs="Arial"/>
                <w:b/>
                <w:sz w:val="24"/>
                <w:szCs w:val="24"/>
              </w:rPr>
              <w:t xml:space="preserve"> картридж</w:t>
            </w:r>
            <w:r w:rsidR="007A6943">
              <w:rPr>
                <w:rFonts w:cs="Arial"/>
                <w:b/>
                <w:sz w:val="24"/>
                <w:szCs w:val="24"/>
              </w:rPr>
              <w:t>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6393504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60A1" w:rsidRPr="00EB60A1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3B59D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EB60A1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3EE4CBE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</w:t>
            </w:r>
            <w:r w:rsidR="00EB60A1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BAD4E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0A1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EB60A1">
              <w:rPr>
                <w:rFonts w:cs="Arial"/>
                <w:sz w:val="24"/>
                <w:szCs w:val="24"/>
              </w:rPr>
              <w:t>.</w:t>
            </w:r>
          </w:p>
          <w:p w14:paraId="26F6B48F" w14:textId="39CD819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B60A1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8F391B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B60A1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65124C4" w:rsidR="008E6073" w:rsidRPr="008E6073" w:rsidRDefault="008E6073" w:rsidP="00EB60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EB60A1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5FF1DA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EB60A1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47229838" w:rsidR="008E6073" w:rsidRPr="00EB60A1" w:rsidRDefault="00052BA3" w:rsidP="00EB60A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32A7439" w:rsidR="005C4B30" w:rsidRPr="005C4B30" w:rsidRDefault="00F06049" w:rsidP="00EB60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FE44E4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EB60A1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77DC12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EB60A1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57A1A30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EB60A1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2A268646" w:rsidR="005A188E" w:rsidRPr="007A6943" w:rsidRDefault="00EB60A1" w:rsidP="00EB60A1">
      <w:pPr>
        <w:jc w:val="both"/>
        <w:rPr>
          <w:rFonts w:ascii="Arial" w:hAnsi="Arial"/>
        </w:rPr>
      </w:pPr>
      <w:r w:rsidRPr="007A6943">
        <w:rPr>
          <w:rFonts w:ascii="Arial" w:hAnsi="Arial" w:cs="Arial"/>
          <w:sz w:val="24"/>
          <w:szCs w:val="24"/>
        </w:rPr>
        <w:t>1)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</w:rPr>
        <w:t>Модуль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</w:rPr>
        <w:t>расширения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HPE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STOREEVER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MSL</w:t>
      </w:r>
      <w:r w:rsidRPr="007A6943">
        <w:rPr>
          <w:rFonts w:ascii="Arial" w:hAnsi="Arial"/>
        </w:rPr>
        <w:t xml:space="preserve">3040 </w:t>
      </w:r>
      <w:r w:rsidRPr="00EB60A1">
        <w:rPr>
          <w:rFonts w:ascii="Arial" w:hAnsi="Arial"/>
          <w:lang w:val="en-US"/>
        </w:rPr>
        <w:t>SCALABLE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LIBRARY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EXPANSION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MODULE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  <w:lang w:val="en-US"/>
        </w:rPr>
        <w:t>Q</w:t>
      </w:r>
      <w:r w:rsidRPr="007A6943">
        <w:rPr>
          <w:rFonts w:ascii="Arial" w:hAnsi="Arial"/>
        </w:rPr>
        <w:t>6</w:t>
      </w:r>
      <w:r w:rsidRPr="00EB60A1">
        <w:rPr>
          <w:rFonts w:ascii="Arial" w:hAnsi="Arial"/>
          <w:lang w:val="en-US"/>
        </w:rPr>
        <w:t>Q</w:t>
      </w:r>
      <w:r w:rsidRPr="007A6943">
        <w:rPr>
          <w:rFonts w:ascii="Arial" w:hAnsi="Arial"/>
        </w:rPr>
        <w:t>63</w:t>
      </w:r>
      <w:r w:rsidRPr="00EB60A1">
        <w:rPr>
          <w:rFonts w:ascii="Arial" w:hAnsi="Arial"/>
          <w:lang w:val="en-US"/>
        </w:rPr>
        <w:t>A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</w:rPr>
        <w:t>в</w:t>
      </w:r>
      <w:r w:rsidRPr="007A6943">
        <w:rPr>
          <w:rFonts w:ascii="Arial" w:hAnsi="Arial"/>
        </w:rPr>
        <w:t xml:space="preserve"> </w:t>
      </w:r>
      <w:r w:rsidRPr="00EB60A1">
        <w:rPr>
          <w:rFonts w:ascii="Arial" w:hAnsi="Arial"/>
        </w:rPr>
        <w:t>кол</w:t>
      </w:r>
      <w:r w:rsidRPr="007A6943">
        <w:rPr>
          <w:rFonts w:ascii="Arial" w:hAnsi="Arial"/>
        </w:rPr>
        <w:t>-</w:t>
      </w:r>
      <w:r w:rsidRPr="00EB60A1">
        <w:rPr>
          <w:rFonts w:ascii="Arial" w:hAnsi="Arial"/>
        </w:rPr>
        <w:t>ве</w:t>
      </w:r>
      <w:r w:rsidRPr="007A6943">
        <w:rPr>
          <w:rFonts w:ascii="Arial" w:hAnsi="Arial"/>
        </w:rPr>
        <w:t xml:space="preserve"> 1 </w:t>
      </w:r>
      <w:r w:rsidRPr="00EB60A1">
        <w:rPr>
          <w:rFonts w:ascii="Arial" w:hAnsi="Arial"/>
        </w:rPr>
        <w:t>ед</w:t>
      </w:r>
      <w:r w:rsidRPr="007A6943">
        <w:rPr>
          <w:rFonts w:ascii="Arial" w:hAnsi="Arial"/>
        </w:rPr>
        <w:t>.</w:t>
      </w:r>
    </w:p>
    <w:p w14:paraId="22FA01AD" w14:textId="0B0087CF" w:rsidR="00EB60A1" w:rsidRDefault="00EB60A1" w:rsidP="00EB60A1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2) Ленточный носитель данных </w:t>
      </w:r>
      <w:r w:rsidRPr="00EB60A1">
        <w:rPr>
          <w:rFonts w:ascii="Arial" w:hAnsi="Arial" w:cs="Arial"/>
        </w:rPr>
        <w:t xml:space="preserve">HPE LTO-8 12/30TB (Q2078A, 882282-001) </w:t>
      </w:r>
      <w:r>
        <w:rPr>
          <w:rFonts w:ascii="Arial" w:hAnsi="Arial" w:cs="Arial"/>
        </w:rPr>
        <w:t>в кол-ве 120 ед.</w:t>
      </w:r>
    </w:p>
    <w:p w14:paraId="2E66BD02" w14:textId="2672A9E9" w:rsidR="00EB60A1" w:rsidRPr="00EB60A1" w:rsidRDefault="00EB60A1" w:rsidP="00EB60A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3) Чистящий картридж для стримера </w:t>
      </w:r>
      <w:r w:rsidRPr="00EB60A1">
        <w:rPr>
          <w:rFonts w:ascii="Arial" w:hAnsi="Arial"/>
        </w:rPr>
        <w:t>HPE</w:t>
      </w:r>
      <w:r>
        <w:rPr>
          <w:rFonts w:ascii="Arial" w:hAnsi="Arial"/>
        </w:rPr>
        <w:t xml:space="preserve"> </w:t>
      </w:r>
      <w:r w:rsidRPr="00EB60A1">
        <w:rPr>
          <w:rFonts w:ascii="Arial" w:hAnsi="Arial"/>
        </w:rPr>
        <w:t>ULTRIUM (C7978A)</w:t>
      </w:r>
      <w:r>
        <w:rPr>
          <w:rFonts w:ascii="Arial" w:hAnsi="Arial"/>
        </w:rPr>
        <w:t xml:space="preserve"> в кол-ве 1 ед.</w:t>
      </w:r>
    </w:p>
    <w:p w14:paraId="7612EB6E" w14:textId="77777777" w:rsidR="00EB60A1" w:rsidRPr="00EB60A1" w:rsidRDefault="00EB60A1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Pr="00EB60A1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0E931AFB" w:rsidR="005A188E" w:rsidRPr="005A188E" w:rsidRDefault="00EB60A1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</w:t>
      </w:r>
      <w:r w:rsidR="005A188E" w:rsidRPr="005A188E">
        <w:rPr>
          <w:rFonts w:ascii="Arial" w:hAnsi="Arial" w:cs="Arial"/>
          <w:b/>
          <w:sz w:val="24"/>
          <w:szCs w:val="24"/>
        </w:rPr>
        <w:t>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A1C68ED" w:rsidR="00453C5A" w:rsidRPr="00341E33" w:rsidRDefault="00EB60A1" w:rsidP="00453C5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341E3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341E3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341E33" w:rsidRPr="00341E3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B2411231400067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8061502" w:rsidR="00453C5A" w:rsidRPr="003E343D" w:rsidRDefault="007A6943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6943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модуля расширения, ленточных носителей и чистящего картриджа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EA338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097F208A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1970F6FA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59BF878E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1E1EE727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0288DBA6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79FF4AB8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7985AA19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5A12C9D1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170A3D63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3408C4E7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178DF8CE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4A6D369C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342C581F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65932C2B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0A914870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1DC655C6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7E8D2200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4A66A6AC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4388BAFC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3DA99870" w14:textId="77777777" w:rsidR="00EB60A1" w:rsidRDefault="00EB60A1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6342B3D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B60A1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3948AC4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E33" w:rsidRPr="00341E33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341E33" w:rsidRPr="00341E33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№B2411231400067</w:t>
      </w:r>
    </w:p>
    <w:p w14:paraId="7051A456" w14:textId="71AB54A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7A6943" w:rsidRPr="007A6943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модуля расширения, ленточных носителей и чистящего картриджа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D276C4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</w:t>
            </w:r>
            <w:r w:rsidR="00EB60A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бухгалтерского баланса за последний отчётный период (год), но не менее </w:t>
            </w:r>
            <w:r w:rsidR="00EB60A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B60A1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66F267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B60A1" w:rsidRPr="00EB60A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E8F239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B60A1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5BB6F9AD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E33" w:rsidRPr="00341E33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341E33" w:rsidRPr="00341E33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№B2411231400067</w:t>
      </w:r>
      <w:bookmarkStart w:id="3" w:name="_GoBack"/>
      <w:bookmarkEnd w:id="3"/>
    </w:p>
    <w:p w14:paraId="28C1A091" w14:textId="5731BF4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7A6943" w:rsidRPr="007A6943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модуля расширения, ленточных носителей и чистящего картриджа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3EE7D517" w14:textId="0CDA822A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5C030CB" w14:textId="66E643B3" w:rsidR="00EB60A1" w:rsidRPr="00962B28" w:rsidRDefault="00EB60A1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 коммерческом предложении прошу указать полное наименования позиции с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парномером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. Помимо этого, прошу указать срок поставки, условия оплаты и срок гарантии. Цены указывать с НДС за 1 </w:t>
      </w:r>
      <w:proofErr w:type="spellStart"/>
      <w:r>
        <w:rPr>
          <w:rFonts w:ascii="Arial" w:hAnsi="Arial" w:cs="Arial"/>
          <w:i/>
          <w:color w:val="0070C0"/>
          <w:sz w:val="24"/>
          <w:szCs w:val="24"/>
        </w:rPr>
        <w:t>ед</w:t>
      </w:r>
      <w:proofErr w:type="spellEnd"/>
      <w:r>
        <w:rPr>
          <w:rFonts w:ascii="Arial" w:hAnsi="Arial" w:cs="Arial"/>
          <w:i/>
          <w:color w:val="0070C0"/>
          <w:sz w:val="24"/>
          <w:szCs w:val="24"/>
        </w:rPr>
        <w:t xml:space="preserve"> и общую стоимость.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2532D85F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EB60A1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ECA8" w14:textId="77777777" w:rsidR="00DC095B" w:rsidRDefault="00DC095B">
      <w:pPr>
        <w:spacing w:after="0" w:line="240" w:lineRule="auto"/>
      </w:pPr>
      <w:r>
        <w:separator/>
      </w:r>
    </w:p>
  </w:endnote>
  <w:endnote w:type="continuationSeparator" w:id="0">
    <w:p w14:paraId="23F6D3B6" w14:textId="77777777" w:rsidR="00DC095B" w:rsidRDefault="00DC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DC095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19E1" w14:textId="77777777" w:rsidR="00DC095B" w:rsidRDefault="00DC095B">
      <w:pPr>
        <w:spacing w:after="0" w:line="240" w:lineRule="auto"/>
      </w:pPr>
      <w:r>
        <w:separator/>
      </w:r>
    </w:p>
  </w:footnote>
  <w:footnote w:type="continuationSeparator" w:id="0">
    <w:p w14:paraId="691B01BD" w14:textId="77777777" w:rsidR="00DC095B" w:rsidRDefault="00DC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917D2"/>
    <w:multiLevelType w:val="hybridMultilevel"/>
    <w:tmpl w:val="5B461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стеров Максим Андреевич">
    <w15:presenceInfo w15:providerId="AD" w15:userId="S-1-5-21-4282006300-870218872-2599774980-37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0288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19CD"/>
    <w:rsid w:val="00313085"/>
    <w:rsid w:val="00334E74"/>
    <w:rsid w:val="00341E33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A6943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C095B"/>
    <w:rsid w:val="00E37204"/>
    <w:rsid w:val="00E61F25"/>
    <w:rsid w:val="00E85F88"/>
    <w:rsid w:val="00EB60A1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6</cp:revision>
  <dcterms:created xsi:type="dcterms:W3CDTF">2023-11-21T12:04:00Z</dcterms:created>
  <dcterms:modified xsi:type="dcterms:W3CDTF">2023-11-24T11:00:00Z</dcterms:modified>
</cp:coreProperties>
</file>