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4F49558" w14:textId="0707B3AB" w:rsidR="00B35AFF" w:rsidRPr="00092870" w:rsidRDefault="00B35AFF" w:rsidP="00F73A98">
      <w:pPr>
        <w:widowControl w:val="0"/>
        <w:tabs>
          <w:tab w:val="left" w:pos="993"/>
          <w:tab w:val="left" w:pos="1276"/>
        </w:tabs>
        <w:autoSpaceDE w:val="0"/>
        <w:ind w:firstLine="567"/>
        <w:jc w:val="center"/>
        <w:rPr>
          <w:b/>
          <w:shd w:val="clear" w:color="auto" w:fill="FFFFFF"/>
          <w:lang w:eastAsia="ar-SA"/>
        </w:rPr>
      </w:pPr>
      <w:r w:rsidRPr="00092870">
        <w:rPr>
          <w:b/>
          <w:shd w:val="clear" w:color="auto" w:fill="FFFFFF"/>
          <w:lang w:eastAsia="ar-SA"/>
        </w:rPr>
        <w:t>ДОГОВОР</w:t>
      </w:r>
      <w:r w:rsidR="00F73A98" w:rsidRPr="00092870">
        <w:rPr>
          <w:b/>
          <w:shd w:val="clear" w:color="auto" w:fill="FFFFFF"/>
          <w:lang w:eastAsia="ar-SA"/>
        </w:rPr>
        <w:t xml:space="preserve"> ПОСТАВКИ </w:t>
      </w:r>
      <w:r w:rsidRPr="00092870">
        <w:rPr>
          <w:b/>
          <w:shd w:val="clear" w:color="auto" w:fill="FFFFFF"/>
          <w:lang w:eastAsia="ar-SA"/>
        </w:rPr>
        <w:t>№ АТ-</w:t>
      </w:r>
      <w:r w:rsidR="00EC461D" w:rsidRPr="00092870">
        <w:rPr>
          <w:b/>
          <w:shd w:val="clear" w:color="auto" w:fill="FFFFFF"/>
          <w:lang w:eastAsia="ar-SA"/>
        </w:rPr>
        <w:t>__</w:t>
      </w:r>
      <w:r w:rsidRPr="00092870">
        <w:rPr>
          <w:b/>
          <w:shd w:val="clear" w:color="auto" w:fill="FFFFFF"/>
          <w:lang w:eastAsia="ar-SA"/>
        </w:rPr>
        <w:t>-Д</w:t>
      </w:r>
      <w:r w:rsidR="00B56F05" w:rsidRPr="00092870">
        <w:rPr>
          <w:b/>
          <w:shd w:val="clear" w:color="auto" w:fill="FFFFFF"/>
          <w:lang w:eastAsia="ar-SA"/>
        </w:rPr>
        <w:t>___</w:t>
      </w:r>
    </w:p>
    <w:p w14:paraId="7CABB64C" w14:textId="77777777" w:rsidR="00B35AFF" w:rsidRPr="00092870" w:rsidRDefault="00B35AFF" w:rsidP="00B35AFF">
      <w:pPr>
        <w:widowControl w:val="0"/>
        <w:tabs>
          <w:tab w:val="left" w:pos="993"/>
          <w:tab w:val="left" w:pos="1276"/>
        </w:tabs>
        <w:autoSpaceDE w:val="0"/>
        <w:ind w:firstLine="567"/>
        <w:jc w:val="both"/>
        <w:rPr>
          <w:shd w:val="clear" w:color="auto" w:fill="FFFFFF"/>
          <w:lang w:eastAsia="ar-SA"/>
        </w:rPr>
      </w:pPr>
    </w:p>
    <w:p w14:paraId="03FDF97C" w14:textId="67F3A401" w:rsidR="00B35AFF" w:rsidRPr="00092870" w:rsidRDefault="009C138E" w:rsidP="00F04172">
      <w:pPr>
        <w:widowControl w:val="0"/>
        <w:tabs>
          <w:tab w:val="left" w:pos="993"/>
          <w:tab w:val="left" w:pos="1276"/>
        </w:tabs>
        <w:autoSpaceDE w:val="0"/>
        <w:rPr>
          <w:shd w:val="clear" w:color="auto" w:fill="FFFFFF"/>
          <w:lang w:eastAsia="ar-SA"/>
        </w:rPr>
      </w:pPr>
      <w:r w:rsidRPr="00092870">
        <w:rPr>
          <w:shd w:val="clear" w:color="auto" w:fill="FFFFFF"/>
          <w:lang w:eastAsia="ar-SA"/>
        </w:rPr>
        <w:t xml:space="preserve">г. </w:t>
      </w:r>
      <w:r w:rsidR="00B35AFF" w:rsidRPr="00092870">
        <w:rPr>
          <w:shd w:val="clear" w:color="auto" w:fill="FFFFFF"/>
          <w:lang w:eastAsia="ar-SA"/>
        </w:rPr>
        <w:t xml:space="preserve">Краснодар                                                            </w:t>
      </w:r>
      <w:r w:rsidRPr="00092870">
        <w:rPr>
          <w:shd w:val="clear" w:color="auto" w:fill="FFFFFF"/>
          <w:lang w:eastAsia="ar-SA"/>
        </w:rPr>
        <w:t xml:space="preserve">                                                </w:t>
      </w:r>
      <w:proofErr w:type="gramStart"/>
      <w:r w:rsidRPr="00092870">
        <w:rPr>
          <w:shd w:val="clear" w:color="auto" w:fill="FFFFFF"/>
          <w:lang w:eastAsia="ar-SA"/>
        </w:rPr>
        <w:t xml:space="preserve">   «</w:t>
      </w:r>
      <w:proofErr w:type="gramEnd"/>
      <w:r w:rsidR="00B35AFF" w:rsidRPr="00092870">
        <w:rPr>
          <w:shd w:val="clear" w:color="auto" w:fill="FFFFFF"/>
          <w:lang w:eastAsia="ar-SA"/>
        </w:rPr>
        <w:t>_</w:t>
      </w:r>
      <w:r w:rsidRPr="00092870">
        <w:rPr>
          <w:shd w:val="clear" w:color="auto" w:fill="FFFFFF"/>
          <w:lang w:eastAsia="ar-SA"/>
        </w:rPr>
        <w:t>____»</w:t>
      </w:r>
      <w:r w:rsidR="00B35AFF" w:rsidRPr="00092870">
        <w:rPr>
          <w:shd w:val="clear" w:color="auto" w:fill="FFFFFF"/>
          <w:lang w:eastAsia="ar-SA"/>
        </w:rPr>
        <w:t xml:space="preserve"> </w:t>
      </w:r>
      <w:r w:rsidR="00B56F05" w:rsidRPr="00092870">
        <w:rPr>
          <w:shd w:val="clear" w:color="auto" w:fill="FFFFFF"/>
          <w:lang w:eastAsia="ar-SA"/>
        </w:rPr>
        <w:t>________</w:t>
      </w:r>
      <w:r w:rsidR="00B35AFF" w:rsidRPr="00092870">
        <w:rPr>
          <w:shd w:val="clear" w:color="auto" w:fill="FFFFFF"/>
          <w:lang w:eastAsia="ar-SA"/>
        </w:rPr>
        <w:t xml:space="preserve"> 20</w:t>
      </w:r>
      <w:r w:rsidR="008041EE" w:rsidRPr="00092870">
        <w:rPr>
          <w:shd w:val="clear" w:color="auto" w:fill="FFFFFF"/>
          <w:lang w:eastAsia="ar-SA"/>
        </w:rPr>
        <w:t>2</w:t>
      </w:r>
      <w:r w:rsidR="00EC461D" w:rsidRPr="00092870">
        <w:rPr>
          <w:shd w:val="clear" w:color="auto" w:fill="FFFFFF"/>
          <w:lang w:eastAsia="ar-SA"/>
        </w:rPr>
        <w:t>__</w:t>
      </w:r>
      <w:r w:rsidR="00B35AFF" w:rsidRPr="00092870">
        <w:rPr>
          <w:shd w:val="clear" w:color="auto" w:fill="FFFFFF"/>
          <w:lang w:eastAsia="ar-SA"/>
        </w:rPr>
        <w:t xml:space="preserve"> года</w:t>
      </w:r>
    </w:p>
    <w:p w14:paraId="4158AE2A" w14:textId="77777777" w:rsidR="004072DC" w:rsidRPr="00092870" w:rsidRDefault="004072DC" w:rsidP="00B35AFF">
      <w:pPr>
        <w:widowControl w:val="0"/>
        <w:tabs>
          <w:tab w:val="left" w:pos="993"/>
          <w:tab w:val="left" w:pos="1276"/>
        </w:tabs>
        <w:autoSpaceDE w:val="0"/>
        <w:ind w:firstLine="567"/>
        <w:rPr>
          <w:shd w:val="clear" w:color="auto" w:fill="FFFFFF"/>
          <w:lang w:eastAsia="ar-SA"/>
        </w:rPr>
      </w:pPr>
    </w:p>
    <w:p w14:paraId="021E49DE" w14:textId="67BCA03A" w:rsidR="00AE6DCC" w:rsidRPr="00092870" w:rsidRDefault="00AE6DCC" w:rsidP="00AE6DCC">
      <w:pPr>
        <w:widowControl w:val="0"/>
        <w:tabs>
          <w:tab w:val="left" w:pos="993"/>
          <w:tab w:val="left" w:pos="1276"/>
        </w:tabs>
        <w:suppressAutoHyphens w:val="0"/>
        <w:autoSpaceDE w:val="0"/>
        <w:autoSpaceDN w:val="0"/>
        <w:adjustRightInd w:val="0"/>
        <w:ind w:firstLine="567"/>
        <w:jc w:val="both"/>
        <w:rPr>
          <w:spacing w:val="0"/>
        </w:rPr>
      </w:pPr>
      <w:bookmarkStart w:id="0" w:name="_Hlk66278632"/>
      <w:r w:rsidRPr="00092870">
        <w:rPr>
          <w:b/>
          <w:bCs/>
          <w:spacing w:val="0"/>
        </w:rPr>
        <w:t xml:space="preserve">Общество с ограниченной ответственностью «АЭРОТЕРМИНАЛ» </w:t>
      </w:r>
      <w:r w:rsidRPr="00092870">
        <w:rPr>
          <w:spacing w:val="0"/>
        </w:rPr>
        <w:t>(</w:t>
      </w:r>
      <w:r w:rsidR="00DD3AB6" w:rsidRPr="00092870">
        <w:rPr>
          <w:spacing w:val="0"/>
        </w:rPr>
        <w:t xml:space="preserve">сокращенное наименование - </w:t>
      </w:r>
      <w:r w:rsidRPr="00092870">
        <w:rPr>
          <w:spacing w:val="0"/>
        </w:rPr>
        <w:t>ООО «АЭРОТЕРМИНАЛ»</w:t>
      </w:r>
      <w:r w:rsidR="00DD3AB6" w:rsidRPr="00092870">
        <w:rPr>
          <w:spacing w:val="0"/>
        </w:rPr>
        <w:t>)</w:t>
      </w:r>
      <w:r w:rsidRPr="00092870">
        <w:rPr>
          <w:spacing w:val="0"/>
        </w:rPr>
        <w:t xml:space="preserve">, именуемое в дальнейшем </w:t>
      </w:r>
      <w:r w:rsidRPr="00092870">
        <w:rPr>
          <w:b/>
          <w:bCs/>
          <w:spacing w:val="0"/>
        </w:rPr>
        <w:t>«Покупатель»,</w:t>
      </w:r>
      <w:r w:rsidRPr="00092870">
        <w:rPr>
          <w:spacing w:val="0"/>
        </w:rPr>
        <w:t xml:space="preserve"> в лице генерального директора Соболева Василия Васильевича, действующ</w:t>
      </w:r>
      <w:r w:rsidR="002F14FF" w:rsidRPr="00092870">
        <w:rPr>
          <w:spacing w:val="0"/>
        </w:rPr>
        <w:t>его</w:t>
      </w:r>
      <w:r w:rsidRPr="00092870">
        <w:rPr>
          <w:spacing w:val="0"/>
        </w:rPr>
        <w:t xml:space="preserve"> на основании Устава, с одной стороны, и </w:t>
      </w:r>
    </w:p>
    <w:p w14:paraId="5F047D7F" w14:textId="5069A354" w:rsidR="00AE6DCC" w:rsidRPr="00092870" w:rsidRDefault="00AE6DCC" w:rsidP="00AE6DCC">
      <w:pPr>
        <w:widowControl w:val="0"/>
        <w:tabs>
          <w:tab w:val="left" w:pos="993"/>
          <w:tab w:val="left" w:pos="1276"/>
        </w:tabs>
        <w:suppressAutoHyphens w:val="0"/>
        <w:autoSpaceDE w:val="0"/>
        <w:autoSpaceDN w:val="0"/>
        <w:adjustRightInd w:val="0"/>
        <w:ind w:firstLine="567"/>
        <w:jc w:val="both"/>
        <w:rPr>
          <w:spacing w:val="0"/>
        </w:rPr>
      </w:pPr>
      <w:r w:rsidRPr="00092870">
        <w:rPr>
          <w:b/>
          <w:bCs/>
          <w:spacing w:val="0"/>
        </w:rPr>
        <w:t>__________________</w:t>
      </w:r>
      <w:r w:rsidR="00DD3AB6" w:rsidRPr="00092870">
        <w:rPr>
          <w:spacing w:val="0"/>
        </w:rPr>
        <w:t xml:space="preserve"> (сокращенное наименование </w:t>
      </w:r>
      <w:r w:rsidR="00C57AD8" w:rsidRPr="00092870">
        <w:rPr>
          <w:spacing w:val="0"/>
        </w:rPr>
        <w:t>–</w:t>
      </w:r>
      <w:r w:rsidR="00DD3AB6" w:rsidRPr="00092870">
        <w:rPr>
          <w:spacing w:val="0"/>
        </w:rPr>
        <w:t xml:space="preserve"> </w:t>
      </w:r>
      <w:r w:rsidR="00C57AD8" w:rsidRPr="00092870">
        <w:rPr>
          <w:spacing w:val="0"/>
        </w:rPr>
        <w:t>«_____________»</w:t>
      </w:r>
      <w:r w:rsidR="00DD3AB6" w:rsidRPr="00092870">
        <w:rPr>
          <w:spacing w:val="0"/>
        </w:rPr>
        <w:t>)</w:t>
      </w:r>
      <w:r w:rsidRPr="00092870">
        <w:rPr>
          <w:spacing w:val="0"/>
        </w:rPr>
        <w:t xml:space="preserve">, именуемое в дальнейшем </w:t>
      </w:r>
      <w:r w:rsidRPr="00092870">
        <w:rPr>
          <w:b/>
          <w:bCs/>
          <w:spacing w:val="0"/>
        </w:rPr>
        <w:t>«Поставщик»</w:t>
      </w:r>
      <w:r w:rsidRPr="00092870">
        <w:rPr>
          <w:spacing w:val="0"/>
        </w:rPr>
        <w:t>, в лице _______________ ________________________, действующего на основании _____________, с другой стороны, именуемые также совместно «Стороны», а по отдельности – «Сторона», заключили настоящий договор поставки (далее – «Договор») о нижеследующем:</w:t>
      </w:r>
    </w:p>
    <w:bookmarkEnd w:id="0"/>
    <w:p w14:paraId="4A4F65A7" w14:textId="77777777" w:rsidR="00B35AFF" w:rsidRPr="00092870" w:rsidRDefault="00B35AFF" w:rsidP="00B35AFF">
      <w:pPr>
        <w:widowControl w:val="0"/>
        <w:tabs>
          <w:tab w:val="left" w:pos="993"/>
          <w:tab w:val="left" w:pos="1276"/>
        </w:tabs>
        <w:autoSpaceDE w:val="0"/>
        <w:ind w:firstLine="567"/>
        <w:jc w:val="both"/>
        <w:rPr>
          <w:shd w:val="clear" w:color="auto" w:fill="FFFFFF"/>
          <w:lang w:eastAsia="ar-SA"/>
        </w:rPr>
      </w:pPr>
    </w:p>
    <w:p w14:paraId="62FB9374" w14:textId="77777777" w:rsidR="00B35AFF" w:rsidRPr="00092870" w:rsidRDefault="00B35AFF" w:rsidP="00B35AFF">
      <w:pPr>
        <w:widowControl w:val="0"/>
        <w:tabs>
          <w:tab w:val="left" w:pos="993"/>
          <w:tab w:val="left" w:pos="1276"/>
        </w:tabs>
        <w:autoSpaceDE w:val="0"/>
        <w:ind w:firstLine="567"/>
        <w:jc w:val="center"/>
        <w:rPr>
          <w:b/>
          <w:shd w:val="clear" w:color="auto" w:fill="FFFFFF"/>
          <w:lang w:eastAsia="ar-SA"/>
        </w:rPr>
      </w:pPr>
      <w:r w:rsidRPr="00092870">
        <w:rPr>
          <w:b/>
          <w:shd w:val="clear" w:color="auto" w:fill="FFFFFF"/>
          <w:lang w:eastAsia="ar-SA"/>
        </w:rPr>
        <w:t>1. ПРЕДМЕТ ДОГОВОРА</w:t>
      </w:r>
    </w:p>
    <w:p w14:paraId="14EB871B" w14:textId="0D212A43" w:rsidR="00B35AFF" w:rsidRDefault="00B35AFF" w:rsidP="0038782F">
      <w:pPr>
        <w:widowControl w:val="0"/>
        <w:numPr>
          <w:ilvl w:val="1"/>
          <w:numId w:val="2"/>
        </w:numPr>
        <w:tabs>
          <w:tab w:val="left" w:pos="993"/>
          <w:tab w:val="left" w:pos="1276"/>
        </w:tabs>
        <w:autoSpaceDE w:val="0"/>
        <w:ind w:left="0" w:firstLine="426"/>
        <w:jc w:val="both"/>
        <w:rPr>
          <w:bCs/>
          <w:shd w:val="clear" w:color="auto" w:fill="FFFFFF"/>
        </w:rPr>
      </w:pPr>
      <w:r w:rsidRPr="00092870">
        <w:rPr>
          <w:bCs/>
          <w:shd w:val="clear" w:color="auto" w:fill="FFFFFF"/>
        </w:rPr>
        <w:t xml:space="preserve">По настоящему </w:t>
      </w:r>
      <w:r w:rsidR="00F73A98" w:rsidRPr="00092870">
        <w:rPr>
          <w:bCs/>
          <w:shd w:val="clear" w:color="auto" w:fill="FFFFFF"/>
        </w:rPr>
        <w:t>Д</w:t>
      </w:r>
      <w:r w:rsidRPr="00092870">
        <w:rPr>
          <w:bCs/>
          <w:shd w:val="clear" w:color="auto" w:fill="FFFFFF"/>
        </w:rPr>
        <w:t xml:space="preserve">оговору Поставщик обязуется </w:t>
      </w:r>
      <w:r w:rsidR="00F04172" w:rsidRPr="00092870">
        <w:rPr>
          <w:bCs/>
          <w:shd w:val="clear" w:color="auto" w:fill="FFFFFF"/>
        </w:rPr>
        <w:t xml:space="preserve">поставлять в адрес Покупателя или его грузополучателя </w:t>
      </w:r>
      <w:r w:rsidR="00F73A98" w:rsidRPr="00092870">
        <w:rPr>
          <w:bCs/>
          <w:shd w:val="clear" w:color="auto" w:fill="FFFFFF"/>
        </w:rPr>
        <w:t xml:space="preserve">производимые (закупаемые) товары (далее – </w:t>
      </w:r>
      <w:r w:rsidR="00AE6DCC" w:rsidRPr="00092870">
        <w:rPr>
          <w:bCs/>
          <w:shd w:val="clear" w:color="auto" w:fill="FFFFFF"/>
        </w:rPr>
        <w:t>«</w:t>
      </w:r>
      <w:r w:rsidR="00F73A98" w:rsidRPr="00092870">
        <w:rPr>
          <w:bCs/>
          <w:shd w:val="clear" w:color="auto" w:fill="FFFFFF"/>
        </w:rPr>
        <w:t>Товар</w:t>
      </w:r>
      <w:r w:rsidR="00AE6DCC" w:rsidRPr="00092870">
        <w:rPr>
          <w:bCs/>
          <w:shd w:val="clear" w:color="auto" w:fill="FFFFFF"/>
        </w:rPr>
        <w:t>»</w:t>
      </w:r>
      <w:r w:rsidR="00F73A98" w:rsidRPr="00092870">
        <w:rPr>
          <w:bCs/>
          <w:shd w:val="clear" w:color="auto" w:fill="FFFFFF"/>
        </w:rPr>
        <w:t>) согласно Спецификациям, являющимся неотъемлемой частью настоящего Договора</w:t>
      </w:r>
      <w:r w:rsidRPr="00092870">
        <w:rPr>
          <w:bCs/>
          <w:shd w:val="clear" w:color="auto" w:fill="FFFFFF"/>
        </w:rPr>
        <w:t xml:space="preserve">, а Покупатель </w:t>
      </w:r>
      <w:r w:rsidR="0059244A" w:rsidRPr="00092870">
        <w:rPr>
          <w:bCs/>
          <w:shd w:val="clear" w:color="auto" w:fill="FFFFFF"/>
        </w:rPr>
        <w:t xml:space="preserve">обязуется </w:t>
      </w:r>
      <w:r w:rsidRPr="00092870">
        <w:rPr>
          <w:bCs/>
          <w:shd w:val="clear" w:color="auto" w:fill="FFFFFF"/>
        </w:rPr>
        <w:t>прин</w:t>
      </w:r>
      <w:r w:rsidR="0059244A" w:rsidRPr="00092870">
        <w:rPr>
          <w:bCs/>
          <w:shd w:val="clear" w:color="auto" w:fill="FFFFFF"/>
        </w:rPr>
        <w:t>има</w:t>
      </w:r>
      <w:r w:rsidRPr="00092870">
        <w:rPr>
          <w:bCs/>
          <w:shd w:val="clear" w:color="auto" w:fill="FFFFFF"/>
        </w:rPr>
        <w:t>ть и опла</w:t>
      </w:r>
      <w:r w:rsidR="0059244A" w:rsidRPr="00092870">
        <w:rPr>
          <w:bCs/>
          <w:shd w:val="clear" w:color="auto" w:fill="FFFFFF"/>
        </w:rPr>
        <w:t>ч</w:t>
      </w:r>
      <w:r w:rsidRPr="00092870">
        <w:rPr>
          <w:bCs/>
          <w:shd w:val="clear" w:color="auto" w:fill="FFFFFF"/>
        </w:rPr>
        <w:t>и</w:t>
      </w:r>
      <w:r w:rsidR="0059244A" w:rsidRPr="00092870">
        <w:rPr>
          <w:bCs/>
          <w:shd w:val="clear" w:color="auto" w:fill="FFFFFF"/>
        </w:rPr>
        <w:t>ва</w:t>
      </w:r>
      <w:r w:rsidRPr="00092870">
        <w:rPr>
          <w:bCs/>
          <w:shd w:val="clear" w:color="auto" w:fill="FFFFFF"/>
        </w:rPr>
        <w:t>ть Товар в количестве, ассортименте и на условиях, предусмотренных настоящим Договором.</w:t>
      </w:r>
    </w:p>
    <w:p w14:paraId="4C5EF4F3" w14:textId="543E8CA4" w:rsidR="006C66F9" w:rsidRPr="00092870" w:rsidRDefault="006C66F9" w:rsidP="005A0418">
      <w:pPr>
        <w:widowControl w:val="0"/>
        <w:tabs>
          <w:tab w:val="left" w:pos="993"/>
          <w:tab w:val="left" w:pos="1276"/>
        </w:tabs>
        <w:autoSpaceDE w:val="0"/>
        <w:ind w:firstLine="426"/>
        <w:jc w:val="both"/>
        <w:rPr>
          <w:bCs/>
          <w:shd w:val="clear" w:color="auto" w:fill="FFFFFF"/>
        </w:rPr>
      </w:pPr>
      <w:r>
        <w:rPr>
          <w:bCs/>
          <w:shd w:val="clear" w:color="auto" w:fill="FFFFFF"/>
        </w:rPr>
        <w:t xml:space="preserve">Поставка Товара по настоящему Договору осуществляется в рамках реализации Покупателем </w:t>
      </w:r>
      <w:r w:rsidR="00AB0A57">
        <w:rPr>
          <w:bCs/>
          <w:shd w:val="clear" w:color="auto" w:fill="FFFFFF"/>
        </w:rPr>
        <w:t>Пр</w:t>
      </w:r>
      <w:r>
        <w:rPr>
          <w:bCs/>
          <w:shd w:val="clear" w:color="auto" w:fill="FFFFFF"/>
        </w:rPr>
        <w:t xml:space="preserve">оекта </w:t>
      </w:r>
      <w:r w:rsidRPr="00F21B1A">
        <w:t>«Строительство аэровокзального комплекса (АВК) и объектов служебно-технической территории аэропорта г. Краснодар»</w:t>
      </w:r>
      <w:r>
        <w:t>.</w:t>
      </w:r>
      <w:r>
        <w:rPr>
          <w:bCs/>
          <w:shd w:val="clear" w:color="auto" w:fill="FFFFFF"/>
        </w:rPr>
        <w:t xml:space="preserve"> </w:t>
      </w:r>
    </w:p>
    <w:p w14:paraId="2AAAC86A" w14:textId="1A8CB7F1" w:rsidR="00556D40" w:rsidRPr="00092870" w:rsidRDefault="00B35AFF" w:rsidP="00556D40">
      <w:pPr>
        <w:numPr>
          <w:ilvl w:val="1"/>
          <w:numId w:val="2"/>
        </w:numPr>
        <w:ind w:left="0" w:firstLine="444"/>
        <w:jc w:val="both"/>
        <w:rPr>
          <w:spacing w:val="0"/>
        </w:rPr>
      </w:pPr>
      <w:r w:rsidRPr="00092870">
        <w:rPr>
          <w:bCs/>
          <w:shd w:val="clear" w:color="auto" w:fill="FFFFFF"/>
        </w:rPr>
        <w:t>Наименование</w:t>
      </w:r>
      <w:r w:rsidR="00D655CF" w:rsidRPr="00092870">
        <w:rPr>
          <w:bCs/>
          <w:shd w:val="clear" w:color="auto" w:fill="FFFFFF"/>
        </w:rPr>
        <w:t xml:space="preserve"> (ассортимент)</w:t>
      </w:r>
      <w:r w:rsidRPr="00092870">
        <w:rPr>
          <w:bCs/>
          <w:shd w:val="clear" w:color="auto" w:fill="FFFFFF"/>
        </w:rPr>
        <w:t xml:space="preserve">, </w:t>
      </w:r>
      <w:r w:rsidR="00F73A98" w:rsidRPr="00092870">
        <w:rPr>
          <w:bCs/>
          <w:shd w:val="clear" w:color="auto" w:fill="FFFFFF"/>
        </w:rPr>
        <w:t xml:space="preserve">количество, комплектность, </w:t>
      </w:r>
      <w:r w:rsidR="00D655CF" w:rsidRPr="00092870">
        <w:rPr>
          <w:bCs/>
          <w:shd w:val="clear" w:color="auto" w:fill="FFFFFF"/>
        </w:rPr>
        <w:t xml:space="preserve">требования к </w:t>
      </w:r>
      <w:r w:rsidR="00F73A98" w:rsidRPr="00092870">
        <w:rPr>
          <w:bCs/>
          <w:shd w:val="clear" w:color="auto" w:fill="FFFFFF"/>
        </w:rPr>
        <w:t>качеств</w:t>
      </w:r>
      <w:r w:rsidR="00D655CF" w:rsidRPr="00092870">
        <w:rPr>
          <w:bCs/>
          <w:shd w:val="clear" w:color="auto" w:fill="FFFFFF"/>
        </w:rPr>
        <w:t>у</w:t>
      </w:r>
      <w:r w:rsidR="00F73A98" w:rsidRPr="00092870">
        <w:rPr>
          <w:bCs/>
          <w:shd w:val="clear" w:color="auto" w:fill="FFFFFF"/>
        </w:rPr>
        <w:t xml:space="preserve">, </w:t>
      </w:r>
      <w:r w:rsidRPr="00092870">
        <w:rPr>
          <w:bCs/>
          <w:shd w:val="clear" w:color="auto" w:fill="FFFFFF"/>
        </w:rPr>
        <w:t xml:space="preserve">технические характеристики, </w:t>
      </w:r>
      <w:r w:rsidR="00D655CF" w:rsidRPr="00092870">
        <w:rPr>
          <w:bCs/>
          <w:shd w:val="clear" w:color="auto" w:fill="FFFFFF"/>
        </w:rPr>
        <w:t>цена, порядок оплаты</w:t>
      </w:r>
      <w:r w:rsidR="00D655CF" w:rsidRPr="00092870" w:rsidDel="00D655CF">
        <w:rPr>
          <w:bCs/>
          <w:shd w:val="clear" w:color="auto" w:fill="FFFFFF"/>
        </w:rPr>
        <w:t xml:space="preserve"> </w:t>
      </w:r>
      <w:r w:rsidRPr="00092870">
        <w:rPr>
          <w:bCs/>
          <w:shd w:val="clear" w:color="auto" w:fill="FFFFFF"/>
        </w:rPr>
        <w:t xml:space="preserve">Товара, место, сроки и порядок поставки </w:t>
      </w:r>
      <w:r w:rsidR="00F73A98" w:rsidRPr="00092870">
        <w:rPr>
          <w:spacing w:val="0"/>
        </w:rPr>
        <w:t>согласовываются Сторонами в Спецификациях, которые оформляются как приложения к Договору и составляют его неотъемлемую часть.</w:t>
      </w:r>
    </w:p>
    <w:p w14:paraId="74D7476C" w14:textId="237960F0" w:rsidR="00D90B7C" w:rsidRPr="00092870" w:rsidRDefault="00D90B7C" w:rsidP="00F649E1">
      <w:pPr>
        <w:numPr>
          <w:ilvl w:val="1"/>
          <w:numId w:val="2"/>
        </w:numPr>
        <w:ind w:left="0" w:firstLine="444"/>
        <w:jc w:val="both"/>
        <w:rPr>
          <w:spacing w:val="0"/>
        </w:rPr>
      </w:pPr>
      <w:r w:rsidRPr="00092870">
        <w:rPr>
          <w:spacing w:val="0"/>
        </w:rPr>
        <w:t xml:space="preserve">Технические характеристики Товара должны соответствовать действующим в отношении Товара стандартам, указанным в соответствующей Спецификации. При отсутствии стандарта Товара или </w:t>
      </w:r>
      <w:proofErr w:type="spellStart"/>
      <w:r w:rsidRPr="00092870">
        <w:rPr>
          <w:spacing w:val="0"/>
        </w:rPr>
        <w:t>неуказании</w:t>
      </w:r>
      <w:proofErr w:type="spellEnd"/>
      <w:r w:rsidRPr="00092870">
        <w:rPr>
          <w:spacing w:val="0"/>
        </w:rPr>
        <w:t xml:space="preserve"> его в Спецификации,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w:t>
      </w:r>
    </w:p>
    <w:p w14:paraId="01DBEDEE" w14:textId="1F5294BF" w:rsidR="009206BD" w:rsidRPr="00092870" w:rsidRDefault="00D90B7C" w:rsidP="00F649E1">
      <w:pPr>
        <w:numPr>
          <w:ilvl w:val="1"/>
          <w:numId w:val="2"/>
        </w:numPr>
        <w:ind w:left="0" w:firstLine="444"/>
        <w:jc w:val="both"/>
        <w:rPr>
          <w:bCs/>
          <w:shd w:val="clear" w:color="auto" w:fill="FFFFFF"/>
        </w:rPr>
      </w:pPr>
      <w:r w:rsidRPr="00092870">
        <w:rPr>
          <w:bCs/>
          <w:shd w:val="clear" w:color="auto" w:fill="FFFFFF"/>
        </w:rPr>
        <w:t>Поставщик обязуется поставить Товар с относящейся к нему документацией</w:t>
      </w:r>
      <w:r w:rsidR="009206BD" w:rsidRPr="00092870">
        <w:rPr>
          <w:bCs/>
          <w:shd w:val="clear" w:color="auto" w:fill="FFFFFF"/>
        </w:rPr>
        <w:t>, в том числе, но не ограничиваясь, техническ</w:t>
      </w:r>
      <w:r w:rsidR="000A679E" w:rsidRPr="00092870">
        <w:rPr>
          <w:bCs/>
          <w:shd w:val="clear" w:color="auto" w:fill="FFFFFF"/>
        </w:rPr>
        <w:t>ую</w:t>
      </w:r>
      <w:r w:rsidR="009206BD" w:rsidRPr="00092870">
        <w:rPr>
          <w:bCs/>
          <w:shd w:val="clear" w:color="auto" w:fill="FFFFFF"/>
        </w:rPr>
        <w:t xml:space="preserve"> документаци</w:t>
      </w:r>
      <w:r w:rsidR="000A679E" w:rsidRPr="00092870">
        <w:rPr>
          <w:bCs/>
          <w:shd w:val="clear" w:color="auto" w:fill="FFFFFF"/>
        </w:rPr>
        <w:t>ю</w:t>
      </w:r>
      <w:r w:rsidR="009206BD" w:rsidRPr="00092870">
        <w:rPr>
          <w:bCs/>
          <w:shd w:val="clear" w:color="auto" w:fill="FFFFFF"/>
        </w:rPr>
        <w:t>, сертификат</w:t>
      </w:r>
      <w:r w:rsidR="000A679E" w:rsidRPr="00092870">
        <w:rPr>
          <w:bCs/>
          <w:shd w:val="clear" w:color="auto" w:fill="FFFFFF"/>
        </w:rPr>
        <w:t>ы</w:t>
      </w:r>
      <w:r w:rsidR="009206BD" w:rsidRPr="00092870">
        <w:rPr>
          <w:bCs/>
          <w:shd w:val="clear" w:color="auto" w:fill="FFFFFF"/>
        </w:rPr>
        <w:t xml:space="preserve"> соответствия, инструкци</w:t>
      </w:r>
      <w:r w:rsidR="000A679E" w:rsidRPr="00092870">
        <w:rPr>
          <w:bCs/>
          <w:shd w:val="clear" w:color="auto" w:fill="FFFFFF"/>
        </w:rPr>
        <w:t>и</w:t>
      </w:r>
      <w:r w:rsidR="009206BD" w:rsidRPr="00092870">
        <w:rPr>
          <w:bCs/>
          <w:shd w:val="clear" w:color="auto" w:fill="FFFFFF"/>
        </w:rPr>
        <w:t xml:space="preserve"> по эксплуатации и т.п., а также</w:t>
      </w:r>
      <w:r w:rsidR="000A679E" w:rsidRPr="00092870">
        <w:rPr>
          <w:bCs/>
          <w:shd w:val="clear" w:color="auto" w:fill="FFFFFF"/>
        </w:rPr>
        <w:t xml:space="preserve"> предоставить</w:t>
      </w:r>
      <w:r w:rsidR="009206BD" w:rsidRPr="00092870">
        <w:rPr>
          <w:bCs/>
          <w:shd w:val="clear" w:color="auto" w:fill="FFFFFF"/>
        </w:rPr>
        <w:t>:</w:t>
      </w:r>
    </w:p>
    <w:p w14:paraId="6D4361F4" w14:textId="3E212E9D" w:rsidR="00D90B7C" w:rsidRPr="00092870" w:rsidRDefault="00D90B7C" w:rsidP="00D90B7C">
      <w:pPr>
        <w:autoSpaceDE w:val="0"/>
        <w:ind w:firstLine="567"/>
        <w:jc w:val="both"/>
        <w:rPr>
          <w:shd w:val="clear" w:color="auto" w:fill="FFFFFF"/>
        </w:rPr>
      </w:pPr>
      <w:r w:rsidRPr="00092870">
        <w:rPr>
          <w:shd w:val="clear" w:color="auto" w:fill="FFFFFF"/>
        </w:rPr>
        <w:t>- товарн</w:t>
      </w:r>
      <w:r w:rsidR="000A679E" w:rsidRPr="00092870">
        <w:rPr>
          <w:shd w:val="clear" w:color="auto" w:fill="FFFFFF"/>
        </w:rPr>
        <w:t>ую</w:t>
      </w:r>
      <w:r w:rsidRPr="00092870">
        <w:rPr>
          <w:shd w:val="clear" w:color="auto" w:fill="FFFFFF"/>
        </w:rPr>
        <w:t xml:space="preserve"> накладн</w:t>
      </w:r>
      <w:r w:rsidR="000A679E" w:rsidRPr="00092870">
        <w:rPr>
          <w:shd w:val="clear" w:color="auto" w:fill="FFFFFF"/>
        </w:rPr>
        <w:t>ую</w:t>
      </w:r>
      <w:r w:rsidRPr="00092870">
        <w:rPr>
          <w:shd w:val="clear" w:color="auto" w:fill="FFFFFF"/>
        </w:rPr>
        <w:t xml:space="preserve"> ТОРГ-12 (унифицированная форма утв. Постановлением Госкомстата РФ от 25.12.1998 № 132) или универсальный передаточный документ, оформленный по форме Приложения № 1 к письму ФНС России от 21.10.2013 </w:t>
      </w:r>
      <w:r w:rsidR="00D808FB" w:rsidRPr="00092870">
        <w:rPr>
          <w:shd w:val="clear" w:color="auto" w:fill="FFFFFF"/>
        </w:rPr>
        <w:t xml:space="preserve">№ </w:t>
      </w:r>
      <w:r w:rsidRPr="00092870">
        <w:rPr>
          <w:shd w:val="clear" w:color="auto" w:fill="FFFFFF"/>
        </w:rPr>
        <w:t>ММВ-20-3/96@ (далее - УПД)</w:t>
      </w:r>
      <w:r w:rsidR="009E39C3" w:rsidRPr="00092870">
        <w:rPr>
          <w:shd w:val="clear" w:color="auto" w:fill="FFFFFF"/>
        </w:rPr>
        <w:t>;</w:t>
      </w:r>
    </w:p>
    <w:p w14:paraId="4D11CB13" w14:textId="77777777" w:rsidR="00D90B7C" w:rsidRPr="00092870" w:rsidRDefault="00D90B7C" w:rsidP="00D90B7C">
      <w:pPr>
        <w:tabs>
          <w:tab w:val="left" w:pos="993"/>
          <w:tab w:val="left" w:pos="1276"/>
        </w:tabs>
        <w:ind w:firstLine="567"/>
        <w:jc w:val="both"/>
        <w:rPr>
          <w:shd w:val="clear" w:color="auto" w:fill="FFFFFF"/>
        </w:rPr>
      </w:pPr>
      <w:r w:rsidRPr="00092870">
        <w:rPr>
          <w:shd w:val="clear" w:color="auto" w:fill="FFFFFF"/>
        </w:rPr>
        <w:t>- счёт-фактур</w:t>
      </w:r>
      <w:r w:rsidR="000A679E" w:rsidRPr="00092870">
        <w:rPr>
          <w:shd w:val="clear" w:color="auto" w:fill="FFFFFF"/>
        </w:rPr>
        <w:t>у</w:t>
      </w:r>
      <w:r w:rsidRPr="00092870">
        <w:rPr>
          <w:shd w:val="clear" w:color="auto" w:fill="FFFFFF"/>
        </w:rPr>
        <w:t xml:space="preserve"> (не требуется в случае предоставления УПД);</w:t>
      </w:r>
    </w:p>
    <w:p w14:paraId="3EA86501" w14:textId="77777777" w:rsidR="00D90B7C" w:rsidRPr="00092870" w:rsidRDefault="00D90B7C" w:rsidP="00D90B7C">
      <w:pPr>
        <w:tabs>
          <w:tab w:val="left" w:pos="993"/>
          <w:tab w:val="left" w:pos="1276"/>
        </w:tabs>
        <w:ind w:firstLine="567"/>
        <w:jc w:val="both"/>
        <w:rPr>
          <w:shd w:val="clear" w:color="auto" w:fill="FFFFFF"/>
        </w:rPr>
      </w:pPr>
      <w:r w:rsidRPr="00092870">
        <w:rPr>
          <w:shd w:val="clear" w:color="auto" w:fill="FFFFFF"/>
        </w:rPr>
        <w:t>- оригинал счета;</w:t>
      </w:r>
    </w:p>
    <w:p w14:paraId="5D37ADAE" w14:textId="5D3F8C19" w:rsidR="00D90B7C" w:rsidRPr="00092870" w:rsidRDefault="00D90B7C" w:rsidP="00D90B7C">
      <w:pPr>
        <w:tabs>
          <w:tab w:val="left" w:pos="993"/>
          <w:tab w:val="left" w:pos="1276"/>
        </w:tabs>
        <w:ind w:firstLine="567"/>
        <w:jc w:val="both"/>
        <w:rPr>
          <w:shd w:val="clear" w:color="auto" w:fill="FFFFFF"/>
        </w:rPr>
      </w:pPr>
      <w:r w:rsidRPr="00092870">
        <w:rPr>
          <w:shd w:val="clear" w:color="auto" w:fill="FFFFFF"/>
        </w:rPr>
        <w:t xml:space="preserve">- </w:t>
      </w:r>
      <w:r w:rsidR="009E4BA8" w:rsidRPr="00092870">
        <w:rPr>
          <w:shd w:val="clear" w:color="auto" w:fill="FFFFFF"/>
        </w:rPr>
        <w:t>транспортную накладную при условии доставки Товара транспортной/экспедиционной компанией.</w:t>
      </w:r>
    </w:p>
    <w:p w14:paraId="69EE8421" w14:textId="59FA3546" w:rsidR="00EC461D" w:rsidRPr="00092870" w:rsidRDefault="00EC461D" w:rsidP="00D90B7C">
      <w:pPr>
        <w:tabs>
          <w:tab w:val="left" w:pos="993"/>
          <w:tab w:val="left" w:pos="1276"/>
        </w:tabs>
        <w:ind w:firstLine="567"/>
        <w:jc w:val="both"/>
        <w:rPr>
          <w:shd w:val="clear" w:color="auto" w:fill="FFFFFF"/>
        </w:rPr>
      </w:pPr>
      <w:r w:rsidRPr="00092870">
        <w:rPr>
          <w:shd w:val="clear" w:color="auto" w:fill="FFFFFF"/>
        </w:rPr>
        <w:t xml:space="preserve">Для прослеживаемых товаров предоставить </w:t>
      </w:r>
      <w:r w:rsidRPr="00092870">
        <w:t>первичные учетные документы (ТОРГ-12 и счёт-фактуру или УПД) в форме электронных документов. Обмен электронными документами осуществляется в порядке, предусмотренном отдельным соглашением, заключаемом Сторонами.</w:t>
      </w:r>
    </w:p>
    <w:p w14:paraId="3C0ECFA4" w14:textId="1A0624F7" w:rsidR="00D90B7C" w:rsidRPr="00092870" w:rsidRDefault="00D90B7C" w:rsidP="00556D40">
      <w:pPr>
        <w:numPr>
          <w:ilvl w:val="1"/>
          <w:numId w:val="14"/>
        </w:numPr>
        <w:ind w:left="0" w:firstLine="444"/>
        <w:jc w:val="both"/>
        <w:rPr>
          <w:spacing w:val="0"/>
        </w:rPr>
      </w:pPr>
      <w:r w:rsidRPr="00092870">
        <w:rPr>
          <w:spacing w:val="0"/>
        </w:rPr>
        <w:t xml:space="preserve">Надлежащим исполнением Поставщиком своих обязательств по Договору будет являться наличие </w:t>
      </w:r>
      <w:r w:rsidR="00457B6B" w:rsidRPr="00092870">
        <w:rPr>
          <w:spacing w:val="0"/>
        </w:rPr>
        <w:t xml:space="preserve">у Покупателя </w:t>
      </w:r>
      <w:r w:rsidRPr="00092870">
        <w:rPr>
          <w:spacing w:val="0"/>
        </w:rPr>
        <w:t>Товара,</w:t>
      </w:r>
      <w:r w:rsidR="00457B6B" w:rsidRPr="00092870">
        <w:rPr>
          <w:spacing w:val="0"/>
        </w:rPr>
        <w:t xml:space="preserve"> соответствующего требования Договора</w:t>
      </w:r>
      <w:r w:rsidR="00FB1BC5" w:rsidRPr="00092870">
        <w:rPr>
          <w:spacing w:val="0"/>
        </w:rPr>
        <w:t xml:space="preserve"> и </w:t>
      </w:r>
      <w:r w:rsidRPr="00092870">
        <w:rPr>
          <w:spacing w:val="0"/>
        </w:rPr>
        <w:t>полностью готового к эксплуатации.</w:t>
      </w:r>
    </w:p>
    <w:p w14:paraId="1F40A1D8" w14:textId="77777777" w:rsidR="00B35AFF" w:rsidRPr="00092870" w:rsidRDefault="00B35AFF" w:rsidP="00556D40">
      <w:pPr>
        <w:widowControl w:val="0"/>
        <w:numPr>
          <w:ilvl w:val="1"/>
          <w:numId w:val="14"/>
        </w:numPr>
        <w:tabs>
          <w:tab w:val="left" w:pos="993"/>
          <w:tab w:val="left" w:pos="1276"/>
        </w:tabs>
        <w:autoSpaceDE w:val="0"/>
        <w:ind w:left="0" w:firstLine="426"/>
        <w:jc w:val="both"/>
        <w:rPr>
          <w:shd w:val="clear" w:color="auto" w:fill="FFFFFF"/>
        </w:rPr>
      </w:pPr>
      <w:r w:rsidRPr="00092870">
        <w:rPr>
          <w:shd w:val="clear" w:color="auto" w:fill="FFFFFF"/>
        </w:rPr>
        <w:t>Поставщик гарантирует:</w:t>
      </w:r>
    </w:p>
    <w:p w14:paraId="0D8D9817" w14:textId="77777777" w:rsidR="00B35AFF" w:rsidRPr="00092870" w:rsidRDefault="00B35AFF" w:rsidP="00B35AFF">
      <w:pPr>
        <w:widowControl w:val="0"/>
        <w:tabs>
          <w:tab w:val="left" w:pos="993"/>
          <w:tab w:val="left" w:pos="1276"/>
        </w:tabs>
        <w:autoSpaceDE w:val="0"/>
        <w:ind w:firstLine="567"/>
        <w:jc w:val="both"/>
        <w:rPr>
          <w:shd w:val="clear" w:color="auto" w:fill="FFFFFF"/>
          <w:lang w:eastAsia="ar-SA"/>
        </w:rPr>
      </w:pPr>
      <w:r w:rsidRPr="00092870">
        <w:rPr>
          <w:shd w:val="clear" w:color="auto" w:fill="FFFFFF"/>
          <w:lang w:eastAsia="ar-SA"/>
        </w:rPr>
        <w:t>- соблюдение надлежащих условий хранения Товара до его передачи Покупателю;</w:t>
      </w:r>
    </w:p>
    <w:p w14:paraId="0C105BD0" w14:textId="77777777" w:rsidR="00B35AFF" w:rsidRPr="00092870" w:rsidRDefault="00B35AFF" w:rsidP="00B35AFF">
      <w:pPr>
        <w:widowControl w:val="0"/>
        <w:tabs>
          <w:tab w:val="left" w:pos="993"/>
          <w:tab w:val="left" w:pos="1276"/>
        </w:tabs>
        <w:autoSpaceDE w:val="0"/>
        <w:ind w:firstLine="567"/>
        <w:jc w:val="both"/>
        <w:rPr>
          <w:shd w:val="clear" w:color="auto" w:fill="FFFFFF"/>
          <w:lang w:eastAsia="ar-SA"/>
        </w:rPr>
      </w:pPr>
      <w:r w:rsidRPr="00092870">
        <w:rPr>
          <w:shd w:val="clear" w:color="auto" w:fill="FFFFFF"/>
          <w:lang w:eastAsia="ar-SA"/>
        </w:rPr>
        <w:t>- соблюдение требований законов и иных нормативных правовых актов в отношении материалов и изделий, ввоз которых осуществляется на территорию Российской Федерации;</w:t>
      </w:r>
    </w:p>
    <w:p w14:paraId="6A9EE98A" w14:textId="77777777" w:rsidR="00B35AFF" w:rsidRPr="00092870" w:rsidRDefault="00B35AFF" w:rsidP="00B35AFF">
      <w:pPr>
        <w:widowControl w:val="0"/>
        <w:tabs>
          <w:tab w:val="left" w:pos="993"/>
          <w:tab w:val="left" w:pos="1276"/>
        </w:tabs>
        <w:autoSpaceDE w:val="0"/>
        <w:ind w:firstLine="567"/>
        <w:jc w:val="both"/>
        <w:rPr>
          <w:shd w:val="clear" w:color="auto" w:fill="FFFFFF"/>
          <w:lang w:eastAsia="ar-SA"/>
        </w:rPr>
      </w:pPr>
      <w:r w:rsidRPr="00092870">
        <w:rPr>
          <w:shd w:val="clear" w:color="auto" w:fill="FFFFFF"/>
          <w:lang w:eastAsia="ar-SA"/>
        </w:rPr>
        <w:t>- надлежащее выполнение контроля качества и безопасности, соблюдения требований нормативных правовых актов и технических документов к условиям изготовления и оборота Товара;</w:t>
      </w:r>
    </w:p>
    <w:p w14:paraId="6D724F10" w14:textId="12C803E7" w:rsidR="00B35AFF" w:rsidRPr="00092870" w:rsidRDefault="00B35AFF" w:rsidP="00556D40">
      <w:pPr>
        <w:widowControl w:val="0"/>
        <w:tabs>
          <w:tab w:val="left" w:pos="993"/>
          <w:tab w:val="left" w:pos="1276"/>
        </w:tabs>
        <w:autoSpaceDE w:val="0"/>
        <w:ind w:firstLine="567"/>
        <w:jc w:val="both"/>
        <w:rPr>
          <w:shd w:val="clear" w:color="auto" w:fill="FFFFFF"/>
          <w:lang w:eastAsia="ar-SA"/>
        </w:rPr>
      </w:pPr>
      <w:r w:rsidRPr="00092870">
        <w:rPr>
          <w:shd w:val="clear" w:color="auto" w:fill="FFFFFF"/>
          <w:lang w:eastAsia="ar-SA"/>
        </w:rPr>
        <w:t>- наличие обязательных сертификатов на ввозимый на территорию Российской Федерации Товар</w:t>
      </w:r>
      <w:r w:rsidR="00457B6B" w:rsidRPr="00092870">
        <w:rPr>
          <w:shd w:val="clear" w:color="auto" w:fill="FFFFFF"/>
          <w:lang w:eastAsia="ar-SA"/>
        </w:rPr>
        <w:t>.</w:t>
      </w:r>
      <w:r w:rsidR="001D234C" w:rsidRPr="00092870">
        <w:rPr>
          <w:shd w:val="clear" w:color="auto" w:fill="FFFFFF"/>
        </w:rPr>
        <w:t xml:space="preserve"> Товар, поставляемый по настоящему Договору, на момент поставки должен иметь статус находящегося в свободном обращении на таможенной территории Таможенного союза</w:t>
      </w:r>
      <w:r w:rsidRPr="00092870">
        <w:rPr>
          <w:shd w:val="clear" w:color="auto" w:fill="FFFFFF"/>
          <w:lang w:eastAsia="ar-SA"/>
        </w:rPr>
        <w:t>.</w:t>
      </w:r>
    </w:p>
    <w:p w14:paraId="55500349" w14:textId="71EAB16F" w:rsidR="00C576DA" w:rsidRPr="00092870" w:rsidRDefault="00B35AFF" w:rsidP="00F649E1">
      <w:pPr>
        <w:widowControl w:val="0"/>
        <w:numPr>
          <w:ilvl w:val="1"/>
          <w:numId w:val="14"/>
        </w:numPr>
        <w:tabs>
          <w:tab w:val="left" w:pos="993"/>
          <w:tab w:val="left" w:pos="1276"/>
        </w:tabs>
        <w:autoSpaceDE w:val="0"/>
        <w:ind w:left="0" w:firstLine="426"/>
        <w:jc w:val="both"/>
        <w:rPr>
          <w:shd w:val="clear" w:color="auto" w:fill="FFFFFF"/>
        </w:rPr>
      </w:pPr>
      <w:r w:rsidRPr="00092870">
        <w:rPr>
          <w:shd w:val="clear" w:color="auto" w:fill="FFFFFF"/>
        </w:rPr>
        <w:t>Поставщик обязан передать Покупателю новый Товар</w:t>
      </w:r>
      <w:r w:rsidR="00C92471" w:rsidRPr="00092870">
        <w:rPr>
          <w:shd w:val="clear" w:color="auto" w:fill="FFFFFF"/>
        </w:rPr>
        <w:t xml:space="preserve"> (товар, который не</w:t>
      </w:r>
      <w:r w:rsidR="00457B6B" w:rsidRPr="00092870">
        <w:rPr>
          <w:shd w:val="clear" w:color="auto" w:fill="FFFFFF"/>
        </w:rPr>
        <w:t xml:space="preserve"> использовался в качестве выставочного образца, не</w:t>
      </w:r>
      <w:r w:rsidR="00C92471" w:rsidRPr="00092870">
        <w:rPr>
          <w:shd w:val="clear" w:color="auto" w:fill="FFFFFF"/>
        </w:rPr>
        <w:t xml:space="preserve">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092870">
        <w:rPr>
          <w:shd w:val="clear" w:color="auto" w:fill="FFFFFF"/>
        </w:rPr>
        <w:t>, свободный от</w:t>
      </w:r>
      <w:r w:rsidR="00D90B7C" w:rsidRPr="00092870">
        <w:rPr>
          <w:shd w:val="clear" w:color="auto" w:fill="FFFFFF"/>
        </w:rPr>
        <w:t xml:space="preserve"> </w:t>
      </w:r>
      <w:r w:rsidRPr="00092870">
        <w:rPr>
          <w:shd w:val="clear" w:color="auto" w:fill="FFFFFF"/>
        </w:rPr>
        <w:t>прав третьих лиц, не находящийся под арестом, не являющийся предметом спора или залога.</w:t>
      </w:r>
      <w:r w:rsidR="00C576DA" w:rsidRPr="00092870">
        <w:rPr>
          <w:shd w:val="clear" w:color="auto" w:fill="FFFFFF"/>
        </w:rPr>
        <w:t xml:space="preserve"> </w:t>
      </w:r>
    </w:p>
    <w:p w14:paraId="466B1098" w14:textId="77777777" w:rsidR="003D7443" w:rsidRPr="00092870" w:rsidRDefault="003D7443" w:rsidP="00B35AFF">
      <w:pPr>
        <w:tabs>
          <w:tab w:val="left" w:pos="993"/>
          <w:tab w:val="left" w:pos="1276"/>
        </w:tabs>
        <w:ind w:firstLine="567"/>
        <w:jc w:val="both"/>
        <w:rPr>
          <w:b/>
          <w:shd w:val="clear" w:color="auto" w:fill="FFFFFF"/>
        </w:rPr>
      </w:pPr>
    </w:p>
    <w:p w14:paraId="146867C5" w14:textId="77777777" w:rsidR="00B35AFF" w:rsidRPr="00092870" w:rsidRDefault="00B35AFF" w:rsidP="00A2046B">
      <w:pPr>
        <w:widowControl w:val="0"/>
        <w:tabs>
          <w:tab w:val="left" w:pos="993"/>
          <w:tab w:val="left" w:pos="1276"/>
        </w:tabs>
        <w:autoSpaceDE w:val="0"/>
        <w:ind w:firstLine="567"/>
        <w:jc w:val="center"/>
        <w:rPr>
          <w:shd w:val="clear" w:color="auto" w:fill="FFFFFF"/>
          <w:lang w:eastAsia="ar-SA"/>
        </w:rPr>
      </w:pPr>
      <w:r w:rsidRPr="00092870">
        <w:rPr>
          <w:b/>
          <w:shd w:val="clear" w:color="auto" w:fill="FFFFFF"/>
          <w:lang w:eastAsia="ar-SA"/>
        </w:rPr>
        <w:lastRenderedPageBreak/>
        <w:t>2. ЦЕНА ТОВАРА И ПОРЯДОК РАСЧЕТОВ</w:t>
      </w:r>
    </w:p>
    <w:p w14:paraId="32631A36" w14:textId="53A5E2A3" w:rsidR="00B35AFF" w:rsidRPr="00092870" w:rsidRDefault="00545846" w:rsidP="0038782F">
      <w:pPr>
        <w:widowControl w:val="0"/>
        <w:numPr>
          <w:ilvl w:val="1"/>
          <w:numId w:val="10"/>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 xml:space="preserve">Цена </w:t>
      </w:r>
      <w:r w:rsidR="00CE68FE" w:rsidRPr="00092870">
        <w:rPr>
          <w:shd w:val="clear" w:color="auto" w:fill="FFFFFF"/>
          <w:lang w:eastAsia="ar-SA"/>
        </w:rPr>
        <w:t>Т</w:t>
      </w:r>
      <w:r w:rsidRPr="00092870">
        <w:rPr>
          <w:shd w:val="clear" w:color="auto" w:fill="FFFFFF"/>
          <w:lang w:eastAsia="ar-SA"/>
        </w:rPr>
        <w:t xml:space="preserve">овара и порядок расчетов указываются в Спецификациях, являющихся неотъемлемой частью Договора. </w:t>
      </w:r>
      <w:r w:rsidR="003D7443" w:rsidRPr="00092870">
        <w:rPr>
          <w:shd w:val="clear" w:color="auto" w:fill="FFFFFF"/>
          <w:lang w:eastAsia="ar-SA"/>
        </w:rPr>
        <w:t>Общая сумма Д</w:t>
      </w:r>
      <w:r w:rsidR="00B35AFF" w:rsidRPr="00092870">
        <w:rPr>
          <w:shd w:val="clear" w:color="auto" w:fill="FFFFFF"/>
          <w:lang w:eastAsia="ar-SA"/>
        </w:rPr>
        <w:t>оговора опреде</w:t>
      </w:r>
      <w:r w:rsidR="00556D40" w:rsidRPr="00092870">
        <w:rPr>
          <w:shd w:val="clear" w:color="auto" w:fill="FFFFFF"/>
          <w:lang w:eastAsia="ar-SA"/>
        </w:rPr>
        <w:t>ляется суммами, указанными в</w:t>
      </w:r>
      <w:r w:rsidR="00B35AFF" w:rsidRPr="00092870">
        <w:rPr>
          <w:shd w:val="clear" w:color="auto" w:fill="FFFFFF"/>
          <w:lang w:eastAsia="ar-SA"/>
        </w:rPr>
        <w:t xml:space="preserve"> Спецификаци</w:t>
      </w:r>
      <w:r w:rsidR="00556D40" w:rsidRPr="00092870">
        <w:rPr>
          <w:shd w:val="clear" w:color="auto" w:fill="FFFFFF"/>
          <w:lang w:eastAsia="ar-SA"/>
        </w:rPr>
        <w:t>ях к Договору.</w:t>
      </w:r>
      <w:r w:rsidR="00B35AFF" w:rsidRPr="00092870">
        <w:rPr>
          <w:shd w:val="clear" w:color="auto" w:fill="FFFFFF"/>
          <w:lang w:eastAsia="ar-SA"/>
        </w:rPr>
        <w:t xml:space="preserve"> </w:t>
      </w:r>
    </w:p>
    <w:p w14:paraId="1EF14FC1" w14:textId="4661038C" w:rsidR="00B35AFF" w:rsidRPr="00092870" w:rsidRDefault="00B35AFF" w:rsidP="00786AC4">
      <w:pPr>
        <w:widowControl w:val="0"/>
        <w:numPr>
          <w:ilvl w:val="1"/>
          <w:numId w:val="10"/>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Стоимость Товара вклю</w:t>
      </w:r>
      <w:bookmarkStart w:id="1" w:name="OCRUncertain272"/>
      <w:r w:rsidRPr="00092870">
        <w:rPr>
          <w:shd w:val="clear" w:color="auto" w:fill="FFFFFF"/>
          <w:lang w:eastAsia="ar-SA"/>
        </w:rPr>
        <w:t>ч</w:t>
      </w:r>
      <w:bookmarkEnd w:id="1"/>
      <w:r w:rsidRPr="00092870">
        <w:rPr>
          <w:shd w:val="clear" w:color="auto" w:fill="FFFFFF"/>
          <w:lang w:eastAsia="ar-SA"/>
        </w:rPr>
        <w:t xml:space="preserve">ает в себя транспортные расходы по доставке Товара до </w:t>
      </w:r>
      <w:r w:rsidR="001072DA" w:rsidRPr="00092870">
        <w:rPr>
          <w:shd w:val="clear" w:color="auto" w:fill="FFFFFF"/>
          <w:lang w:eastAsia="ar-SA"/>
        </w:rPr>
        <w:t>Места поставки</w:t>
      </w:r>
      <w:r w:rsidRPr="00092870">
        <w:rPr>
          <w:shd w:val="clear" w:color="auto" w:fill="FFFFFF"/>
          <w:lang w:eastAsia="ar-SA"/>
        </w:rPr>
        <w:t xml:space="preserve">, </w:t>
      </w:r>
      <w:r w:rsidR="00786AC4" w:rsidRPr="00092870">
        <w:rPr>
          <w:shd w:val="clear" w:color="auto" w:fill="FFFFFF"/>
          <w:lang w:eastAsia="ar-SA"/>
        </w:rPr>
        <w:t>все предусмотренные законодательством РФ налоги и сборы, действующие на территории РФ, а также иные расходы, которые могут возникнуть у Поставщика в связи с исполнением настоящего Договора</w:t>
      </w:r>
      <w:r w:rsidR="002B2748" w:rsidRPr="00092870">
        <w:rPr>
          <w:shd w:val="clear" w:color="auto" w:fill="FFFFFF"/>
          <w:lang w:eastAsia="ar-SA"/>
        </w:rPr>
        <w:t>, если иное не предусмотрено в соответствующей Спецификации</w:t>
      </w:r>
      <w:r w:rsidRPr="00092870">
        <w:rPr>
          <w:shd w:val="clear" w:color="auto" w:fill="FFFFFF"/>
          <w:lang w:eastAsia="ar-SA"/>
        </w:rPr>
        <w:t>.</w:t>
      </w:r>
      <w:r w:rsidR="00786AC4" w:rsidRPr="00092870">
        <w:rPr>
          <w:shd w:val="clear" w:color="auto" w:fill="FFFFFF"/>
          <w:lang w:eastAsia="ar-SA"/>
        </w:rPr>
        <w:t xml:space="preserve"> </w:t>
      </w:r>
    </w:p>
    <w:p w14:paraId="2A8D5331" w14:textId="18E6DC15" w:rsidR="00B35AFF" w:rsidRPr="00092870" w:rsidRDefault="00B35AFF" w:rsidP="0038782F">
      <w:pPr>
        <w:numPr>
          <w:ilvl w:val="1"/>
          <w:numId w:val="10"/>
        </w:numPr>
        <w:tabs>
          <w:tab w:val="left" w:pos="993"/>
          <w:tab w:val="left" w:pos="1276"/>
        </w:tabs>
        <w:autoSpaceDE w:val="0"/>
        <w:ind w:left="0" w:firstLine="426"/>
        <w:jc w:val="both"/>
        <w:rPr>
          <w:shd w:val="clear" w:color="auto" w:fill="FFFFFF"/>
        </w:rPr>
      </w:pPr>
      <w:r w:rsidRPr="00092870">
        <w:rPr>
          <w:shd w:val="clear" w:color="auto" w:fill="FFFFFF"/>
        </w:rPr>
        <w:t xml:space="preserve">Оплата осуществляется на условиях, определенных в </w:t>
      </w:r>
      <w:r w:rsidR="00545846" w:rsidRPr="00092870">
        <w:rPr>
          <w:shd w:val="clear" w:color="auto" w:fill="FFFFFF"/>
        </w:rPr>
        <w:t xml:space="preserve">соответствующей </w:t>
      </w:r>
      <w:r w:rsidRPr="00092870">
        <w:rPr>
          <w:shd w:val="clear" w:color="auto" w:fill="FFFFFF"/>
        </w:rPr>
        <w:t xml:space="preserve">Спецификации. </w:t>
      </w:r>
    </w:p>
    <w:p w14:paraId="096E580B" w14:textId="0FF0F83B" w:rsidR="00A45392" w:rsidRPr="005E58FB" w:rsidRDefault="00B35AFF" w:rsidP="00F649E1">
      <w:pPr>
        <w:pStyle w:val="af9"/>
        <w:numPr>
          <w:ilvl w:val="1"/>
          <w:numId w:val="10"/>
        </w:numPr>
        <w:suppressAutoHyphens w:val="0"/>
        <w:autoSpaceDE w:val="0"/>
        <w:autoSpaceDN w:val="0"/>
        <w:adjustRightInd w:val="0"/>
        <w:ind w:left="0" w:firstLine="426"/>
        <w:jc w:val="both"/>
        <w:rPr>
          <w:spacing w:val="0"/>
        </w:rPr>
      </w:pPr>
      <w:r w:rsidRPr="00092870">
        <w:rPr>
          <w:shd w:val="clear" w:color="auto" w:fill="FFFFFF"/>
        </w:rPr>
        <w:t xml:space="preserve">Расчеты производятся </w:t>
      </w:r>
      <w:r w:rsidR="00EC461D" w:rsidRPr="00092870">
        <w:rPr>
          <w:shd w:val="clear" w:color="auto" w:fill="FFFFFF"/>
        </w:rPr>
        <w:t xml:space="preserve">в российских рублях </w:t>
      </w:r>
      <w:r w:rsidRPr="00092870">
        <w:rPr>
          <w:shd w:val="clear" w:color="auto" w:fill="FFFFFF"/>
        </w:rPr>
        <w:t xml:space="preserve">путем перечисления Покупателем денежных средств на расчетный счет Поставщика, указанный в </w:t>
      </w:r>
      <w:hyperlink r:id="rId7" w:anchor="Par129" w:history="1">
        <w:r w:rsidR="003D7443" w:rsidRPr="00092870">
          <w:rPr>
            <w:shd w:val="clear" w:color="auto" w:fill="FFFFFF"/>
          </w:rPr>
          <w:t>разделе</w:t>
        </w:r>
        <w:r w:rsidRPr="00092870">
          <w:rPr>
            <w:shd w:val="clear" w:color="auto" w:fill="FFFFFF"/>
          </w:rPr>
          <w:t xml:space="preserve"> </w:t>
        </w:r>
      </w:hyperlink>
      <w:r w:rsidRPr="00092870">
        <w:rPr>
          <w:shd w:val="clear" w:color="auto" w:fill="FFFFFF"/>
        </w:rPr>
        <w:t>12 настоящего Договора. Оплата Товара производится Покупателем на основании счета, выставленного Поставщиком.</w:t>
      </w:r>
      <w:r w:rsidR="00077FA9" w:rsidRPr="00092870">
        <w:rPr>
          <w:shd w:val="clear" w:color="auto" w:fill="FFFFFF"/>
        </w:rPr>
        <w:t xml:space="preserve"> В случае, если </w:t>
      </w:r>
      <w:r w:rsidR="00A45392" w:rsidRPr="00092870">
        <w:rPr>
          <w:spacing w:val="0"/>
        </w:rPr>
        <w:t xml:space="preserve">последний день срока </w:t>
      </w:r>
      <w:r w:rsidR="00077FA9" w:rsidRPr="00092870">
        <w:rPr>
          <w:shd w:val="clear" w:color="auto" w:fill="FFFFFF"/>
        </w:rPr>
        <w:t xml:space="preserve">оплаты </w:t>
      </w:r>
      <w:r w:rsidR="00A45392" w:rsidRPr="00092870">
        <w:rPr>
          <w:spacing w:val="0"/>
        </w:rPr>
        <w:t>приходится на нерабочий день</w:t>
      </w:r>
      <w:r w:rsidR="00715C8F" w:rsidRPr="00092870">
        <w:rPr>
          <w:spacing w:val="0"/>
        </w:rPr>
        <w:t xml:space="preserve"> </w:t>
      </w:r>
      <w:r w:rsidR="00715C8F" w:rsidRPr="00092870">
        <w:rPr>
          <w:shd w:val="clear" w:color="auto" w:fill="FFFFFF"/>
          <w:lang w:eastAsia="ar-SA"/>
        </w:rPr>
        <w:t xml:space="preserve">Покупатель вправе произвести оплату в </w:t>
      </w:r>
      <w:r w:rsidR="00A45392" w:rsidRPr="00092870">
        <w:rPr>
          <w:spacing w:val="0"/>
        </w:rPr>
        <w:t xml:space="preserve">ближайший следующий за ним </w:t>
      </w:r>
      <w:r w:rsidR="00A45392" w:rsidRPr="005E58FB">
        <w:rPr>
          <w:spacing w:val="0"/>
        </w:rPr>
        <w:t>рабочий день</w:t>
      </w:r>
      <w:r w:rsidR="00715C8F" w:rsidRPr="005E58FB">
        <w:rPr>
          <w:spacing w:val="0"/>
        </w:rPr>
        <w:t>.</w:t>
      </w:r>
    </w:p>
    <w:p w14:paraId="18A02F8F" w14:textId="208FBC73" w:rsidR="00B35AFF" w:rsidRPr="005E58FB" w:rsidRDefault="00A2046B" w:rsidP="00CE68FE">
      <w:pPr>
        <w:widowControl w:val="0"/>
        <w:tabs>
          <w:tab w:val="left" w:pos="993"/>
          <w:tab w:val="left" w:pos="1276"/>
        </w:tabs>
        <w:autoSpaceDE w:val="0"/>
        <w:ind w:firstLine="426"/>
        <w:jc w:val="both"/>
        <w:rPr>
          <w:rFonts w:ascii="Arial" w:hAnsi="Arial" w:cs="Arial"/>
          <w:shd w:val="clear" w:color="auto" w:fill="FFFFFF"/>
          <w:lang w:eastAsia="ar-SA"/>
        </w:rPr>
      </w:pPr>
      <w:r w:rsidRPr="005E58FB">
        <w:rPr>
          <w:shd w:val="clear" w:color="auto" w:fill="FFFFFF"/>
          <w:lang w:eastAsia="ar-SA"/>
        </w:rPr>
        <w:t xml:space="preserve">Обязанность Покупателя по оплате </w:t>
      </w:r>
      <w:r w:rsidR="00B35AFF" w:rsidRPr="005E58FB">
        <w:rPr>
          <w:shd w:val="clear" w:color="auto" w:fill="FFFFFF"/>
          <w:lang w:eastAsia="ar-SA"/>
        </w:rPr>
        <w:t xml:space="preserve">считается </w:t>
      </w:r>
      <w:r w:rsidRPr="005E58FB">
        <w:rPr>
          <w:shd w:val="clear" w:color="auto" w:fill="FFFFFF"/>
          <w:lang w:eastAsia="ar-SA"/>
        </w:rPr>
        <w:t xml:space="preserve">исполненной с момента </w:t>
      </w:r>
      <w:r w:rsidR="00B35AFF" w:rsidRPr="005E58FB">
        <w:rPr>
          <w:shd w:val="clear" w:color="auto" w:fill="FFFFFF"/>
          <w:lang w:eastAsia="ar-SA"/>
        </w:rPr>
        <w:t>списания денежных средств с расчетного счета Покупателя.</w:t>
      </w:r>
    </w:p>
    <w:p w14:paraId="544D522C" w14:textId="3493ADA1" w:rsidR="00B35AFF" w:rsidRPr="005E58FB" w:rsidRDefault="00B35AFF" w:rsidP="0004083D">
      <w:pPr>
        <w:tabs>
          <w:tab w:val="left" w:pos="993"/>
        </w:tabs>
        <w:autoSpaceDE w:val="0"/>
        <w:ind w:firstLine="426"/>
        <w:jc w:val="both"/>
        <w:rPr>
          <w:shd w:val="clear" w:color="auto" w:fill="FFFFFF"/>
        </w:rPr>
      </w:pPr>
      <w:r w:rsidRPr="005E58FB">
        <w:rPr>
          <w:shd w:val="clear" w:color="auto" w:fill="FFFFFF"/>
        </w:rPr>
        <w:t xml:space="preserve">2.5. Поставщик предоставляет Покупателю надлежаще оформленный в соответствии с требованиями действующего законодательства счет-фактуру не позднее </w:t>
      </w:r>
      <w:r w:rsidR="00545846" w:rsidRPr="005E58FB">
        <w:rPr>
          <w:shd w:val="clear" w:color="auto" w:fill="FFFFFF"/>
        </w:rPr>
        <w:t>5 (П</w:t>
      </w:r>
      <w:r w:rsidRPr="005E58FB">
        <w:rPr>
          <w:shd w:val="clear" w:color="auto" w:fill="FFFFFF"/>
        </w:rPr>
        <w:t>яти</w:t>
      </w:r>
      <w:r w:rsidR="00545846" w:rsidRPr="005E58FB">
        <w:rPr>
          <w:shd w:val="clear" w:color="auto" w:fill="FFFFFF"/>
        </w:rPr>
        <w:t>)</w:t>
      </w:r>
      <w:r w:rsidRPr="005E58FB">
        <w:rPr>
          <w:shd w:val="clear" w:color="auto" w:fill="FFFFFF"/>
        </w:rPr>
        <w:t xml:space="preserve"> календарных дней, считая со дня отгрузки </w:t>
      </w:r>
      <w:r w:rsidR="00545846" w:rsidRPr="005E58FB">
        <w:rPr>
          <w:shd w:val="clear" w:color="auto" w:fill="FFFFFF"/>
        </w:rPr>
        <w:t>Товара</w:t>
      </w:r>
      <w:r w:rsidRPr="005E58FB">
        <w:rPr>
          <w:shd w:val="clear" w:color="auto" w:fill="FFFFFF"/>
        </w:rPr>
        <w:t xml:space="preserve"> (в случае </w:t>
      </w:r>
      <w:r w:rsidR="00A2046B" w:rsidRPr="005E58FB">
        <w:rPr>
          <w:shd w:val="clear" w:color="auto" w:fill="FFFFFF"/>
        </w:rPr>
        <w:t>реализации Товара, облагаемого</w:t>
      </w:r>
      <w:r w:rsidRPr="005E58FB">
        <w:rPr>
          <w:shd w:val="clear" w:color="auto" w:fill="FFFFFF"/>
        </w:rPr>
        <w:t xml:space="preserve"> НДС)</w:t>
      </w:r>
      <w:r w:rsidR="00732053" w:rsidRPr="005E58FB">
        <w:rPr>
          <w:shd w:val="clear" w:color="auto" w:fill="FFFFFF"/>
        </w:rPr>
        <w:t>.</w:t>
      </w:r>
      <w:r w:rsidRPr="005E58FB">
        <w:rPr>
          <w:shd w:val="clear" w:color="auto" w:fill="FFFFFF"/>
        </w:rPr>
        <w:t xml:space="preserve"> </w:t>
      </w:r>
    </w:p>
    <w:p w14:paraId="1500A664" w14:textId="604511E7" w:rsidR="009E7BBA" w:rsidRPr="005E58FB" w:rsidRDefault="009E7BBA" w:rsidP="00B35AFF">
      <w:pPr>
        <w:tabs>
          <w:tab w:val="left" w:pos="993"/>
        </w:tabs>
        <w:ind w:firstLine="567"/>
        <w:jc w:val="both"/>
        <w:rPr>
          <w:shd w:val="clear" w:color="auto" w:fill="FFFFFF"/>
        </w:rPr>
      </w:pPr>
      <w:r w:rsidRPr="005E58FB">
        <w:rPr>
          <w:shd w:val="clear" w:color="auto" w:fill="FFFFFF"/>
        </w:rPr>
        <w:t xml:space="preserve">2.5.1. </w:t>
      </w:r>
      <w:r w:rsidRPr="005E58FB">
        <w:t xml:space="preserve">Стороны </w:t>
      </w:r>
      <w:r w:rsidR="002E04AB" w:rsidRPr="005E58FB">
        <w:t>Д</w:t>
      </w:r>
      <w:r w:rsidRPr="005E58FB">
        <w:t>оговора обязуются ежемесячно оформлять и подписывать акты сверки взаиморасчетов до 05 числа месяца, следующего за отчетным.</w:t>
      </w:r>
    </w:p>
    <w:p w14:paraId="355637EE" w14:textId="54CCAC8C" w:rsidR="00B35AFF" w:rsidRPr="005E58FB" w:rsidRDefault="009E7BBA" w:rsidP="00B35AFF">
      <w:pPr>
        <w:tabs>
          <w:tab w:val="left" w:pos="993"/>
        </w:tabs>
        <w:ind w:firstLine="567"/>
        <w:jc w:val="both"/>
        <w:rPr>
          <w:shd w:val="clear" w:color="auto" w:fill="FFFFFF"/>
        </w:rPr>
      </w:pPr>
      <w:r w:rsidRPr="005E58FB">
        <w:rPr>
          <w:shd w:val="clear" w:color="auto" w:fill="FFFFFF"/>
        </w:rPr>
        <w:t xml:space="preserve">2.5.2. </w:t>
      </w:r>
      <w:r w:rsidR="00B35AFF" w:rsidRPr="005E58FB">
        <w:rPr>
          <w:shd w:val="clear" w:color="auto" w:fill="FFFFFF"/>
        </w:rPr>
        <w:t xml:space="preserve">Для обоснования права Покупателя по </w:t>
      </w:r>
      <w:r w:rsidR="00F4654F" w:rsidRPr="005E58FB">
        <w:rPr>
          <w:shd w:val="clear" w:color="auto" w:fill="FFFFFF"/>
        </w:rPr>
        <w:t xml:space="preserve">соответствующей Спецификации к </w:t>
      </w:r>
      <w:r w:rsidR="00B35AFF" w:rsidRPr="005E58FB">
        <w:rPr>
          <w:shd w:val="clear" w:color="auto" w:fill="FFFFFF"/>
        </w:rPr>
        <w:t>настоящему Д</w:t>
      </w:r>
      <w:r w:rsidRPr="005E58FB">
        <w:rPr>
          <w:shd w:val="clear" w:color="auto" w:fill="FFFFFF"/>
        </w:rPr>
        <w:t>оговору на вычет НДС Поставщик</w:t>
      </w:r>
      <w:r w:rsidR="00B35AFF" w:rsidRPr="005E58FB">
        <w:rPr>
          <w:shd w:val="clear" w:color="auto" w:fill="FFFFFF"/>
        </w:rPr>
        <w:t xml:space="preserve"> обязуется </w:t>
      </w:r>
      <w:r w:rsidRPr="005E58FB">
        <w:rPr>
          <w:shd w:val="clear" w:color="auto" w:fill="FFFFFF"/>
        </w:rPr>
        <w:t xml:space="preserve">ежеквартально до </w:t>
      </w:r>
      <w:r w:rsidR="003E3D68" w:rsidRPr="005E58FB">
        <w:rPr>
          <w:shd w:val="clear" w:color="auto" w:fill="FFFFFF"/>
        </w:rPr>
        <w:t>0</w:t>
      </w:r>
      <w:r w:rsidRPr="005E58FB">
        <w:rPr>
          <w:shd w:val="clear" w:color="auto" w:fill="FFFFFF"/>
        </w:rPr>
        <w:t>5 числа месяца, следующего за отчетным кварталом</w:t>
      </w:r>
      <w:r w:rsidR="00F4654F" w:rsidRPr="005E58FB">
        <w:rPr>
          <w:shd w:val="clear" w:color="auto" w:fill="FFFFFF"/>
        </w:rPr>
        <w:t>,</w:t>
      </w:r>
      <w:r w:rsidRPr="005E58FB">
        <w:rPr>
          <w:shd w:val="clear" w:color="auto" w:fill="FFFFFF"/>
        </w:rPr>
        <w:t xml:space="preserve"> </w:t>
      </w:r>
      <w:r w:rsidR="00B35AFF" w:rsidRPr="005E58FB">
        <w:rPr>
          <w:shd w:val="clear" w:color="auto" w:fill="FFFFFF"/>
        </w:rPr>
        <w:t>переда</w:t>
      </w:r>
      <w:r w:rsidRPr="005E58FB">
        <w:rPr>
          <w:shd w:val="clear" w:color="auto" w:fill="FFFFFF"/>
        </w:rPr>
        <w:t>ва</w:t>
      </w:r>
      <w:r w:rsidR="00B35AFF" w:rsidRPr="005E58FB">
        <w:rPr>
          <w:shd w:val="clear" w:color="auto" w:fill="FFFFFF"/>
        </w:rPr>
        <w:t xml:space="preserve">ть </w:t>
      </w:r>
      <w:r w:rsidRPr="005E58FB">
        <w:rPr>
          <w:shd w:val="clear" w:color="auto" w:fill="FFFFFF"/>
        </w:rPr>
        <w:t>Покупателю</w:t>
      </w:r>
      <w:r w:rsidR="00B35AFF" w:rsidRPr="005E58FB">
        <w:rPr>
          <w:shd w:val="clear" w:color="auto" w:fill="FFFFFF"/>
        </w:rPr>
        <w:t xml:space="preserve"> </w:t>
      </w:r>
      <w:r w:rsidRPr="005E58FB">
        <w:rPr>
          <w:shd w:val="clear" w:color="auto" w:fill="FFFFFF"/>
        </w:rPr>
        <w:t xml:space="preserve">копии надлежащим образом заверенных </w:t>
      </w:r>
      <w:r w:rsidR="00B35AFF" w:rsidRPr="005E58FB">
        <w:rPr>
          <w:shd w:val="clear" w:color="auto" w:fill="FFFFFF"/>
        </w:rPr>
        <w:t>документ</w:t>
      </w:r>
      <w:r w:rsidRPr="005E58FB">
        <w:rPr>
          <w:shd w:val="clear" w:color="auto" w:fill="FFFFFF"/>
        </w:rPr>
        <w:t>ов</w:t>
      </w:r>
      <w:r w:rsidR="00B35AFF" w:rsidRPr="005E58FB">
        <w:rPr>
          <w:shd w:val="clear" w:color="auto" w:fill="FFFFFF"/>
        </w:rPr>
        <w:t>:</w:t>
      </w:r>
    </w:p>
    <w:p w14:paraId="47AC660D" w14:textId="13149406" w:rsidR="00B35AFF" w:rsidRPr="005E58FB" w:rsidRDefault="00B35AFF" w:rsidP="00B35AFF">
      <w:pPr>
        <w:numPr>
          <w:ilvl w:val="0"/>
          <w:numId w:val="4"/>
        </w:numPr>
        <w:tabs>
          <w:tab w:val="left" w:pos="993"/>
        </w:tabs>
        <w:ind w:left="0" w:firstLine="567"/>
        <w:jc w:val="both"/>
        <w:rPr>
          <w:shd w:val="clear" w:color="auto" w:fill="FFFFFF"/>
        </w:rPr>
      </w:pPr>
      <w:r w:rsidRPr="005E58FB">
        <w:rPr>
          <w:shd w:val="clear" w:color="auto" w:fill="FFFFFF"/>
        </w:rPr>
        <w:t>выписку из книги продаж, подтверждающую отражение в книге продаж По</w:t>
      </w:r>
      <w:r w:rsidR="003D7443" w:rsidRPr="005E58FB">
        <w:rPr>
          <w:shd w:val="clear" w:color="auto" w:fill="FFFFFF"/>
        </w:rPr>
        <w:t>ставщика реализации по Договору;</w:t>
      </w:r>
    </w:p>
    <w:p w14:paraId="06E8C20E" w14:textId="77777777" w:rsidR="00F4654F" w:rsidRPr="005E58FB" w:rsidRDefault="009E7BBA" w:rsidP="00F4654F">
      <w:pPr>
        <w:numPr>
          <w:ilvl w:val="0"/>
          <w:numId w:val="4"/>
        </w:numPr>
        <w:tabs>
          <w:tab w:val="left" w:pos="993"/>
        </w:tabs>
        <w:ind w:left="0" w:firstLine="567"/>
        <w:jc w:val="both"/>
        <w:rPr>
          <w:shd w:val="clear" w:color="auto" w:fill="FFFFFF"/>
        </w:rPr>
      </w:pPr>
      <w:r w:rsidRPr="005E58FB">
        <w:rPr>
          <w:shd w:val="clear" w:color="auto" w:fill="FFFFFF"/>
        </w:rPr>
        <w:t>выписку из книги покупок, подтверждающую отражение в книге покупок Поставщика</w:t>
      </w:r>
      <w:r w:rsidR="00F4654F" w:rsidRPr="005E58FB">
        <w:rPr>
          <w:shd w:val="clear" w:color="auto" w:fill="FFFFFF"/>
        </w:rPr>
        <w:t xml:space="preserve"> взаиморасчетов</w:t>
      </w:r>
      <w:r w:rsidRPr="005E58FB">
        <w:rPr>
          <w:shd w:val="clear" w:color="auto" w:fill="FFFFFF"/>
        </w:rPr>
        <w:t xml:space="preserve"> </w:t>
      </w:r>
      <w:r w:rsidR="00F4654F" w:rsidRPr="005E58FB">
        <w:rPr>
          <w:shd w:val="clear" w:color="auto" w:fill="FFFFFF"/>
        </w:rPr>
        <w:t>(</w:t>
      </w:r>
      <w:r w:rsidRPr="005E58FB">
        <w:rPr>
          <w:shd w:val="clear" w:color="auto" w:fill="FFFFFF"/>
        </w:rPr>
        <w:t>операций</w:t>
      </w:r>
      <w:r w:rsidR="00F4654F" w:rsidRPr="005E58FB">
        <w:rPr>
          <w:shd w:val="clear" w:color="auto" w:fill="FFFFFF"/>
        </w:rPr>
        <w:t>)</w:t>
      </w:r>
      <w:r w:rsidRPr="005E58FB">
        <w:rPr>
          <w:shd w:val="clear" w:color="auto" w:fill="FFFFFF"/>
        </w:rPr>
        <w:t xml:space="preserve"> по Договору;</w:t>
      </w:r>
    </w:p>
    <w:p w14:paraId="3BD3CA3A" w14:textId="074F43CD" w:rsidR="00B35AFF" w:rsidRPr="005E58FB" w:rsidRDefault="00B35AFF" w:rsidP="00F4654F">
      <w:pPr>
        <w:numPr>
          <w:ilvl w:val="0"/>
          <w:numId w:val="4"/>
        </w:numPr>
        <w:tabs>
          <w:tab w:val="left" w:pos="993"/>
        </w:tabs>
        <w:ind w:left="0" w:firstLine="567"/>
        <w:jc w:val="both"/>
        <w:rPr>
          <w:shd w:val="clear" w:color="auto" w:fill="FFFFFF"/>
        </w:rPr>
      </w:pPr>
      <w:r w:rsidRPr="005E58FB">
        <w:rPr>
          <w:shd w:val="clear" w:color="auto" w:fill="FFFFFF"/>
        </w:rPr>
        <w:t>справку, выданную указанным налоговым органом об отсутствии у Поставщика задолженности по уплате НДС в бюджет.</w:t>
      </w:r>
    </w:p>
    <w:p w14:paraId="31014BC6" w14:textId="77777777" w:rsidR="00B35AFF" w:rsidRPr="00092870" w:rsidRDefault="00B35AFF" w:rsidP="0004083D">
      <w:pPr>
        <w:widowControl w:val="0"/>
        <w:numPr>
          <w:ilvl w:val="1"/>
          <w:numId w:val="3"/>
        </w:numPr>
        <w:tabs>
          <w:tab w:val="left" w:pos="993"/>
          <w:tab w:val="left" w:pos="1276"/>
        </w:tabs>
        <w:autoSpaceDE w:val="0"/>
        <w:ind w:left="0" w:firstLine="426"/>
        <w:jc w:val="both"/>
        <w:rPr>
          <w:shd w:val="clear" w:color="auto" w:fill="FFFFFF"/>
          <w:lang w:eastAsia="ar-SA"/>
        </w:rPr>
      </w:pPr>
      <w:r w:rsidRPr="005E58FB">
        <w:rPr>
          <w:shd w:val="clear" w:color="auto" w:fill="FFFFFF"/>
          <w:lang w:eastAsia="ar-SA"/>
        </w:rPr>
        <w:t>В случае</w:t>
      </w:r>
      <w:r w:rsidR="00545846" w:rsidRPr="005E58FB">
        <w:rPr>
          <w:shd w:val="clear" w:color="auto" w:fill="FFFFFF"/>
          <w:lang w:eastAsia="ar-SA"/>
        </w:rPr>
        <w:t>,</w:t>
      </w:r>
      <w:r w:rsidRPr="005E58FB">
        <w:rPr>
          <w:shd w:val="clear" w:color="auto" w:fill="FFFFFF"/>
          <w:lang w:eastAsia="ar-SA"/>
        </w:rPr>
        <w:t xml:space="preserve"> если документы, имеющие отношение к поставке (в </w:t>
      </w:r>
      <w:proofErr w:type="spellStart"/>
      <w:r w:rsidRPr="005E58FB">
        <w:rPr>
          <w:shd w:val="clear" w:color="auto" w:fill="FFFFFF"/>
          <w:lang w:eastAsia="ar-SA"/>
        </w:rPr>
        <w:t>т.ч</w:t>
      </w:r>
      <w:proofErr w:type="spellEnd"/>
      <w:r w:rsidRPr="005E58FB">
        <w:rPr>
          <w:shd w:val="clear" w:color="auto" w:fill="FFFFFF"/>
          <w:lang w:eastAsia="ar-SA"/>
        </w:rPr>
        <w:t>. счет на оплату, счет-фактура, товарная накладная и т.п.) не оформлены в соотв</w:t>
      </w:r>
      <w:r w:rsidR="003D7443" w:rsidRPr="005E58FB">
        <w:rPr>
          <w:shd w:val="clear" w:color="auto" w:fill="FFFFFF"/>
          <w:lang w:eastAsia="ar-SA"/>
        </w:rPr>
        <w:t>етствии с условиями настоящего Д</w:t>
      </w:r>
      <w:r w:rsidRPr="005E58FB">
        <w:rPr>
          <w:shd w:val="clear" w:color="auto" w:fill="FFFFFF"/>
          <w:lang w:eastAsia="ar-SA"/>
        </w:rPr>
        <w:t>оговора и/или действующего законодательства, и/или содержат неточности (ошибки) – Покупатель имеет право не производить оплату Товара Постав</w:t>
      </w:r>
      <w:r w:rsidRPr="00092870">
        <w:rPr>
          <w:shd w:val="clear" w:color="auto" w:fill="FFFFFF"/>
          <w:lang w:eastAsia="ar-SA"/>
        </w:rPr>
        <w:t>щику до приведения документации в соответствие. При этом Покупатель не считается просрочившим исполнение своих обязательств по оплате поставленного Товара и обязуется уведомить Поставщика о выявленных нарушениях офор</w:t>
      </w:r>
      <w:r w:rsidR="003D7443" w:rsidRPr="00092870">
        <w:rPr>
          <w:shd w:val="clear" w:color="auto" w:fill="FFFFFF"/>
          <w:lang w:eastAsia="ar-SA"/>
        </w:rPr>
        <w:t>мленных документов в течение 3</w:t>
      </w:r>
      <w:r w:rsidRPr="00092870">
        <w:rPr>
          <w:shd w:val="clear" w:color="auto" w:fill="FFFFFF"/>
          <w:lang w:eastAsia="ar-SA"/>
        </w:rPr>
        <w:t xml:space="preserve"> (Трех) рабочих дней со дня обнаружения указанных нарушений.</w:t>
      </w:r>
    </w:p>
    <w:p w14:paraId="2A4247D2" w14:textId="77777777" w:rsidR="00B35AFF" w:rsidRPr="00092870" w:rsidRDefault="00B35AFF" w:rsidP="0004083D">
      <w:pPr>
        <w:widowControl w:val="0"/>
        <w:numPr>
          <w:ilvl w:val="1"/>
          <w:numId w:val="3"/>
        </w:numPr>
        <w:tabs>
          <w:tab w:val="left" w:pos="993"/>
          <w:tab w:val="left" w:pos="1276"/>
        </w:tabs>
        <w:autoSpaceDE w:val="0"/>
        <w:ind w:left="0" w:firstLine="426"/>
        <w:jc w:val="both"/>
        <w:rPr>
          <w:spacing w:val="2"/>
          <w:shd w:val="clear" w:color="auto" w:fill="FFFFFF"/>
          <w:lang w:eastAsia="ar-SA"/>
        </w:rPr>
      </w:pPr>
      <w:r w:rsidRPr="00092870">
        <w:rPr>
          <w:shd w:val="clear" w:color="auto" w:fill="FFFFFF"/>
          <w:lang w:eastAsia="ar-SA"/>
        </w:rPr>
        <w:t>Исправление документов, содержащих</w:t>
      </w:r>
      <w:r w:rsidR="003D7443" w:rsidRPr="00092870">
        <w:rPr>
          <w:shd w:val="clear" w:color="auto" w:fill="FFFFFF"/>
          <w:lang w:eastAsia="ar-SA"/>
        </w:rPr>
        <w:t xml:space="preserve"> несоответствия (ошибки), должн</w:t>
      </w:r>
      <w:r w:rsidR="00545846" w:rsidRPr="00092870">
        <w:rPr>
          <w:shd w:val="clear" w:color="auto" w:fill="FFFFFF"/>
          <w:lang w:eastAsia="ar-SA"/>
        </w:rPr>
        <w:t>о</w:t>
      </w:r>
      <w:r w:rsidR="003D7443" w:rsidRPr="00092870">
        <w:rPr>
          <w:shd w:val="clear" w:color="auto" w:fill="FFFFFF"/>
          <w:lang w:eastAsia="ar-SA"/>
        </w:rPr>
        <w:t xml:space="preserve"> быть осуществлен</w:t>
      </w:r>
      <w:r w:rsidR="00545846" w:rsidRPr="00092870">
        <w:rPr>
          <w:shd w:val="clear" w:color="auto" w:fill="FFFFFF"/>
          <w:lang w:eastAsia="ar-SA"/>
        </w:rPr>
        <w:t>о</w:t>
      </w:r>
      <w:r w:rsidR="003D7443" w:rsidRPr="00092870">
        <w:rPr>
          <w:shd w:val="clear" w:color="auto" w:fill="FFFFFF"/>
          <w:lang w:eastAsia="ar-SA"/>
        </w:rPr>
        <w:t xml:space="preserve"> Поставщиком в течение 3 (Т</w:t>
      </w:r>
      <w:r w:rsidRPr="00092870">
        <w:rPr>
          <w:shd w:val="clear" w:color="auto" w:fill="FFFFFF"/>
          <w:lang w:eastAsia="ar-SA"/>
        </w:rPr>
        <w:t>рёх) рабочих дней с момента поставки, путем направления надлежащей документации Покупателю.</w:t>
      </w:r>
    </w:p>
    <w:p w14:paraId="7A1A4CA9" w14:textId="1D390DE5" w:rsidR="00144130" w:rsidRPr="00092870" w:rsidRDefault="00144130" w:rsidP="00F649E1">
      <w:pPr>
        <w:widowControl w:val="0"/>
        <w:numPr>
          <w:ilvl w:val="1"/>
          <w:numId w:val="3"/>
        </w:numPr>
        <w:tabs>
          <w:tab w:val="left" w:pos="993"/>
          <w:tab w:val="left" w:pos="1276"/>
        </w:tabs>
        <w:suppressAutoHyphens w:val="0"/>
        <w:autoSpaceDE w:val="0"/>
        <w:ind w:left="0" w:firstLine="426"/>
        <w:jc w:val="both"/>
        <w:rPr>
          <w:shd w:val="clear" w:color="auto" w:fill="FFFFFF"/>
          <w:lang w:eastAsia="ar-SA"/>
        </w:rPr>
      </w:pPr>
      <w:r w:rsidRPr="00092870">
        <w:rPr>
          <w:shd w:val="clear" w:color="auto" w:fill="FFFFFF"/>
          <w:lang w:eastAsia="ar-SA"/>
        </w:rPr>
        <w:t xml:space="preserve">Стороны договорились, что предусмотренные настоящим Договором случаи оплаты Покупателем Товара позднее (зачет, уменьшение суммы оплаты за Товар и т.п.), относятся к порядку расчетов по Договору и не являются неисполнением Покупателем своих обязанностей по оплате, ввиду чего Поставщик не имеет права начислять и предъявлять к оплате Покупателю неустойку, проценты за пользование чужими денежными средствами, убытки или иные санкции и т.п. </w:t>
      </w:r>
    </w:p>
    <w:p w14:paraId="4BCA12B6" w14:textId="64022E74" w:rsidR="00B35AFF" w:rsidRPr="00092870" w:rsidRDefault="00B35AFF" w:rsidP="00F649E1">
      <w:pPr>
        <w:widowControl w:val="0"/>
        <w:numPr>
          <w:ilvl w:val="1"/>
          <w:numId w:val="3"/>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В случае, если условиями настоящего Договора предусмотрен</w:t>
      </w:r>
      <w:r w:rsidR="00545846" w:rsidRPr="00092870">
        <w:rPr>
          <w:shd w:val="clear" w:color="auto" w:fill="FFFFFF"/>
          <w:lang w:eastAsia="ar-SA"/>
        </w:rPr>
        <w:t>а</w:t>
      </w:r>
      <w:r w:rsidRPr="00092870">
        <w:rPr>
          <w:shd w:val="clear" w:color="auto" w:fill="FFFFFF"/>
          <w:lang w:eastAsia="ar-SA"/>
        </w:rPr>
        <w:t xml:space="preserve"> выплата аванса, то обязательным условием для выплаты Покупателем аванса является </w:t>
      </w:r>
      <w:r w:rsidR="00732053" w:rsidRPr="00092870">
        <w:rPr>
          <w:shd w:val="clear" w:color="auto" w:fill="FFFFFF"/>
          <w:lang w:eastAsia="ar-SA"/>
        </w:rPr>
        <w:t>получение Покупателем</w:t>
      </w:r>
      <w:r w:rsidRPr="00092870">
        <w:rPr>
          <w:shd w:val="clear" w:color="auto" w:fill="FFFFFF"/>
          <w:lang w:eastAsia="ar-SA"/>
        </w:rPr>
        <w:t xml:space="preserve">: </w:t>
      </w:r>
    </w:p>
    <w:p w14:paraId="223CBEA3" w14:textId="1CBA2B60" w:rsidR="00B35AFF" w:rsidRPr="00092870" w:rsidRDefault="00B35AFF" w:rsidP="00B35AFF">
      <w:pPr>
        <w:shd w:val="clear" w:color="auto" w:fill="FFFFFF"/>
        <w:ind w:firstLine="567"/>
        <w:jc w:val="both"/>
        <w:rPr>
          <w:shd w:val="clear" w:color="auto" w:fill="FFFFFF"/>
        </w:rPr>
      </w:pPr>
      <w:r w:rsidRPr="00092870">
        <w:rPr>
          <w:shd w:val="clear" w:color="auto" w:fill="FFFFFF"/>
        </w:rPr>
        <w:t xml:space="preserve">- </w:t>
      </w:r>
      <w:r w:rsidRPr="00092870">
        <w:rPr>
          <w:bCs/>
          <w:shd w:val="clear" w:color="auto" w:fill="FFFFFF"/>
        </w:rPr>
        <w:t xml:space="preserve">безусловной, безотзывной </w:t>
      </w:r>
      <w:r w:rsidR="00732053" w:rsidRPr="00092870">
        <w:rPr>
          <w:bCs/>
          <w:shd w:val="clear" w:color="auto" w:fill="FFFFFF"/>
        </w:rPr>
        <w:t>б</w:t>
      </w:r>
      <w:r w:rsidRPr="00092870">
        <w:rPr>
          <w:bCs/>
          <w:shd w:val="clear" w:color="auto" w:fill="FFFFFF"/>
        </w:rPr>
        <w:t>анковской гарантии</w:t>
      </w:r>
      <w:r w:rsidR="00732053" w:rsidRPr="00092870">
        <w:rPr>
          <w:bCs/>
          <w:shd w:val="clear" w:color="auto" w:fill="FFFFFF"/>
        </w:rPr>
        <w:t xml:space="preserve">, обеспечивающей исполнение Поставщиком обязанности по возврату </w:t>
      </w:r>
      <w:r w:rsidRPr="00092870">
        <w:rPr>
          <w:shd w:val="clear" w:color="auto" w:fill="FFFFFF"/>
        </w:rPr>
        <w:t>сумм</w:t>
      </w:r>
      <w:r w:rsidR="00732053" w:rsidRPr="00092870">
        <w:rPr>
          <w:shd w:val="clear" w:color="auto" w:fill="FFFFFF"/>
        </w:rPr>
        <w:t>ы</w:t>
      </w:r>
      <w:r w:rsidRPr="00092870">
        <w:rPr>
          <w:shd w:val="clear" w:color="auto" w:fill="FFFFFF"/>
        </w:rPr>
        <w:t xml:space="preserve"> авансового платежа</w:t>
      </w:r>
      <w:r w:rsidR="00732053" w:rsidRPr="00092870">
        <w:rPr>
          <w:shd w:val="clear" w:color="auto" w:fill="FFFFFF"/>
        </w:rPr>
        <w:t>,</w:t>
      </w:r>
      <w:r w:rsidRPr="00092870">
        <w:rPr>
          <w:shd w:val="clear" w:color="auto" w:fill="FFFFFF"/>
        </w:rPr>
        <w:t xml:space="preserve"> со сроком действия, превышающ</w:t>
      </w:r>
      <w:r w:rsidR="00545846" w:rsidRPr="00092870">
        <w:rPr>
          <w:shd w:val="clear" w:color="auto" w:fill="FFFFFF"/>
        </w:rPr>
        <w:t>им</w:t>
      </w:r>
      <w:r w:rsidRPr="00092870">
        <w:rPr>
          <w:shd w:val="clear" w:color="auto" w:fill="FFFFFF"/>
        </w:rPr>
        <w:t xml:space="preserve"> не менее чем на 60 (Шестьдесят) календарных дней дату окончания срока поставки Товара по </w:t>
      </w:r>
      <w:r w:rsidR="00732053" w:rsidRPr="00092870">
        <w:rPr>
          <w:shd w:val="clear" w:color="auto" w:fill="FFFFFF"/>
        </w:rPr>
        <w:t>соответствующей Спецификации</w:t>
      </w:r>
      <w:r w:rsidRPr="00092870">
        <w:rPr>
          <w:shd w:val="clear" w:color="auto" w:fill="FFFFFF"/>
        </w:rPr>
        <w:t>. Поставщик обязан согласовать с Покупателем банк, выпускающий банковскую гарантию и текст банковской гарантии. Расходы по получению и обслуживанию банковской гарантии несет Поставщик. Данные расходы учтены в цене настоящего Договора. Требовани</w:t>
      </w:r>
      <w:r w:rsidR="00545846" w:rsidRPr="00092870">
        <w:rPr>
          <w:shd w:val="clear" w:color="auto" w:fill="FFFFFF"/>
        </w:rPr>
        <w:t>я</w:t>
      </w:r>
      <w:r w:rsidRPr="00092870">
        <w:rPr>
          <w:shd w:val="clear" w:color="auto" w:fill="FFFFFF"/>
        </w:rPr>
        <w:t xml:space="preserve"> к </w:t>
      </w:r>
      <w:r w:rsidR="00732053" w:rsidRPr="00092870">
        <w:rPr>
          <w:shd w:val="clear" w:color="auto" w:fill="FFFFFF"/>
        </w:rPr>
        <w:t>б</w:t>
      </w:r>
      <w:r w:rsidRPr="00092870">
        <w:rPr>
          <w:shd w:val="clear" w:color="auto" w:fill="FFFFFF"/>
        </w:rPr>
        <w:t>анковской гарантии указаны в п. 2.12 настоящего Договора;</w:t>
      </w:r>
    </w:p>
    <w:p w14:paraId="0F6A49FC" w14:textId="2CBAE88C" w:rsidR="00B35AFF" w:rsidRPr="00092870" w:rsidRDefault="00B35AFF" w:rsidP="00B35AFF">
      <w:pPr>
        <w:ind w:firstLine="567"/>
        <w:jc w:val="both"/>
        <w:rPr>
          <w:shd w:val="clear" w:color="auto" w:fill="FFFFFF"/>
        </w:rPr>
      </w:pPr>
      <w:r w:rsidRPr="00092870">
        <w:rPr>
          <w:shd w:val="clear" w:color="auto" w:fill="FFFFFF"/>
        </w:rPr>
        <w:t>- подтверждени</w:t>
      </w:r>
      <w:r w:rsidR="00732053" w:rsidRPr="00092870">
        <w:rPr>
          <w:shd w:val="clear" w:color="auto" w:fill="FFFFFF"/>
        </w:rPr>
        <w:t>я</w:t>
      </w:r>
      <w:r w:rsidRPr="00092870">
        <w:rPr>
          <w:shd w:val="clear" w:color="auto" w:fill="FFFFFF"/>
        </w:rPr>
        <w:t xml:space="preserve"> подлинности </w:t>
      </w:r>
      <w:r w:rsidR="00732053" w:rsidRPr="00092870">
        <w:rPr>
          <w:shd w:val="clear" w:color="auto" w:fill="FFFFFF"/>
        </w:rPr>
        <w:t>б</w:t>
      </w:r>
      <w:r w:rsidRPr="00092870">
        <w:rPr>
          <w:shd w:val="clear" w:color="auto" w:fill="FFFFFF"/>
        </w:rPr>
        <w:t>анковск</w:t>
      </w:r>
      <w:r w:rsidR="00732053" w:rsidRPr="00092870">
        <w:rPr>
          <w:shd w:val="clear" w:color="auto" w:fill="FFFFFF"/>
        </w:rPr>
        <w:t>ой</w:t>
      </w:r>
      <w:r w:rsidRPr="00092870">
        <w:rPr>
          <w:shd w:val="clear" w:color="auto" w:fill="FFFFFF"/>
        </w:rPr>
        <w:t xml:space="preserve"> гаранти</w:t>
      </w:r>
      <w:r w:rsidR="00732053" w:rsidRPr="00092870">
        <w:rPr>
          <w:shd w:val="clear" w:color="auto" w:fill="FFFFFF"/>
        </w:rPr>
        <w:t>и</w:t>
      </w:r>
      <w:r w:rsidRPr="00092870">
        <w:rPr>
          <w:shd w:val="clear" w:color="auto" w:fill="FFFFFF"/>
        </w:rPr>
        <w:t xml:space="preserve"> (не позднее 5 (Пяти) рабочих дней с даты исполнения Поставщиком обязательств, предусмотренных п</w:t>
      </w:r>
      <w:r w:rsidR="002E3C3B" w:rsidRPr="00092870">
        <w:rPr>
          <w:shd w:val="clear" w:color="auto" w:fill="FFFFFF"/>
        </w:rPr>
        <w:t>.</w:t>
      </w:r>
      <w:r w:rsidRPr="00092870">
        <w:rPr>
          <w:shd w:val="clear" w:color="auto" w:fill="FFFFFF"/>
        </w:rPr>
        <w:t xml:space="preserve"> 2.12.8. Договора);</w:t>
      </w:r>
    </w:p>
    <w:p w14:paraId="7BA5090F" w14:textId="77777777" w:rsidR="00B35AFF" w:rsidRPr="00092870" w:rsidRDefault="00B35AFF" w:rsidP="00B35AFF">
      <w:pPr>
        <w:ind w:firstLine="567"/>
        <w:jc w:val="both"/>
        <w:rPr>
          <w:shd w:val="clear" w:color="auto" w:fill="FFFFFF"/>
        </w:rPr>
      </w:pPr>
      <w:r w:rsidRPr="00092870">
        <w:rPr>
          <w:shd w:val="clear" w:color="auto" w:fill="FFFFFF"/>
        </w:rPr>
        <w:t xml:space="preserve">- счета на оплату аванса.  </w:t>
      </w:r>
    </w:p>
    <w:p w14:paraId="05596D5A" w14:textId="220C5F6E" w:rsidR="00B35AFF" w:rsidRPr="00092870" w:rsidRDefault="00B35AFF" w:rsidP="0004083D">
      <w:pPr>
        <w:ind w:firstLine="426"/>
        <w:jc w:val="both"/>
        <w:rPr>
          <w:shd w:val="clear" w:color="auto" w:fill="FFFFFF"/>
        </w:rPr>
      </w:pPr>
      <w:r w:rsidRPr="00092870">
        <w:rPr>
          <w:shd w:val="clear" w:color="auto" w:fill="FFFFFF"/>
        </w:rPr>
        <w:t xml:space="preserve">2.9.1. Документы, необходимые для перечисления аванса, должны быть предоставлены </w:t>
      </w:r>
      <w:r w:rsidR="001B30DA" w:rsidRPr="00092870">
        <w:rPr>
          <w:shd w:val="clear" w:color="auto" w:fill="FFFFFF"/>
        </w:rPr>
        <w:t xml:space="preserve">Поставщиком </w:t>
      </w:r>
      <w:r w:rsidRPr="00092870">
        <w:rPr>
          <w:shd w:val="clear" w:color="auto" w:fill="FFFFFF"/>
        </w:rPr>
        <w:t>за 10 (Десять) рабочих дней до согласованной даты перечисления аванса. Покупатель вправе не перечислять аванс до момента получения от Поставщика всех необходимых документов.</w:t>
      </w:r>
    </w:p>
    <w:p w14:paraId="52C4D48F" w14:textId="77777777" w:rsidR="00B35AFF" w:rsidRPr="00092870" w:rsidRDefault="00B35AFF" w:rsidP="0004083D">
      <w:pPr>
        <w:shd w:val="clear" w:color="auto" w:fill="FFFFFF"/>
        <w:ind w:firstLine="426"/>
        <w:jc w:val="both"/>
        <w:rPr>
          <w:shd w:val="clear" w:color="auto" w:fill="FFFFFF"/>
        </w:rPr>
      </w:pPr>
      <w:r w:rsidRPr="00092870">
        <w:rPr>
          <w:shd w:val="clear" w:color="auto" w:fill="FFFFFF"/>
        </w:rPr>
        <w:lastRenderedPageBreak/>
        <w:t xml:space="preserve">2.9.2. Поставщик обязан выставить Покупателю счет-фактуру на сумму перечисленного аванса в течение 5 (Пяти) календарных дней с момента получения аванса. </w:t>
      </w:r>
    </w:p>
    <w:p w14:paraId="641B5AFF" w14:textId="197820F9" w:rsidR="00B35AFF" w:rsidRPr="00092870" w:rsidRDefault="00B35AFF" w:rsidP="00F649E1">
      <w:pPr>
        <w:widowControl w:val="0"/>
        <w:numPr>
          <w:ilvl w:val="1"/>
          <w:numId w:val="3"/>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 xml:space="preserve">Покупатель имеет право требовать от Поставщика возврата суммы </w:t>
      </w:r>
      <w:r w:rsidR="00511DA6" w:rsidRPr="00092870">
        <w:rPr>
          <w:shd w:val="clear" w:color="auto" w:fill="FFFFFF"/>
          <w:lang w:eastAsia="ar-SA"/>
        </w:rPr>
        <w:t>непогашенн</w:t>
      </w:r>
      <w:r w:rsidR="0025665A" w:rsidRPr="00092870">
        <w:rPr>
          <w:shd w:val="clear" w:color="auto" w:fill="FFFFFF"/>
          <w:lang w:eastAsia="ar-SA"/>
        </w:rPr>
        <w:t>о</w:t>
      </w:r>
      <w:r w:rsidR="00511DA6" w:rsidRPr="00092870">
        <w:rPr>
          <w:shd w:val="clear" w:color="auto" w:fill="FFFFFF"/>
          <w:lang w:eastAsia="ar-SA"/>
        </w:rPr>
        <w:t>го</w:t>
      </w:r>
      <w:r w:rsidRPr="00092870">
        <w:rPr>
          <w:shd w:val="clear" w:color="auto" w:fill="FFFFFF"/>
          <w:lang w:eastAsia="ar-SA"/>
        </w:rPr>
        <w:t xml:space="preserve"> аванса (полностью или частично) в случае:</w:t>
      </w:r>
    </w:p>
    <w:p w14:paraId="087EDBCE" w14:textId="77777777" w:rsidR="00B35AFF" w:rsidRPr="00092870" w:rsidRDefault="00B35AFF" w:rsidP="00B35AFF">
      <w:pPr>
        <w:ind w:firstLine="567"/>
        <w:jc w:val="both"/>
        <w:rPr>
          <w:shd w:val="clear" w:color="auto" w:fill="FFFFFF"/>
        </w:rPr>
      </w:pPr>
      <w:r w:rsidRPr="00092870">
        <w:rPr>
          <w:shd w:val="clear" w:color="auto" w:fill="FFFFFF"/>
        </w:rPr>
        <w:t>- нарушения Поставщиком сроков поставки Товара (начального, промежуточных, конечного срока</w:t>
      </w:r>
      <w:r w:rsidR="00651135" w:rsidRPr="00092870">
        <w:rPr>
          <w:shd w:val="clear" w:color="auto" w:fill="FFFFFF"/>
        </w:rPr>
        <w:t xml:space="preserve"> поставки всего количества Товара либо части Товара</w:t>
      </w:r>
      <w:r w:rsidRPr="00092870">
        <w:rPr>
          <w:shd w:val="clear" w:color="auto" w:fill="FFFFFF"/>
        </w:rPr>
        <w:t>) более чем на 10 (Десять) календарных дней, при отсутствии вины Покупателя в просрочке поставки Товара;</w:t>
      </w:r>
    </w:p>
    <w:p w14:paraId="05C32849" w14:textId="77777777" w:rsidR="00B35AFF" w:rsidRPr="00092870" w:rsidRDefault="00B35AFF" w:rsidP="00B35AFF">
      <w:pPr>
        <w:ind w:firstLine="567"/>
        <w:jc w:val="both"/>
        <w:rPr>
          <w:shd w:val="clear" w:color="auto" w:fill="FFFFFF"/>
        </w:rPr>
      </w:pPr>
      <w:r w:rsidRPr="00092870">
        <w:rPr>
          <w:shd w:val="clear" w:color="auto" w:fill="FFFFFF"/>
        </w:rPr>
        <w:t>- несоблюдения Поставщиком требований к качеству Товара, если исправление соответствующих дефектов влечет задержку даты поставки Товара по настоящему Договору более чем на 15 (Пятнадцать) календарных дней;</w:t>
      </w:r>
    </w:p>
    <w:p w14:paraId="2AED1FB5" w14:textId="77777777" w:rsidR="003C3A8F" w:rsidRPr="00092870" w:rsidRDefault="003C3A8F" w:rsidP="00A30901">
      <w:pPr>
        <w:ind w:firstLine="567"/>
        <w:jc w:val="both"/>
        <w:rPr>
          <w:shd w:val="clear" w:color="auto" w:fill="FFFFFF"/>
        </w:rPr>
      </w:pPr>
      <w:r w:rsidRPr="00092870">
        <w:rPr>
          <w:shd w:val="clear" w:color="auto" w:fill="FFFFFF"/>
        </w:rPr>
        <w:t>- при расторжении Договора (полностью или в части соответствующей Спецификации);</w:t>
      </w:r>
    </w:p>
    <w:p w14:paraId="65E63C84" w14:textId="3095A954" w:rsidR="003C3A8F" w:rsidRPr="00092870" w:rsidRDefault="003C3A8F" w:rsidP="00B35AFF">
      <w:pPr>
        <w:ind w:firstLine="567"/>
        <w:jc w:val="both"/>
        <w:rPr>
          <w:shd w:val="clear" w:color="auto" w:fill="FFFFFF"/>
        </w:rPr>
      </w:pPr>
      <w:r w:rsidRPr="00092870">
        <w:rPr>
          <w:shd w:val="clear" w:color="auto" w:fill="FFFFFF"/>
        </w:rPr>
        <w:t xml:space="preserve">- при </w:t>
      </w:r>
      <w:proofErr w:type="spellStart"/>
      <w:r w:rsidRPr="00092870">
        <w:rPr>
          <w:shd w:val="clear" w:color="auto" w:fill="FFFFFF"/>
        </w:rPr>
        <w:t>непредоставлении</w:t>
      </w:r>
      <w:proofErr w:type="spellEnd"/>
      <w:r w:rsidRPr="00092870">
        <w:rPr>
          <w:shd w:val="clear" w:color="auto" w:fill="FFFFFF"/>
        </w:rPr>
        <w:t xml:space="preserve"> Поставщиком</w:t>
      </w:r>
      <w:r w:rsidR="00D10BE8" w:rsidRPr="00092870">
        <w:rPr>
          <w:shd w:val="clear" w:color="auto" w:fill="FFFFFF"/>
        </w:rPr>
        <w:t xml:space="preserve"> новой банковской гарантии/</w:t>
      </w:r>
      <w:r w:rsidRPr="00092870">
        <w:rPr>
          <w:shd w:val="clear" w:color="auto" w:fill="FFFFFF"/>
        </w:rPr>
        <w:t>продления банковской гарантии;</w:t>
      </w:r>
    </w:p>
    <w:p w14:paraId="4CAC8505" w14:textId="77777777" w:rsidR="00B35AFF" w:rsidRPr="00092870" w:rsidRDefault="00B35AFF" w:rsidP="00B35AFF">
      <w:pPr>
        <w:ind w:firstLine="567"/>
        <w:jc w:val="both"/>
        <w:rPr>
          <w:shd w:val="clear" w:color="auto" w:fill="FFFFFF"/>
        </w:rPr>
      </w:pPr>
      <w:r w:rsidRPr="00092870">
        <w:rPr>
          <w:shd w:val="clear" w:color="auto" w:fill="FFFFFF"/>
        </w:rPr>
        <w:t xml:space="preserve">- в иных случаях, предусмотренных законодательством РФ или Договором. </w:t>
      </w:r>
    </w:p>
    <w:p w14:paraId="1177EE55" w14:textId="77777777" w:rsidR="00B35AFF" w:rsidRPr="00092870" w:rsidRDefault="00B35AFF" w:rsidP="00B35AFF">
      <w:pPr>
        <w:shd w:val="clear" w:color="auto" w:fill="FFFFFF"/>
        <w:ind w:firstLine="567"/>
        <w:jc w:val="both"/>
        <w:rPr>
          <w:shd w:val="clear" w:color="auto" w:fill="FFFFFF"/>
        </w:rPr>
      </w:pPr>
      <w:r w:rsidRPr="00092870">
        <w:rPr>
          <w:shd w:val="clear" w:color="auto" w:fill="FFFFFF"/>
        </w:rPr>
        <w:t xml:space="preserve">Сумма аванса должна быть возвращена Поставщиком в течение 10 (Десяти) календарных дней с даты получения письменного требования Покупателя о возврате аванса.  </w:t>
      </w:r>
    </w:p>
    <w:p w14:paraId="40FEDA5E" w14:textId="77777777" w:rsidR="00B35AFF" w:rsidRPr="00092870" w:rsidRDefault="00B35AFF" w:rsidP="00B35AFF">
      <w:pPr>
        <w:ind w:firstLine="567"/>
        <w:jc w:val="both"/>
        <w:rPr>
          <w:shd w:val="clear" w:color="auto" w:fill="FFFFFF"/>
        </w:rPr>
      </w:pPr>
      <w:r w:rsidRPr="00092870">
        <w:rPr>
          <w:shd w:val="clear" w:color="auto" w:fill="FFFFFF"/>
        </w:rPr>
        <w:t>Возврат суммы аванса не освобождает Поставщика от исполнения обязательств по настоящему Договору и от ответственности за нарушение обязательств.</w:t>
      </w:r>
    </w:p>
    <w:p w14:paraId="0C0C176D" w14:textId="5A0391A7" w:rsidR="00B35AFF" w:rsidRPr="00092870" w:rsidRDefault="001C7A0C" w:rsidP="00F649E1">
      <w:pPr>
        <w:widowControl w:val="0"/>
        <w:numPr>
          <w:ilvl w:val="1"/>
          <w:numId w:val="3"/>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Стороны договорились, что расчеты на условиях предварительной оплаты, аванса, рассрочки или отсрочки оплаты в рамках настоящего Договора не являются коммерческим кредитом в смысле статьи 823 ГК РФ, порядок оплаты денежных средств Покупателем Поставщику, предусмотренный настоящим Договором, не предполагает кредитование (коммерческое кредитование).</w:t>
      </w:r>
    </w:p>
    <w:p w14:paraId="46EB6AD1" w14:textId="7907839C" w:rsidR="00AE6DCC" w:rsidRPr="00092870" w:rsidRDefault="00AE6DCC" w:rsidP="00F649E1">
      <w:pPr>
        <w:widowControl w:val="0"/>
        <w:numPr>
          <w:ilvl w:val="1"/>
          <w:numId w:val="3"/>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 xml:space="preserve">Обеспечением исполнения обязательств Поставщика по возврату аванса является </w:t>
      </w:r>
      <w:r w:rsidR="001C7A0C" w:rsidRPr="00092870">
        <w:rPr>
          <w:shd w:val="clear" w:color="auto" w:fill="FFFFFF"/>
          <w:lang w:eastAsia="ar-SA"/>
        </w:rPr>
        <w:t>б</w:t>
      </w:r>
      <w:r w:rsidRPr="00092870">
        <w:rPr>
          <w:shd w:val="clear" w:color="auto" w:fill="FFFFFF"/>
          <w:lang w:eastAsia="ar-SA"/>
        </w:rPr>
        <w:t>анковская гарантия, удовлетворяющая требования</w:t>
      </w:r>
      <w:r w:rsidR="001C7A0C" w:rsidRPr="00092870">
        <w:rPr>
          <w:shd w:val="clear" w:color="auto" w:fill="FFFFFF"/>
          <w:lang w:eastAsia="ar-SA"/>
        </w:rPr>
        <w:t>м</w:t>
      </w:r>
      <w:r w:rsidRPr="00092870">
        <w:rPr>
          <w:shd w:val="clear" w:color="auto" w:fill="FFFFFF"/>
          <w:lang w:eastAsia="ar-SA"/>
        </w:rPr>
        <w:t>, предусмотренны</w:t>
      </w:r>
      <w:r w:rsidR="001C7A0C" w:rsidRPr="00092870">
        <w:rPr>
          <w:shd w:val="clear" w:color="auto" w:fill="FFFFFF"/>
          <w:lang w:eastAsia="ar-SA"/>
        </w:rPr>
        <w:t>м</w:t>
      </w:r>
      <w:r w:rsidRPr="00092870">
        <w:rPr>
          <w:shd w:val="clear" w:color="auto" w:fill="FFFFFF"/>
          <w:lang w:eastAsia="ar-SA"/>
        </w:rPr>
        <w:t xml:space="preserve"> настоящим разделом.</w:t>
      </w:r>
    </w:p>
    <w:p w14:paraId="506DB2EF" w14:textId="77777777" w:rsidR="00AE6DCC" w:rsidRPr="00092870" w:rsidRDefault="00AE6DCC" w:rsidP="0004083D">
      <w:pPr>
        <w:suppressAutoHyphens w:val="0"/>
        <w:ind w:firstLine="426"/>
        <w:jc w:val="both"/>
        <w:rPr>
          <w:spacing w:val="0"/>
        </w:rPr>
      </w:pPr>
      <w:r w:rsidRPr="00092870">
        <w:rPr>
          <w:iCs/>
          <w:spacing w:val="0"/>
        </w:rPr>
        <w:t>2.12</w:t>
      </w:r>
      <w:r w:rsidRPr="00092870">
        <w:rPr>
          <w:spacing w:val="0"/>
        </w:rPr>
        <w:t>.1. Финансовые средства обеспечения исполнения обязательств по настоящему Договору подлежат выплате Покупателю в качестве компенсации в случае неисполнения и/или ненадлежащего исполнения Поставщиком обязательств по возврату аванса.</w:t>
      </w:r>
    </w:p>
    <w:p w14:paraId="1B7660F4" w14:textId="3D453EB8"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.2. Для перечисления Поставщику аванса, в соответствии с условиями настоящего Договора, Поставщик обязан предоставить Покупателю безотзывную и безусловную </w:t>
      </w:r>
      <w:r w:rsidR="001C7A0C" w:rsidRPr="00092870">
        <w:rPr>
          <w:bCs/>
          <w:spacing w:val="0"/>
        </w:rPr>
        <w:t>б</w:t>
      </w:r>
      <w:r w:rsidRPr="00092870">
        <w:rPr>
          <w:bCs/>
          <w:spacing w:val="0"/>
        </w:rPr>
        <w:t>анковскую гарантию на сумму аванса</w:t>
      </w:r>
      <w:r w:rsidRPr="00092870">
        <w:rPr>
          <w:spacing w:val="0"/>
        </w:rPr>
        <w:t xml:space="preserve">, обеспечивающую обязательство </w:t>
      </w:r>
      <w:r w:rsidR="001B30DA" w:rsidRPr="00092870">
        <w:rPr>
          <w:spacing w:val="0"/>
        </w:rPr>
        <w:t xml:space="preserve">Поставщика </w:t>
      </w:r>
      <w:r w:rsidRPr="00092870">
        <w:rPr>
          <w:spacing w:val="0"/>
        </w:rPr>
        <w:t>по возврату авансового платежа</w:t>
      </w:r>
      <w:r w:rsidR="00CD581B" w:rsidRPr="00092870">
        <w:rPr>
          <w:spacing w:val="0"/>
        </w:rPr>
        <w:t>.</w:t>
      </w:r>
    </w:p>
    <w:p w14:paraId="27723A39" w14:textId="18D64745"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.3. Банковская гарантия должна быть предоставлена Поставщиком в течение 40 (Сорока) календарных дней с даты заключения </w:t>
      </w:r>
      <w:r w:rsidR="000D528C" w:rsidRPr="00092870">
        <w:rPr>
          <w:spacing w:val="0"/>
        </w:rPr>
        <w:t>соответствующей Спецификации</w:t>
      </w:r>
      <w:r w:rsidR="00233EF3" w:rsidRPr="00092870">
        <w:rPr>
          <w:spacing w:val="0"/>
        </w:rPr>
        <w:t>, если иной срок не согласован в Спецификации</w:t>
      </w:r>
      <w:r w:rsidRPr="00092870">
        <w:rPr>
          <w:spacing w:val="0"/>
        </w:rPr>
        <w:t xml:space="preserve">. Если Поставщик не предоставит Покупателю </w:t>
      </w:r>
      <w:r w:rsidR="000D528C" w:rsidRPr="00092870">
        <w:rPr>
          <w:spacing w:val="0"/>
        </w:rPr>
        <w:t xml:space="preserve">оригинал </w:t>
      </w:r>
      <w:r w:rsidR="00CD581B" w:rsidRPr="00092870">
        <w:rPr>
          <w:spacing w:val="0"/>
        </w:rPr>
        <w:t>б</w:t>
      </w:r>
      <w:r w:rsidRPr="00092870">
        <w:rPr>
          <w:spacing w:val="0"/>
        </w:rPr>
        <w:t>анковск</w:t>
      </w:r>
      <w:r w:rsidR="000D528C" w:rsidRPr="00092870">
        <w:rPr>
          <w:spacing w:val="0"/>
        </w:rPr>
        <w:t>ой</w:t>
      </w:r>
      <w:r w:rsidRPr="00092870">
        <w:rPr>
          <w:spacing w:val="0"/>
        </w:rPr>
        <w:t xml:space="preserve"> гаранти</w:t>
      </w:r>
      <w:r w:rsidR="000D528C" w:rsidRPr="00092870">
        <w:rPr>
          <w:spacing w:val="0"/>
        </w:rPr>
        <w:t>и</w:t>
      </w:r>
      <w:r w:rsidRPr="00092870">
        <w:rPr>
          <w:spacing w:val="0"/>
        </w:rPr>
        <w:t xml:space="preserve"> в соответствии с настоящим пунктом Договора и/или не будет подтверждена подлинность предоставленной </w:t>
      </w:r>
      <w:r w:rsidR="00CD581B" w:rsidRPr="00092870">
        <w:rPr>
          <w:spacing w:val="0"/>
        </w:rPr>
        <w:t>б</w:t>
      </w:r>
      <w:r w:rsidRPr="00092870">
        <w:rPr>
          <w:spacing w:val="0"/>
        </w:rPr>
        <w:t>анковской гарантии, аванс, предусмотренный условиями настоящего Договора, не выплачивается, а все обязательства Поставщика по поставке Товара по Договору сохраняются в силе</w:t>
      </w:r>
      <w:r w:rsidR="00233EF3" w:rsidRPr="00092870">
        <w:rPr>
          <w:spacing w:val="0"/>
        </w:rPr>
        <w:t>, оплата Товара осуществляется Покупателем после поставки Товара</w:t>
      </w:r>
      <w:r w:rsidRPr="00092870">
        <w:rPr>
          <w:spacing w:val="0"/>
        </w:rPr>
        <w:t xml:space="preserve">. </w:t>
      </w:r>
    </w:p>
    <w:p w14:paraId="64305E6B" w14:textId="66711AE9"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.4. </w:t>
      </w:r>
      <w:r w:rsidR="007D486B" w:rsidRPr="007D486B">
        <w:rPr>
          <w:color w:val="002060"/>
        </w:rPr>
        <w:t>В качестве Гаранта по предоставляемым Поставщиком банковским гарантиям может выступать банк, зарегистрированный на территории Российской Федерации, преимущественно имеющий показатель оценки степени долгосрочной кредитоспособности по классификации рейтинговых агентств: «АКРА» (</w:t>
      </w:r>
      <w:proofErr w:type="spellStart"/>
      <w:r w:rsidR="007D486B" w:rsidRPr="007D486B">
        <w:rPr>
          <w:color w:val="002060"/>
          <w:lang w:val="en-US"/>
        </w:rPr>
        <w:t>acra</w:t>
      </w:r>
      <w:proofErr w:type="spellEnd"/>
      <w:r w:rsidR="007D486B" w:rsidRPr="007D486B">
        <w:rPr>
          <w:color w:val="002060"/>
        </w:rPr>
        <w:t>-</w:t>
      </w:r>
      <w:r w:rsidR="007D486B" w:rsidRPr="007D486B">
        <w:rPr>
          <w:color w:val="002060"/>
          <w:lang w:val="en-US"/>
        </w:rPr>
        <w:t>ratings</w:t>
      </w:r>
      <w:r w:rsidR="007D486B" w:rsidRPr="007D486B">
        <w:rPr>
          <w:color w:val="002060"/>
        </w:rPr>
        <w:t>.</w:t>
      </w:r>
      <w:proofErr w:type="spellStart"/>
      <w:r w:rsidR="007D486B" w:rsidRPr="007D486B">
        <w:rPr>
          <w:color w:val="002060"/>
          <w:lang w:val="en-US"/>
        </w:rPr>
        <w:t>ru</w:t>
      </w:r>
      <w:proofErr w:type="spellEnd"/>
      <w:r w:rsidR="007D486B" w:rsidRPr="007D486B">
        <w:rPr>
          <w:color w:val="002060"/>
        </w:rPr>
        <w:t>) и «Эксперт-РА» (</w:t>
      </w:r>
      <w:proofErr w:type="spellStart"/>
      <w:r w:rsidR="007D486B" w:rsidRPr="007D486B">
        <w:rPr>
          <w:color w:val="002060"/>
          <w:lang w:val="en-US"/>
        </w:rPr>
        <w:t>raexpert</w:t>
      </w:r>
      <w:proofErr w:type="spellEnd"/>
      <w:r w:rsidR="007D486B" w:rsidRPr="007D486B">
        <w:rPr>
          <w:color w:val="002060"/>
        </w:rPr>
        <w:t>.</w:t>
      </w:r>
      <w:proofErr w:type="spellStart"/>
      <w:r w:rsidR="007D486B" w:rsidRPr="007D486B">
        <w:rPr>
          <w:color w:val="002060"/>
          <w:lang w:val="en-US"/>
        </w:rPr>
        <w:t>ru</w:t>
      </w:r>
      <w:proofErr w:type="spellEnd"/>
      <w:r w:rsidR="007D486B" w:rsidRPr="007D486B">
        <w:rPr>
          <w:color w:val="002060"/>
        </w:rPr>
        <w:t>) – не ниже BBB, и согласованный Покупателем. Исключением является ПАО Сбербанк</w:t>
      </w:r>
      <w:r w:rsidR="007D486B">
        <w:rPr>
          <w:color w:val="000000"/>
        </w:rPr>
        <w:t>.</w:t>
      </w:r>
    </w:p>
    <w:p w14:paraId="2EA3142D" w14:textId="3FB9444D"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.5. </w:t>
      </w:r>
      <w:r w:rsidR="003F5998" w:rsidRPr="00092870">
        <w:rPr>
          <w:spacing w:val="0"/>
        </w:rPr>
        <w:t xml:space="preserve">Текст банковских </w:t>
      </w:r>
      <w:r w:rsidRPr="00092870">
        <w:rPr>
          <w:spacing w:val="0"/>
        </w:rPr>
        <w:t>гарантий</w:t>
      </w:r>
      <w:r w:rsidR="003F5998" w:rsidRPr="00092870">
        <w:rPr>
          <w:spacing w:val="0"/>
        </w:rPr>
        <w:t xml:space="preserve">, </w:t>
      </w:r>
      <w:r w:rsidR="003F5998" w:rsidRPr="00092870">
        <w:t>изменений/дополнений к банковской гарантии (далее – форма банковской гарантии)</w:t>
      </w:r>
      <w:r w:rsidRPr="00092870">
        <w:rPr>
          <w:spacing w:val="0"/>
        </w:rPr>
        <w:t>, а также кандидатура банка-гаранта должн</w:t>
      </w:r>
      <w:r w:rsidR="00A2046B" w:rsidRPr="00092870">
        <w:rPr>
          <w:spacing w:val="0"/>
        </w:rPr>
        <w:t>ы</w:t>
      </w:r>
      <w:r w:rsidRPr="00092870">
        <w:rPr>
          <w:spacing w:val="0"/>
        </w:rPr>
        <w:t xml:space="preserve"> быть предварительно согласован</w:t>
      </w:r>
      <w:r w:rsidR="00A2046B" w:rsidRPr="00092870">
        <w:rPr>
          <w:spacing w:val="0"/>
        </w:rPr>
        <w:t>ы</w:t>
      </w:r>
      <w:r w:rsidRPr="00092870">
        <w:rPr>
          <w:spacing w:val="0"/>
        </w:rPr>
        <w:t xml:space="preserve"> с Покупателем в письменной форме. Совместно с формами </w:t>
      </w:r>
      <w:r w:rsidR="005A07AF" w:rsidRPr="00092870">
        <w:rPr>
          <w:spacing w:val="0"/>
        </w:rPr>
        <w:t>б</w:t>
      </w:r>
      <w:r w:rsidRPr="00092870">
        <w:rPr>
          <w:spacing w:val="0"/>
        </w:rPr>
        <w:t>анковских гарантий Покупателю должны быть переданы заверенные копии документов, подтверждающих полномочия лица, подпис</w:t>
      </w:r>
      <w:r w:rsidR="00A2046B" w:rsidRPr="00092870">
        <w:rPr>
          <w:spacing w:val="0"/>
        </w:rPr>
        <w:t>ы</w:t>
      </w:r>
      <w:r w:rsidRPr="00092870">
        <w:rPr>
          <w:spacing w:val="0"/>
        </w:rPr>
        <w:t>в</w:t>
      </w:r>
      <w:r w:rsidR="00A2046B" w:rsidRPr="00092870">
        <w:rPr>
          <w:spacing w:val="0"/>
        </w:rPr>
        <w:t>ающ</w:t>
      </w:r>
      <w:r w:rsidRPr="00092870">
        <w:rPr>
          <w:spacing w:val="0"/>
        </w:rPr>
        <w:t>его банковскую гарантию (в том числе доверенность, документ о назначении единоличного исполнительного органа, выписка из ЕГРЮЛ, устав).</w:t>
      </w:r>
    </w:p>
    <w:p w14:paraId="4149CC01" w14:textId="417E1809"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.6. Предоставляемые Покупателю в соответствии с настоящим разделом </w:t>
      </w:r>
      <w:r w:rsidR="00E9732D" w:rsidRPr="00092870">
        <w:rPr>
          <w:spacing w:val="0"/>
        </w:rPr>
        <w:t>б</w:t>
      </w:r>
      <w:r w:rsidRPr="00092870">
        <w:rPr>
          <w:spacing w:val="0"/>
        </w:rPr>
        <w:t>анковские гарантии должны отвечать следующим условиям:</w:t>
      </w:r>
    </w:p>
    <w:p w14:paraId="47240B0B" w14:textId="68DD5BD8" w:rsidR="00AE6DCC" w:rsidRPr="00092870" w:rsidRDefault="00AE6DCC" w:rsidP="00AE6DCC">
      <w:pPr>
        <w:suppressAutoHyphens w:val="0"/>
        <w:ind w:firstLine="567"/>
        <w:jc w:val="both"/>
        <w:rPr>
          <w:spacing w:val="0"/>
        </w:rPr>
      </w:pPr>
      <w:r w:rsidRPr="00092870">
        <w:rPr>
          <w:spacing w:val="0"/>
        </w:rPr>
        <w:t>- банковская гарантия должна быть безотзывной и безусловной;</w:t>
      </w:r>
    </w:p>
    <w:p w14:paraId="4CC8862D" w14:textId="1D6CF7D9" w:rsidR="00AE6DCC" w:rsidRPr="00092870" w:rsidRDefault="00AE6DCC" w:rsidP="00AE6DCC">
      <w:pPr>
        <w:suppressAutoHyphens w:val="0"/>
        <w:ind w:firstLine="567"/>
        <w:jc w:val="both"/>
        <w:rPr>
          <w:spacing w:val="0"/>
        </w:rPr>
      </w:pPr>
      <w:r w:rsidRPr="00092870">
        <w:rPr>
          <w:spacing w:val="0"/>
        </w:rPr>
        <w:t xml:space="preserve">- сумма </w:t>
      </w:r>
      <w:r w:rsidR="008C3A2D" w:rsidRPr="00092870">
        <w:rPr>
          <w:spacing w:val="0"/>
        </w:rPr>
        <w:t>б</w:t>
      </w:r>
      <w:r w:rsidRPr="00092870">
        <w:rPr>
          <w:spacing w:val="0"/>
        </w:rPr>
        <w:t>анковской гарантии должна быть определен</w:t>
      </w:r>
      <w:r w:rsidR="009279FC" w:rsidRPr="00092870">
        <w:rPr>
          <w:spacing w:val="0"/>
        </w:rPr>
        <w:t>а</w:t>
      </w:r>
      <w:r w:rsidRPr="00092870">
        <w:rPr>
          <w:spacing w:val="0"/>
        </w:rPr>
        <w:t xml:space="preserve"> в российских рублях; </w:t>
      </w:r>
    </w:p>
    <w:p w14:paraId="43D05CBD" w14:textId="0A932346" w:rsidR="00AE6DCC" w:rsidRPr="00092870" w:rsidRDefault="00AE6DCC" w:rsidP="00AE6DCC">
      <w:pPr>
        <w:suppressAutoHyphens w:val="0"/>
        <w:ind w:firstLine="567"/>
        <w:jc w:val="both"/>
        <w:rPr>
          <w:spacing w:val="0"/>
        </w:rPr>
      </w:pPr>
      <w:r w:rsidRPr="00092870">
        <w:rPr>
          <w:spacing w:val="0"/>
        </w:rPr>
        <w:t xml:space="preserve">- окончание действия </w:t>
      </w:r>
      <w:r w:rsidR="008C3A2D" w:rsidRPr="00092870">
        <w:rPr>
          <w:spacing w:val="0"/>
        </w:rPr>
        <w:t>б</w:t>
      </w:r>
      <w:r w:rsidRPr="00092870">
        <w:rPr>
          <w:spacing w:val="0"/>
        </w:rPr>
        <w:t>анковской гарантии должн</w:t>
      </w:r>
      <w:r w:rsidR="000E5FF5" w:rsidRPr="00092870">
        <w:rPr>
          <w:spacing w:val="0"/>
        </w:rPr>
        <w:t>о</w:t>
      </w:r>
      <w:r w:rsidRPr="00092870">
        <w:rPr>
          <w:spacing w:val="0"/>
        </w:rPr>
        <w:t xml:space="preserve"> быть определен</w:t>
      </w:r>
      <w:r w:rsidR="000E5FF5" w:rsidRPr="00092870">
        <w:rPr>
          <w:spacing w:val="0"/>
        </w:rPr>
        <w:t>о</w:t>
      </w:r>
      <w:r w:rsidRPr="00092870">
        <w:rPr>
          <w:spacing w:val="0"/>
        </w:rPr>
        <w:t xml:space="preserve"> календарной датой и превышать не менее чем на 60 (Шестьдесят) календарных дней дату окончания срока поставки Товара по </w:t>
      </w:r>
      <w:r w:rsidR="000D528C" w:rsidRPr="00092870">
        <w:rPr>
          <w:spacing w:val="0"/>
        </w:rPr>
        <w:t>соответствующей Спецификации</w:t>
      </w:r>
      <w:r w:rsidRPr="00092870">
        <w:rPr>
          <w:spacing w:val="0"/>
        </w:rPr>
        <w:t>;</w:t>
      </w:r>
    </w:p>
    <w:p w14:paraId="2B82AA2F" w14:textId="712A6928" w:rsidR="00AE6DCC" w:rsidRPr="00092870" w:rsidRDefault="00AE6DCC" w:rsidP="00AE6DCC">
      <w:pPr>
        <w:suppressAutoHyphens w:val="0"/>
        <w:ind w:firstLine="567"/>
        <w:jc w:val="both"/>
        <w:rPr>
          <w:spacing w:val="0"/>
        </w:rPr>
      </w:pPr>
      <w:r w:rsidRPr="00092870">
        <w:rPr>
          <w:spacing w:val="0"/>
        </w:rPr>
        <w:t xml:space="preserve">- бенефициаром </w:t>
      </w:r>
      <w:r w:rsidR="008C3A2D" w:rsidRPr="00092870">
        <w:rPr>
          <w:spacing w:val="0"/>
        </w:rPr>
        <w:t>в б</w:t>
      </w:r>
      <w:r w:rsidRPr="00092870">
        <w:rPr>
          <w:spacing w:val="0"/>
        </w:rPr>
        <w:t xml:space="preserve">анковской гарантии должен быть указан Покупатель, </w:t>
      </w:r>
      <w:r w:rsidR="008C3A2D" w:rsidRPr="00092870">
        <w:rPr>
          <w:spacing w:val="0"/>
        </w:rPr>
        <w:t>п</w:t>
      </w:r>
      <w:r w:rsidRPr="00092870">
        <w:rPr>
          <w:spacing w:val="0"/>
        </w:rPr>
        <w:t xml:space="preserve">ринципалом – Поставщик; </w:t>
      </w:r>
    </w:p>
    <w:p w14:paraId="0E153598" w14:textId="77777777" w:rsidR="00BA3742" w:rsidRPr="00092870" w:rsidRDefault="00BA3742" w:rsidP="00BA3742">
      <w:pPr>
        <w:suppressAutoHyphens w:val="0"/>
        <w:ind w:firstLine="567"/>
        <w:jc w:val="both"/>
        <w:rPr>
          <w:spacing w:val="0"/>
          <w:lang w:val="x-none"/>
        </w:rPr>
      </w:pPr>
      <w:r w:rsidRPr="00092870">
        <w:rPr>
          <w:spacing w:val="0"/>
        </w:rPr>
        <w:t>- банковская гарантия обеспечивает надлежащее исполнение принципалом его обязательств перед бенефициаром согласно Договору;</w:t>
      </w:r>
    </w:p>
    <w:p w14:paraId="5A5E6792" w14:textId="5B039E77" w:rsidR="000D528C" w:rsidRPr="00092870" w:rsidRDefault="00AE6DCC" w:rsidP="00AE6DCC">
      <w:pPr>
        <w:suppressAutoHyphens w:val="0"/>
        <w:ind w:firstLine="567"/>
        <w:jc w:val="both"/>
        <w:rPr>
          <w:spacing w:val="0"/>
        </w:rPr>
      </w:pPr>
      <w:r w:rsidRPr="00092870">
        <w:rPr>
          <w:spacing w:val="0"/>
        </w:rPr>
        <w:t xml:space="preserve">- банковской гарантией должно быть предусмотрено, что </w:t>
      </w:r>
      <w:r w:rsidR="008C3A2D" w:rsidRPr="00092870">
        <w:rPr>
          <w:spacing w:val="0"/>
        </w:rPr>
        <w:t>г</w:t>
      </w:r>
      <w:r w:rsidRPr="00092870">
        <w:rPr>
          <w:spacing w:val="0"/>
        </w:rPr>
        <w:t xml:space="preserve">арант осуществляет платежи в пользу </w:t>
      </w:r>
      <w:r w:rsidR="008C3A2D" w:rsidRPr="00092870">
        <w:rPr>
          <w:spacing w:val="0"/>
        </w:rPr>
        <w:t>б</w:t>
      </w:r>
      <w:r w:rsidRPr="00092870">
        <w:rPr>
          <w:spacing w:val="0"/>
        </w:rPr>
        <w:t xml:space="preserve">енефициара при получении следующих документов: письменное требование </w:t>
      </w:r>
      <w:r w:rsidR="008C3A2D" w:rsidRPr="00092870">
        <w:rPr>
          <w:spacing w:val="0"/>
        </w:rPr>
        <w:t>б</w:t>
      </w:r>
      <w:r w:rsidRPr="00092870">
        <w:rPr>
          <w:spacing w:val="0"/>
        </w:rPr>
        <w:t xml:space="preserve">енефициара, документы, </w:t>
      </w:r>
      <w:r w:rsidRPr="00092870">
        <w:rPr>
          <w:spacing w:val="0"/>
        </w:rPr>
        <w:lastRenderedPageBreak/>
        <w:t>подтверждающие полномочия лица, подписавшего требование</w:t>
      </w:r>
      <w:r w:rsidR="00BA3742" w:rsidRPr="00092870">
        <w:rPr>
          <w:spacing w:val="0"/>
        </w:rPr>
        <w:t xml:space="preserve"> без дополнительного предоставления каких-либо первичных (подтверждающих) документов</w:t>
      </w:r>
      <w:r w:rsidRPr="00092870">
        <w:rPr>
          <w:spacing w:val="0"/>
        </w:rPr>
        <w:t>;</w:t>
      </w:r>
    </w:p>
    <w:p w14:paraId="47003FA9" w14:textId="37163183" w:rsidR="008C0215" w:rsidRPr="00092870" w:rsidRDefault="008C0215" w:rsidP="00F649E1">
      <w:pPr>
        <w:suppressAutoHyphens w:val="0"/>
        <w:ind w:firstLine="567"/>
        <w:jc w:val="both"/>
        <w:rPr>
          <w:spacing w:val="0"/>
        </w:rPr>
      </w:pPr>
      <w:r w:rsidRPr="00092870">
        <w:t xml:space="preserve">- содержать адрес </w:t>
      </w:r>
      <w:r w:rsidRPr="00092870">
        <w:rPr>
          <w:spacing w:val="0"/>
        </w:rPr>
        <w:t>б</w:t>
      </w:r>
      <w:r w:rsidRPr="00092870">
        <w:t>анка-гаранта для направления требований бенефициаром;</w:t>
      </w:r>
    </w:p>
    <w:p w14:paraId="36962D08" w14:textId="777141DF" w:rsidR="00BA3742" w:rsidRPr="00092870" w:rsidRDefault="00BA3742" w:rsidP="00AE6DCC">
      <w:pPr>
        <w:suppressAutoHyphens w:val="0"/>
        <w:ind w:firstLine="567"/>
        <w:jc w:val="both"/>
        <w:rPr>
          <w:spacing w:val="0"/>
          <w:lang w:val="x-none"/>
        </w:rPr>
      </w:pPr>
      <w:r w:rsidRPr="00092870">
        <w:rPr>
          <w:spacing w:val="0"/>
        </w:rPr>
        <w:t>- содержать условие о том, что требуемая бенефициаром сумма может быть менее суммы, на которую выдана банковская гарантия, при этом бенефициар сохраняет право истребовать оставшуюся сумму в установленном порядке в течение срока действия данной гарантии;</w:t>
      </w:r>
    </w:p>
    <w:p w14:paraId="72B825F3" w14:textId="777141DF" w:rsidR="000D528C" w:rsidRPr="00092870" w:rsidRDefault="000D528C" w:rsidP="00AE6DCC">
      <w:pPr>
        <w:suppressAutoHyphens w:val="0"/>
        <w:ind w:firstLine="567"/>
        <w:jc w:val="both"/>
        <w:rPr>
          <w:spacing w:val="0"/>
        </w:rPr>
      </w:pPr>
      <w:r w:rsidRPr="00092870">
        <w:rPr>
          <w:spacing w:val="0"/>
        </w:rPr>
        <w:t>- содержать согласие банка-гаранта на неизменность его обязательств по банковской гарантии, независимо от внесения изменений и дополнений в настоящий Договор;</w:t>
      </w:r>
    </w:p>
    <w:p w14:paraId="1D94DA49" w14:textId="40D1B424" w:rsidR="000D528C" w:rsidRPr="00092870" w:rsidRDefault="000D528C" w:rsidP="00A30901">
      <w:pPr>
        <w:suppressAutoHyphens w:val="0"/>
        <w:ind w:firstLine="567"/>
        <w:jc w:val="both"/>
        <w:rPr>
          <w:spacing w:val="0"/>
        </w:rPr>
      </w:pPr>
      <w:r w:rsidRPr="00092870">
        <w:rPr>
          <w:spacing w:val="0"/>
        </w:rPr>
        <w:t>- банковская гарантия должна содержать условие о том, что в случае направления Покупателем (бенефициаром) требования платежа в адрес банка-гаранта посредством организации связи (курьерской службой, почтой России и т.п.) датой его предъявления считается дата передачи Покупателем (бенефициаром) требования платежа в организацию связи (в курьерскую службу, на почту России и т.п</w:t>
      </w:r>
      <w:r w:rsidR="00CE68FE" w:rsidRPr="00092870">
        <w:rPr>
          <w:spacing w:val="0"/>
        </w:rPr>
        <w:t>.</w:t>
      </w:r>
      <w:r w:rsidRPr="00092870">
        <w:rPr>
          <w:spacing w:val="0"/>
        </w:rPr>
        <w:t>);</w:t>
      </w:r>
    </w:p>
    <w:p w14:paraId="7286D17F" w14:textId="1F9829A8" w:rsidR="000D528C" w:rsidRPr="00092870" w:rsidRDefault="000D528C" w:rsidP="00AE6DCC">
      <w:pPr>
        <w:suppressAutoHyphens w:val="0"/>
        <w:ind w:firstLine="567"/>
        <w:jc w:val="both"/>
        <w:rPr>
          <w:spacing w:val="0"/>
          <w:lang w:val="x-none"/>
        </w:rPr>
      </w:pPr>
      <w:r w:rsidRPr="00092870">
        <w:rPr>
          <w:spacing w:val="0"/>
        </w:rPr>
        <w:t xml:space="preserve">- содержать условие о том, что принадлежащее бенефициару по банковской гарантии право требования к гаранту может быть передано </w:t>
      </w:r>
      <w:r w:rsidR="00D07CA2" w:rsidRPr="00092870">
        <w:rPr>
          <w:spacing w:val="0"/>
        </w:rPr>
        <w:t xml:space="preserve">третьему лицу </w:t>
      </w:r>
      <w:r w:rsidRPr="00092870">
        <w:rPr>
          <w:spacing w:val="0"/>
        </w:rPr>
        <w:t>без согласия гаранта с одновременной уступкой бенефициаром своих прав и обязанностей по Договору;</w:t>
      </w:r>
    </w:p>
    <w:p w14:paraId="391FF112" w14:textId="28DBF94A" w:rsidR="00AE6DCC" w:rsidRPr="00092870" w:rsidRDefault="00AE6DCC" w:rsidP="00AE6DCC">
      <w:pPr>
        <w:suppressAutoHyphens w:val="0"/>
        <w:ind w:firstLine="567"/>
        <w:jc w:val="both"/>
        <w:rPr>
          <w:spacing w:val="0"/>
        </w:rPr>
      </w:pPr>
      <w:r w:rsidRPr="00092870">
        <w:rPr>
          <w:spacing w:val="0"/>
        </w:rPr>
        <w:t xml:space="preserve">- платежи по </w:t>
      </w:r>
      <w:r w:rsidR="008C3A2D" w:rsidRPr="00092870">
        <w:rPr>
          <w:spacing w:val="0"/>
        </w:rPr>
        <w:t>б</w:t>
      </w:r>
      <w:r w:rsidRPr="00092870">
        <w:rPr>
          <w:spacing w:val="0"/>
        </w:rPr>
        <w:t xml:space="preserve">анковской гарантии должны быть осуществлены </w:t>
      </w:r>
      <w:r w:rsidR="008C3A2D" w:rsidRPr="00092870">
        <w:rPr>
          <w:spacing w:val="0"/>
        </w:rPr>
        <w:t>г</w:t>
      </w:r>
      <w:r w:rsidRPr="00092870">
        <w:rPr>
          <w:spacing w:val="0"/>
        </w:rPr>
        <w:t>арантом в течение 5 (Пяти) банковских дней после получения письменного требования</w:t>
      </w:r>
      <w:r w:rsidR="008C3A2D" w:rsidRPr="00092870">
        <w:rPr>
          <w:spacing w:val="0"/>
        </w:rPr>
        <w:t xml:space="preserve"> б</w:t>
      </w:r>
      <w:r w:rsidRPr="00092870">
        <w:rPr>
          <w:spacing w:val="0"/>
        </w:rPr>
        <w:t>енефициара;</w:t>
      </w:r>
    </w:p>
    <w:p w14:paraId="197003CD" w14:textId="19F74EDF" w:rsidR="00AE6DCC" w:rsidRPr="00092870" w:rsidRDefault="00AE6DCC" w:rsidP="00AE6DCC">
      <w:pPr>
        <w:suppressAutoHyphens w:val="0"/>
        <w:ind w:firstLine="567"/>
        <w:jc w:val="both"/>
        <w:rPr>
          <w:spacing w:val="0"/>
        </w:rPr>
      </w:pPr>
      <w:r w:rsidRPr="00092870">
        <w:rPr>
          <w:spacing w:val="0"/>
        </w:rPr>
        <w:t xml:space="preserve">- банковская гарантия не должна содержать условий или требований, противоречащих изложенному, или </w:t>
      </w:r>
      <w:r w:rsidR="008C0215" w:rsidRPr="00092870">
        <w:rPr>
          <w:spacing w:val="0"/>
        </w:rPr>
        <w:t>и (или) приводящие к невозможности их исполнения</w:t>
      </w:r>
      <w:r w:rsidRPr="00092870">
        <w:rPr>
          <w:spacing w:val="0"/>
        </w:rPr>
        <w:t>.</w:t>
      </w:r>
    </w:p>
    <w:p w14:paraId="794E9527" w14:textId="633B3243"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.7. В случае, если за 45 (Сорок пять) календарных дней до истечения срока действия </w:t>
      </w:r>
      <w:r w:rsidR="00E9732D" w:rsidRPr="00092870">
        <w:rPr>
          <w:spacing w:val="0"/>
        </w:rPr>
        <w:t>б</w:t>
      </w:r>
      <w:r w:rsidRPr="00092870">
        <w:rPr>
          <w:spacing w:val="0"/>
        </w:rPr>
        <w:t xml:space="preserve">анковской гарантии, аванс по Договору не будет погашен, Поставщик обязан за 30 (Тридцать) календарных дней до истечения срока действия </w:t>
      </w:r>
      <w:r w:rsidR="00E9732D" w:rsidRPr="00092870">
        <w:rPr>
          <w:spacing w:val="0"/>
        </w:rPr>
        <w:t>б</w:t>
      </w:r>
      <w:r w:rsidRPr="00092870">
        <w:rPr>
          <w:spacing w:val="0"/>
        </w:rPr>
        <w:t xml:space="preserve">анковской гарантии продлить срок ее действия либо предоставить новую </w:t>
      </w:r>
      <w:r w:rsidR="00E9732D" w:rsidRPr="00092870">
        <w:rPr>
          <w:spacing w:val="0"/>
        </w:rPr>
        <w:t>б</w:t>
      </w:r>
      <w:r w:rsidRPr="00092870">
        <w:rPr>
          <w:spacing w:val="0"/>
        </w:rPr>
        <w:t xml:space="preserve">анковскую гарантию на срок, позволяющий исполнить обязательства, в обеспечение которых выдана </w:t>
      </w:r>
      <w:r w:rsidR="00E9732D" w:rsidRPr="00092870">
        <w:rPr>
          <w:spacing w:val="0"/>
        </w:rPr>
        <w:t>б</w:t>
      </w:r>
      <w:r w:rsidRPr="00092870">
        <w:rPr>
          <w:spacing w:val="0"/>
        </w:rPr>
        <w:t>анковская гарантия</w:t>
      </w:r>
      <w:r w:rsidR="001C7A0C" w:rsidRPr="00092870">
        <w:rPr>
          <w:spacing w:val="0"/>
        </w:rPr>
        <w:t>, плюс 60 (Шестьдесят) календарных дней</w:t>
      </w:r>
      <w:r w:rsidRPr="00092870">
        <w:rPr>
          <w:spacing w:val="0"/>
        </w:rPr>
        <w:t>.</w:t>
      </w:r>
    </w:p>
    <w:p w14:paraId="56BCF686" w14:textId="074AC767" w:rsidR="00AE6DCC" w:rsidRPr="00092870" w:rsidRDefault="00AE6DCC" w:rsidP="0004083D">
      <w:pPr>
        <w:suppressAutoHyphens w:val="0"/>
        <w:ind w:firstLine="426"/>
        <w:jc w:val="both"/>
        <w:rPr>
          <w:spacing w:val="0"/>
        </w:rPr>
      </w:pPr>
      <w:r w:rsidRPr="00092870">
        <w:rPr>
          <w:iCs/>
          <w:spacing w:val="0"/>
        </w:rPr>
        <w:t>2.12</w:t>
      </w:r>
      <w:r w:rsidRPr="00092870">
        <w:rPr>
          <w:spacing w:val="0"/>
        </w:rPr>
        <w:t xml:space="preserve">.8. Поставщик обязан в течение 5 (Пяти) рабочих дней с момента выдачи банком </w:t>
      </w:r>
      <w:r w:rsidR="00E9732D" w:rsidRPr="00092870">
        <w:rPr>
          <w:spacing w:val="0"/>
        </w:rPr>
        <w:t>б</w:t>
      </w:r>
      <w:r w:rsidRPr="00092870">
        <w:rPr>
          <w:spacing w:val="0"/>
        </w:rPr>
        <w:t>анковской гарантии</w:t>
      </w:r>
      <w:r w:rsidR="00B35B29" w:rsidRPr="00092870">
        <w:rPr>
          <w:spacing w:val="0"/>
        </w:rPr>
        <w:t xml:space="preserve"> (</w:t>
      </w:r>
      <w:r w:rsidR="00B35B29" w:rsidRPr="00092870">
        <w:t>изменений/дополнений к гарантии)</w:t>
      </w:r>
      <w:r w:rsidRPr="00092870">
        <w:rPr>
          <w:spacing w:val="0"/>
        </w:rPr>
        <w:t xml:space="preserve"> подтвердить её подлинность путем обеспечения направления </w:t>
      </w:r>
      <w:r w:rsidR="00B35B29" w:rsidRPr="00092870">
        <w:rPr>
          <w:spacing w:val="0"/>
        </w:rPr>
        <w:t>банком</w:t>
      </w:r>
      <w:r w:rsidR="00F3310A" w:rsidRPr="00092870">
        <w:rPr>
          <w:spacing w:val="0"/>
        </w:rPr>
        <w:t>-гарантом</w:t>
      </w:r>
      <w:r w:rsidR="00B35B29" w:rsidRPr="00092870">
        <w:rPr>
          <w:spacing w:val="0"/>
        </w:rPr>
        <w:t xml:space="preserve"> в адрес Покупателя </w:t>
      </w:r>
      <w:r w:rsidRPr="00092870">
        <w:rPr>
          <w:spacing w:val="0"/>
        </w:rPr>
        <w:t>соответствующего уведомления</w:t>
      </w:r>
      <w:r w:rsidR="00B35B29" w:rsidRPr="00092870">
        <w:rPr>
          <w:spacing w:val="0"/>
        </w:rPr>
        <w:t xml:space="preserve"> </w:t>
      </w:r>
      <w:r w:rsidRPr="00092870">
        <w:rPr>
          <w:spacing w:val="0"/>
        </w:rPr>
        <w:t xml:space="preserve">в простой письменной форме с приложением </w:t>
      </w:r>
      <w:r w:rsidR="00B35B29" w:rsidRPr="00092870">
        <w:t>заверенных копий</w:t>
      </w:r>
      <w:r w:rsidR="00B35B29" w:rsidRPr="00092870">
        <w:rPr>
          <w:spacing w:val="0"/>
        </w:rPr>
        <w:t xml:space="preserve"> </w:t>
      </w:r>
      <w:r w:rsidRPr="00092870">
        <w:rPr>
          <w:spacing w:val="0"/>
        </w:rPr>
        <w:t>документов</w:t>
      </w:r>
      <w:r w:rsidR="00B35B29" w:rsidRPr="00092870">
        <w:rPr>
          <w:spacing w:val="0"/>
        </w:rPr>
        <w:t xml:space="preserve">, </w:t>
      </w:r>
      <w:r w:rsidR="00B35B29" w:rsidRPr="00092870">
        <w:t>подтверждающих полномочия лица на подписание от лица банка-гаранта банковской гарантии (изменений/дополнений к гарантии)</w:t>
      </w:r>
      <w:r w:rsidRPr="00092870">
        <w:rPr>
          <w:spacing w:val="0"/>
        </w:rPr>
        <w:t xml:space="preserve">. В случае </w:t>
      </w:r>
      <w:proofErr w:type="spellStart"/>
      <w:r w:rsidRPr="00092870">
        <w:rPr>
          <w:spacing w:val="0"/>
        </w:rPr>
        <w:t>неподтверждения</w:t>
      </w:r>
      <w:proofErr w:type="spellEnd"/>
      <w:r w:rsidRPr="00092870">
        <w:rPr>
          <w:spacing w:val="0"/>
        </w:rPr>
        <w:t xml:space="preserve"> подлинности </w:t>
      </w:r>
      <w:r w:rsidR="00E9732D" w:rsidRPr="00092870">
        <w:rPr>
          <w:spacing w:val="0"/>
        </w:rPr>
        <w:t>б</w:t>
      </w:r>
      <w:r w:rsidRPr="00092870">
        <w:rPr>
          <w:spacing w:val="0"/>
        </w:rPr>
        <w:t>анковской гарантии в указанный выше срок, Покупатель вправе не производить перечисление авансового платежа.</w:t>
      </w:r>
    </w:p>
    <w:p w14:paraId="2A4A482D" w14:textId="3612D262" w:rsidR="00AE6DCC" w:rsidRPr="00092870" w:rsidRDefault="00AE6DCC" w:rsidP="009279FC">
      <w:pPr>
        <w:suppressAutoHyphens w:val="0"/>
        <w:ind w:firstLine="426"/>
        <w:jc w:val="both"/>
        <w:rPr>
          <w:spacing w:val="0"/>
        </w:rPr>
      </w:pPr>
      <w:r w:rsidRPr="00092870">
        <w:rPr>
          <w:iCs/>
          <w:spacing w:val="0"/>
        </w:rPr>
        <w:t>2.12</w:t>
      </w:r>
      <w:r w:rsidRPr="00092870">
        <w:rPr>
          <w:spacing w:val="0"/>
        </w:rPr>
        <w:t xml:space="preserve">.9. Если в ходе исполнения Договора Покупателю стало известно о существенном ухудшении финансового состояния и/или несостоятельности </w:t>
      </w:r>
      <w:r w:rsidR="00D31C2B" w:rsidRPr="00092870">
        <w:rPr>
          <w:spacing w:val="0"/>
        </w:rPr>
        <w:t>г</w:t>
      </w:r>
      <w:r w:rsidRPr="00092870">
        <w:rPr>
          <w:spacing w:val="0"/>
        </w:rPr>
        <w:t xml:space="preserve">аранта, аннулировании (отзыве) лицензии и других обстоятельствах, препятствующих </w:t>
      </w:r>
      <w:r w:rsidR="00D31C2B" w:rsidRPr="00092870">
        <w:rPr>
          <w:spacing w:val="0"/>
        </w:rPr>
        <w:t>г</w:t>
      </w:r>
      <w:r w:rsidRPr="00092870">
        <w:rPr>
          <w:spacing w:val="0"/>
        </w:rPr>
        <w:t xml:space="preserve">аранту в выполнении обязательств по </w:t>
      </w:r>
      <w:r w:rsidR="00E9732D" w:rsidRPr="00092870">
        <w:rPr>
          <w:spacing w:val="0"/>
        </w:rPr>
        <w:t>б</w:t>
      </w:r>
      <w:r w:rsidRPr="00092870">
        <w:rPr>
          <w:spacing w:val="0"/>
        </w:rPr>
        <w:t xml:space="preserve">анковской гарантии, то Покупатель вправе потребовать от Поставщика замены </w:t>
      </w:r>
      <w:r w:rsidR="00E9732D" w:rsidRPr="00092870">
        <w:rPr>
          <w:spacing w:val="0"/>
        </w:rPr>
        <w:t>б</w:t>
      </w:r>
      <w:r w:rsidRPr="00092870">
        <w:rPr>
          <w:spacing w:val="0"/>
        </w:rPr>
        <w:t xml:space="preserve">анковской гарантии в течение 5 (Пяти) рабочих дней с момента предъявления Покупателем данного требования. Если Поставщик не выполняет указанное требование Покупателя, то Покупатель по своему усмотрению имеет право: требовать у Поставщика выплаты всех сумм или их части по </w:t>
      </w:r>
      <w:r w:rsidR="00E9732D" w:rsidRPr="00092870">
        <w:rPr>
          <w:spacing w:val="0"/>
        </w:rPr>
        <w:t>б</w:t>
      </w:r>
      <w:r w:rsidRPr="00092870">
        <w:rPr>
          <w:spacing w:val="0"/>
        </w:rPr>
        <w:t xml:space="preserve">анковской гарантии и/или удерживать эти суммы, пока Покупателю не будет предоставлена новая </w:t>
      </w:r>
      <w:r w:rsidR="00E9732D" w:rsidRPr="00092870">
        <w:rPr>
          <w:spacing w:val="0"/>
        </w:rPr>
        <w:t>б</w:t>
      </w:r>
      <w:r w:rsidRPr="00092870">
        <w:rPr>
          <w:spacing w:val="0"/>
        </w:rPr>
        <w:t>анковская гарантия согласно условиям настоящего Договора и/или приостановит выплату любых платежей Поставщику и/или расторгнуть настоящий Договор в одностороннем внесудебном порядке.</w:t>
      </w:r>
    </w:p>
    <w:p w14:paraId="7EBFA37C" w14:textId="76028240" w:rsidR="00AE6DCC" w:rsidRPr="00092870" w:rsidRDefault="00AE6DCC" w:rsidP="009279FC">
      <w:pPr>
        <w:suppressAutoHyphens w:val="0"/>
        <w:ind w:firstLine="426"/>
        <w:jc w:val="both"/>
        <w:rPr>
          <w:spacing w:val="0"/>
        </w:rPr>
      </w:pPr>
      <w:r w:rsidRPr="00092870">
        <w:rPr>
          <w:spacing w:val="0"/>
        </w:rPr>
        <w:t xml:space="preserve">2.12.10. Размер ответственности </w:t>
      </w:r>
      <w:r w:rsidR="00D31C2B" w:rsidRPr="00092870">
        <w:rPr>
          <w:spacing w:val="0"/>
        </w:rPr>
        <w:t>г</w:t>
      </w:r>
      <w:r w:rsidRPr="00092870">
        <w:rPr>
          <w:spacing w:val="0"/>
        </w:rPr>
        <w:t xml:space="preserve">аранта по </w:t>
      </w:r>
      <w:r w:rsidR="00E9732D" w:rsidRPr="00092870">
        <w:rPr>
          <w:spacing w:val="0"/>
        </w:rPr>
        <w:t>б</w:t>
      </w:r>
      <w:r w:rsidRPr="00092870">
        <w:rPr>
          <w:spacing w:val="0"/>
        </w:rPr>
        <w:t>анковской гарантии возврата аванса может быть уменьшен на сумму</w:t>
      </w:r>
      <w:r w:rsidR="00511DA6" w:rsidRPr="00092870">
        <w:rPr>
          <w:spacing w:val="0"/>
        </w:rPr>
        <w:t xml:space="preserve"> </w:t>
      </w:r>
      <w:r w:rsidRPr="00092870">
        <w:rPr>
          <w:spacing w:val="0"/>
        </w:rPr>
        <w:t xml:space="preserve">зачтенного аванса при получении </w:t>
      </w:r>
      <w:r w:rsidR="00D31C2B" w:rsidRPr="00092870">
        <w:rPr>
          <w:spacing w:val="0"/>
        </w:rPr>
        <w:t>г</w:t>
      </w:r>
      <w:r w:rsidRPr="00092870">
        <w:rPr>
          <w:spacing w:val="0"/>
        </w:rPr>
        <w:t xml:space="preserve">арантом соответствующего письменного уведомления Покупателя. </w:t>
      </w:r>
    </w:p>
    <w:p w14:paraId="18EFD4A5" w14:textId="4A9B58E3" w:rsidR="00AE6DCC" w:rsidRPr="00092870" w:rsidRDefault="00AE6DCC" w:rsidP="009279FC">
      <w:pPr>
        <w:suppressAutoHyphens w:val="0"/>
        <w:ind w:firstLine="426"/>
        <w:jc w:val="both"/>
        <w:rPr>
          <w:spacing w:val="0"/>
          <w:lang w:val="x-none"/>
        </w:rPr>
      </w:pPr>
      <w:r w:rsidRPr="00092870">
        <w:rPr>
          <w:spacing w:val="0"/>
        </w:rPr>
        <w:t xml:space="preserve">2.12.11. Все расходы, связанные с получением и обслуживанием </w:t>
      </w:r>
      <w:r w:rsidR="0058151F" w:rsidRPr="00092870">
        <w:rPr>
          <w:spacing w:val="0"/>
        </w:rPr>
        <w:t>б</w:t>
      </w:r>
      <w:r w:rsidRPr="00092870">
        <w:rPr>
          <w:spacing w:val="0"/>
        </w:rPr>
        <w:t>анковских гарантий</w:t>
      </w:r>
      <w:r w:rsidR="000333D7" w:rsidRPr="00092870">
        <w:rPr>
          <w:spacing w:val="0"/>
        </w:rPr>
        <w:t>,</w:t>
      </w:r>
      <w:r w:rsidR="0058151F" w:rsidRPr="00092870">
        <w:rPr>
          <w:spacing w:val="0"/>
        </w:rPr>
        <w:t xml:space="preserve"> затраты на оформление и предоставление новых банковских гарантий, изменений/дополнений к ранее выданным банковским гарантиям</w:t>
      </w:r>
      <w:r w:rsidRPr="00092870">
        <w:rPr>
          <w:spacing w:val="0"/>
        </w:rPr>
        <w:t>, Поставщик несет самостоятельно и за свой счёт.</w:t>
      </w:r>
    </w:p>
    <w:p w14:paraId="62D7B973" w14:textId="311C5B31" w:rsidR="00AE6DCC" w:rsidRPr="00092870" w:rsidRDefault="00AE6DCC" w:rsidP="007016C9">
      <w:pPr>
        <w:suppressAutoHyphens w:val="0"/>
        <w:ind w:firstLine="426"/>
        <w:jc w:val="both"/>
        <w:rPr>
          <w:shd w:val="clear" w:color="auto" w:fill="FFFFFF"/>
          <w:lang w:eastAsia="ar-SA"/>
        </w:rPr>
      </w:pPr>
      <w:r w:rsidRPr="00092870">
        <w:rPr>
          <w:iCs/>
          <w:spacing w:val="0"/>
        </w:rPr>
        <w:t>2.12</w:t>
      </w:r>
      <w:r w:rsidRPr="00092870">
        <w:rPr>
          <w:spacing w:val="0"/>
        </w:rPr>
        <w:t xml:space="preserve">.12. При изменении цены Договора, размера авансового платежа и/или сроков поставки Товара </w:t>
      </w:r>
      <w:r w:rsidR="001B30DA" w:rsidRPr="00092870">
        <w:rPr>
          <w:spacing w:val="0"/>
        </w:rPr>
        <w:t xml:space="preserve">Поставщик </w:t>
      </w:r>
      <w:r w:rsidRPr="00092870">
        <w:rPr>
          <w:spacing w:val="0"/>
        </w:rPr>
        <w:t xml:space="preserve">в течение 20 (Двадцати) календарных дней с даты подписания Сторонами дополнительного соглашения к настоящему Договору предоставляет Покупателю новую </w:t>
      </w:r>
      <w:r w:rsidR="00E9732D" w:rsidRPr="00092870">
        <w:rPr>
          <w:spacing w:val="0"/>
        </w:rPr>
        <w:t>б</w:t>
      </w:r>
      <w:r w:rsidRPr="00092870">
        <w:rPr>
          <w:spacing w:val="0"/>
        </w:rPr>
        <w:t>анковскую гаранти</w:t>
      </w:r>
      <w:r w:rsidR="0090299F" w:rsidRPr="00092870">
        <w:rPr>
          <w:spacing w:val="0"/>
        </w:rPr>
        <w:t>ю</w:t>
      </w:r>
      <w:r w:rsidR="00233EF3" w:rsidRPr="00092870">
        <w:rPr>
          <w:spacing w:val="0"/>
        </w:rPr>
        <w:t xml:space="preserve"> (изменение/дополнение к ранее выданной </w:t>
      </w:r>
      <w:r w:rsidR="00E9732D" w:rsidRPr="00092870">
        <w:rPr>
          <w:spacing w:val="0"/>
        </w:rPr>
        <w:t>б</w:t>
      </w:r>
      <w:r w:rsidR="00233EF3" w:rsidRPr="00092870">
        <w:rPr>
          <w:spacing w:val="0"/>
        </w:rPr>
        <w:t>анковской гарантии)</w:t>
      </w:r>
      <w:r w:rsidRPr="00092870">
        <w:rPr>
          <w:spacing w:val="0"/>
        </w:rPr>
        <w:t>, отвечающ</w:t>
      </w:r>
      <w:r w:rsidR="00360AD4" w:rsidRPr="00092870">
        <w:rPr>
          <w:spacing w:val="0"/>
        </w:rPr>
        <w:t>ую</w:t>
      </w:r>
      <w:r w:rsidRPr="00092870">
        <w:rPr>
          <w:spacing w:val="0"/>
        </w:rPr>
        <w:t xml:space="preserve"> требованиям, указанным в настоящем разделе.</w:t>
      </w:r>
    </w:p>
    <w:p w14:paraId="08F2587B" w14:textId="652DFF2F" w:rsidR="00324191" w:rsidRPr="00092870" w:rsidRDefault="004D0066" w:rsidP="00F649E1">
      <w:pPr>
        <w:widowControl w:val="0"/>
        <w:numPr>
          <w:ilvl w:val="1"/>
          <w:numId w:val="3"/>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С момента поставки Товара и до его оплаты Товар не признается находящимся в залоге у Поставщика.</w:t>
      </w:r>
    </w:p>
    <w:p w14:paraId="50ADF91B" w14:textId="3166D0CC" w:rsidR="00EE033B" w:rsidRPr="00092870" w:rsidRDefault="00EE033B" w:rsidP="00F649E1">
      <w:pPr>
        <w:widowControl w:val="0"/>
        <w:numPr>
          <w:ilvl w:val="1"/>
          <w:numId w:val="3"/>
        </w:numPr>
        <w:tabs>
          <w:tab w:val="left" w:pos="993"/>
          <w:tab w:val="left" w:pos="1276"/>
        </w:tabs>
        <w:autoSpaceDE w:val="0"/>
        <w:ind w:left="0" w:firstLine="426"/>
        <w:jc w:val="both"/>
        <w:rPr>
          <w:shd w:val="clear" w:color="auto" w:fill="FFFFFF"/>
          <w:lang w:eastAsia="ar-SA"/>
        </w:rPr>
      </w:pPr>
      <w:r w:rsidRPr="00092870">
        <w:rPr>
          <w:shd w:val="clear" w:color="auto" w:fill="FFFFFF"/>
          <w:lang w:eastAsia="ar-SA"/>
        </w:rPr>
        <w:t>Покупатель вправе задержать платежи Поставщику при оплате Товаров в следующих случаях:</w:t>
      </w:r>
    </w:p>
    <w:p w14:paraId="3D3A6BF5" w14:textId="7FE7034D" w:rsidR="00EE033B" w:rsidRPr="00092870" w:rsidRDefault="00EE033B" w:rsidP="00F649E1">
      <w:pPr>
        <w:widowControl w:val="0"/>
        <w:tabs>
          <w:tab w:val="left" w:pos="993"/>
          <w:tab w:val="left" w:pos="1276"/>
        </w:tabs>
        <w:autoSpaceDE w:val="0"/>
        <w:ind w:firstLine="426"/>
        <w:jc w:val="both"/>
        <w:rPr>
          <w:shd w:val="clear" w:color="auto" w:fill="FFFFFF"/>
          <w:lang w:eastAsia="ar-SA"/>
        </w:rPr>
      </w:pPr>
      <w:r w:rsidRPr="00092870">
        <w:rPr>
          <w:shd w:val="clear" w:color="auto" w:fill="FFFFFF"/>
          <w:lang w:eastAsia="ar-SA"/>
        </w:rPr>
        <w:t xml:space="preserve">- при обнаружении дефектов в принятых и/или оплаченных Товарах - до их устранения плюс </w:t>
      </w:r>
      <w:r w:rsidR="00E74554" w:rsidRPr="00092870">
        <w:rPr>
          <w:shd w:val="clear" w:color="auto" w:fill="FFFFFF"/>
          <w:lang w:eastAsia="ar-SA"/>
        </w:rPr>
        <w:t>5 (Пять)</w:t>
      </w:r>
      <w:r w:rsidRPr="00092870">
        <w:rPr>
          <w:shd w:val="clear" w:color="auto" w:fill="FFFFFF"/>
          <w:lang w:eastAsia="ar-SA"/>
        </w:rPr>
        <w:t xml:space="preserve"> рабочих дней;</w:t>
      </w:r>
    </w:p>
    <w:p w14:paraId="054C661B" w14:textId="6BBE0127" w:rsidR="00EE033B" w:rsidRPr="00092870" w:rsidRDefault="00EE033B" w:rsidP="00F649E1">
      <w:pPr>
        <w:widowControl w:val="0"/>
        <w:tabs>
          <w:tab w:val="left" w:pos="993"/>
          <w:tab w:val="left" w:pos="1276"/>
        </w:tabs>
        <w:autoSpaceDE w:val="0"/>
        <w:ind w:firstLine="426"/>
        <w:jc w:val="both"/>
        <w:rPr>
          <w:shd w:val="clear" w:color="auto" w:fill="FFFFFF"/>
          <w:lang w:eastAsia="ar-SA"/>
        </w:rPr>
      </w:pPr>
      <w:r w:rsidRPr="00092870">
        <w:rPr>
          <w:shd w:val="clear" w:color="auto" w:fill="FFFFFF"/>
          <w:lang w:eastAsia="ar-SA"/>
        </w:rPr>
        <w:t xml:space="preserve">- при причинении ущерба Покупателю по вине Поставщика - до возмещения Покупателю ущерба плюс </w:t>
      </w:r>
      <w:r w:rsidR="00E74554" w:rsidRPr="00092870">
        <w:rPr>
          <w:shd w:val="clear" w:color="auto" w:fill="FFFFFF"/>
          <w:lang w:eastAsia="ar-SA"/>
        </w:rPr>
        <w:t xml:space="preserve">5 (Пять) </w:t>
      </w:r>
      <w:r w:rsidRPr="00092870">
        <w:rPr>
          <w:shd w:val="clear" w:color="auto" w:fill="FFFFFF"/>
          <w:lang w:eastAsia="ar-SA"/>
        </w:rPr>
        <w:t>рабочих дней;</w:t>
      </w:r>
    </w:p>
    <w:p w14:paraId="5EF5D3F4" w14:textId="55665A0B" w:rsidR="00EE033B" w:rsidRDefault="00EE033B" w:rsidP="00F649E1">
      <w:pPr>
        <w:widowControl w:val="0"/>
        <w:tabs>
          <w:tab w:val="left" w:pos="993"/>
          <w:tab w:val="left" w:pos="1276"/>
        </w:tabs>
        <w:autoSpaceDE w:val="0"/>
        <w:ind w:firstLine="426"/>
        <w:jc w:val="both"/>
        <w:rPr>
          <w:shd w:val="clear" w:color="auto" w:fill="FFFFFF"/>
          <w:lang w:eastAsia="ar-SA"/>
        </w:rPr>
      </w:pPr>
      <w:r w:rsidRPr="00092870">
        <w:rPr>
          <w:shd w:val="clear" w:color="auto" w:fill="FFFFFF"/>
          <w:lang w:eastAsia="ar-SA"/>
        </w:rPr>
        <w:lastRenderedPageBreak/>
        <w:t xml:space="preserve">- при ненадлежащем оформлении (содержании) Поставщиком первичных учетных документов и прочих документов, предусмотренных Договором, – до момента предоставления Покупателю надлежаще оформленных документов плюс </w:t>
      </w:r>
      <w:r w:rsidR="001D20DB" w:rsidRPr="00092870">
        <w:rPr>
          <w:shd w:val="clear" w:color="auto" w:fill="FFFFFF"/>
          <w:lang w:eastAsia="ar-SA"/>
        </w:rPr>
        <w:t>5 (Пять)</w:t>
      </w:r>
      <w:r w:rsidRPr="00092870">
        <w:rPr>
          <w:shd w:val="clear" w:color="auto" w:fill="FFFFFF"/>
          <w:lang w:eastAsia="ar-SA"/>
        </w:rPr>
        <w:t xml:space="preserve"> рабочих дней.</w:t>
      </w:r>
    </w:p>
    <w:p w14:paraId="0D743FAA" w14:textId="77777777" w:rsidR="00EC461D" w:rsidRPr="00092870" w:rsidRDefault="00EC461D" w:rsidP="00F649E1">
      <w:pPr>
        <w:widowControl w:val="0"/>
        <w:tabs>
          <w:tab w:val="left" w:pos="993"/>
          <w:tab w:val="left" w:pos="1276"/>
        </w:tabs>
        <w:autoSpaceDE w:val="0"/>
        <w:ind w:firstLine="426"/>
        <w:jc w:val="both"/>
        <w:rPr>
          <w:shd w:val="clear" w:color="auto" w:fill="FFFFFF"/>
          <w:lang w:eastAsia="ar-SA"/>
        </w:rPr>
      </w:pPr>
    </w:p>
    <w:p w14:paraId="2FEC4EB4" w14:textId="77777777" w:rsidR="00B35AFF" w:rsidRPr="00092870" w:rsidRDefault="00B35AFF" w:rsidP="00B35AFF">
      <w:pPr>
        <w:tabs>
          <w:tab w:val="left" w:pos="993"/>
          <w:tab w:val="left" w:pos="1276"/>
          <w:tab w:val="left" w:pos="9014"/>
        </w:tabs>
        <w:ind w:right="10" w:firstLine="567"/>
        <w:jc w:val="center"/>
        <w:rPr>
          <w:b/>
          <w:bCs/>
          <w:spacing w:val="2"/>
          <w:shd w:val="clear" w:color="auto" w:fill="FFFFFF"/>
        </w:rPr>
      </w:pPr>
      <w:r w:rsidRPr="00092870">
        <w:rPr>
          <w:b/>
          <w:bCs/>
          <w:spacing w:val="2"/>
          <w:shd w:val="clear" w:color="auto" w:fill="FFFFFF"/>
        </w:rPr>
        <w:t>3. КАЧЕСТВО И ГАРАНТИЙНЫЙ СРОК</w:t>
      </w:r>
    </w:p>
    <w:p w14:paraId="27246EF5" w14:textId="0E1AF41A" w:rsidR="00AE6DCC" w:rsidRPr="00092870" w:rsidRDefault="00AE6DCC" w:rsidP="00AE6DCC">
      <w:pPr>
        <w:numPr>
          <w:ilvl w:val="1"/>
          <w:numId w:val="15"/>
        </w:numPr>
        <w:tabs>
          <w:tab w:val="left" w:pos="993"/>
          <w:tab w:val="left" w:pos="1276"/>
        </w:tabs>
        <w:suppressAutoHyphens w:val="0"/>
        <w:ind w:left="0" w:firstLine="567"/>
        <w:jc w:val="both"/>
        <w:rPr>
          <w:spacing w:val="-5"/>
        </w:rPr>
      </w:pPr>
      <w:r w:rsidRPr="00092870">
        <w:rPr>
          <w:spacing w:val="1"/>
        </w:rPr>
        <w:t xml:space="preserve">Качество поставляемого </w:t>
      </w:r>
      <w:r w:rsidR="000333D7" w:rsidRPr="00092870">
        <w:rPr>
          <w:spacing w:val="1"/>
        </w:rPr>
        <w:t>Т</w:t>
      </w:r>
      <w:r w:rsidRPr="00092870">
        <w:rPr>
          <w:spacing w:val="1"/>
        </w:rPr>
        <w:t xml:space="preserve">овара </w:t>
      </w:r>
      <w:r w:rsidRPr="00092870">
        <w:rPr>
          <w:spacing w:val="-9"/>
        </w:rPr>
        <w:t xml:space="preserve">должно соответствовать ГОСТ, ТУ </w:t>
      </w:r>
      <w:r w:rsidR="00E6325D" w:rsidRPr="00092870">
        <w:rPr>
          <w:spacing w:val="-9"/>
        </w:rPr>
        <w:t>или другим общепринятым стандартам качества в отношении Товара, техническим требованиям Покупателя (опросным листам, чертежам, техническому заданию, техническим характеристикам Товара), которые указываются в Спецификации</w:t>
      </w:r>
      <w:r w:rsidR="00D31C2B" w:rsidRPr="00092870">
        <w:rPr>
          <w:spacing w:val="-9"/>
        </w:rPr>
        <w:t>,</w:t>
      </w:r>
      <w:r w:rsidR="00D31C2B" w:rsidRPr="00092870">
        <w:rPr>
          <w:spacing w:val="-2"/>
        </w:rPr>
        <w:t xml:space="preserve"> а также сертификатам (паспортам) завода - изготовителя</w:t>
      </w:r>
      <w:r w:rsidR="00D31C2B" w:rsidRPr="00092870">
        <w:rPr>
          <w:spacing w:val="1"/>
        </w:rPr>
        <w:t>.</w:t>
      </w:r>
      <w:r w:rsidRPr="00092870">
        <w:rPr>
          <w:spacing w:val="1"/>
        </w:rPr>
        <w:t xml:space="preserve"> </w:t>
      </w:r>
      <w:r w:rsidR="00D31C2B" w:rsidRPr="00092870">
        <w:rPr>
          <w:spacing w:val="1"/>
        </w:rPr>
        <w:t>У</w:t>
      </w:r>
      <w:r w:rsidRPr="00092870">
        <w:rPr>
          <w:spacing w:val="1"/>
        </w:rPr>
        <w:t xml:space="preserve">паковка и маркировка должны соответствовать </w:t>
      </w:r>
      <w:r w:rsidRPr="00092870">
        <w:rPr>
          <w:spacing w:val="-2"/>
        </w:rPr>
        <w:t>требованиям нормативно-технической документации для данного вида Товара.</w:t>
      </w:r>
    </w:p>
    <w:p w14:paraId="12C42847" w14:textId="77777777" w:rsidR="00457B6B" w:rsidRPr="00092870" w:rsidRDefault="00457B6B" w:rsidP="00F649E1">
      <w:pPr>
        <w:tabs>
          <w:tab w:val="left" w:pos="993"/>
          <w:tab w:val="left" w:pos="1276"/>
          <w:tab w:val="left" w:pos="9000"/>
        </w:tabs>
        <w:suppressAutoHyphens w:val="0"/>
        <w:ind w:firstLine="567"/>
        <w:jc w:val="both"/>
        <w:rPr>
          <w:spacing w:val="-5"/>
        </w:rPr>
      </w:pPr>
      <w:r w:rsidRPr="00092870">
        <w:rPr>
          <w:spacing w:val="-5"/>
        </w:rPr>
        <w:t xml:space="preserve">Если на соответствующий Товар стандарт отсутствует, а в Спецификации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Спецификации. </w:t>
      </w:r>
    </w:p>
    <w:p w14:paraId="3BC16AF8" w14:textId="77777777" w:rsidR="00AE6DCC" w:rsidRPr="00092870" w:rsidRDefault="00AE6DCC" w:rsidP="00AE6DCC">
      <w:pPr>
        <w:tabs>
          <w:tab w:val="left" w:pos="993"/>
          <w:tab w:val="left" w:pos="1276"/>
          <w:tab w:val="left" w:pos="9000"/>
        </w:tabs>
        <w:suppressAutoHyphens w:val="0"/>
        <w:ind w:firstLine="567"/>
        <w:jc w:val="both"/>
        <w:rPr>
          <w:spacing w:val="-5"/>
        </w:rPr>
      </w:pPr>
      <w:r w:rsidRPr="00092870">
        <w:rPr>
          <w:spacing w:val="-5"/>
        </w:rPr>
        <w:t xml:space="preserve">На поставляемый Товар Поставщик дает гарантию качества в соответствии с нормативными документами, подтверждающими качество на данный вид Товара. </w:t>
      </w:r>
    </w:p>
    <w:p w14:paraId="23885507" w14:textId="1DDF8061" w:rsidR="00416991"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rFonts w:eastAsia="Calibri"/>
          <w:spacing w:val="0"/>
        </w:rPr>
        <w:t xml:space="preserve">Гарантийный срок </w:t>
      </w:r>
      <w:r w:rsidRPr="00092870">
        <w:rPr>
          <w:spacing w:val="0"/>
        </w:rPr>
        <w:t xml:space="preserve">на поставленный Товар устанавливается равным гарантийному сроку, предоставляемому поставщиком и/или изготовителем соответствующего Товара, но не менее 24 (Двадцати четырех) месяцев с </w:t>
      </w:r>
      <w:r w:rsidR="002650FC" w:rsidRPr="00092870">
        <w:rPr>
          <w:rFonts w:eastAsia="Calibri"/>
          <w:spacing w:val="0"/>
        </w:rPr>
        <w:t>даты поставки (</w:t>
      </w:r>
      <w:r w:rsidRPr="00092870">
        <w:rPr>
          <w:rFonts w:eastAsia="Calibri"/>
          <w:spacing w:val="0"/>
        </w:rPr>
        <w:t>подписания товарной накладной по форме ТОРГ-12</w:t>
      </w:r>
      <w:r w:rsidRPr="00092870">
        <w:rPr>
          <w:spacing w:val="0"/>
        </w:rPr>
        <w:t xml:space="preserve"> или УПД</w:t>
      </w:r>
      <w:r w:rsidR="002650FC" w:rsidRPr="00092870">
        <w:rPr>
          <w:spacing w:val="0"/>
        </w:rPr>
        <w:t>)</w:t>
      </w:r>
      <w:r w:rsidR="00DA73BA" w:rsidRPr="00092870">
        <w:rPr>
          <w:spacing w:val="0"/>
        </w:rPr>
        <w:t>, если иное не предусмотрено в соответствующей Спецификации</w:t>
      </w:r>
      <w:r w:rsidRPr="00092870">
        <w:rPr>
          <w:spacing w:val="0"/>
        </w:rPr>
        <w:t>.</w:t>
      </w:r>
      <w:r w:rsidR="00416991" w:rsidRPr="00092870">
        <w:rPr>
          <w:spacing w:val="0"/>
        </w:rPr>
        <w:t xml:space="preserve"> </w:t>
      </w:r>
    </w:p>
    <w:p w14:paraId="362B0524" w14:textId="67EE173F" w:rsidR="00AE6DCC" w:rsidRPr="00092870" w:rsidRDefault="00416991" w:rsidP="00E73698">
      <w:pPr>
        <w:tabs>
          <w:tab w:val="left" w:pos="993"/>
          <w:tab w:val="left" w:pos="1276"/>
        </w:tabs>
        <w:suppressAutoHyphens w:val="0"/>
        <w:autoSpaceDE w:val="0"/>
        <w:autoSpaceDN w:val="0"/>
        <w:adjustRightInd w:val="0"/>
        <w:ind w:firstLine="567"/>
        <w:jc w:val="both"/>
        <w:rPr>
          <w:sz w:val="24"/>
          <w:szCs w:val="24"/>
        </w:rPr>
      </w:pPr>
      <w:r w:rsidRPr="00092870">
        <w:t>Для Товара, на который установлен срок годности, Поставщик обязуется поставлять Товар с остатком срока годности на дату поставки не менее 2/3 от общего срока годности, установленного изготовителем</w:t>
      </w:r>
      <w:r w:rsidRPr="00092870">
        <w:rPr>
          <w:sz w:val="24"/>
          <w:szCs w:val="24"/>
        </w:rPr>
        <w:t>.</w:t>
      </w:r>
    </w:p>
    <w:p w14:paraId="2B711264" w14:textId="77777777" w:rsidR="00AE6DCC"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spacing w:val="0"/>
        </w:rPr>
        <w:t>Требования, связанные с недостатками Товара, могут быть предъявлены Покупателем, если недостатки обнаружены в течение гарантийного срока.</w:t>
      </w:r>
    </w:p>
    <w:p w14:paraId="2BDB57C7" w14:textId="77777777" w:rsidR="00AE6DCC"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rFonts w:eastAsia="Calibri"/>
          <w:spacing w:val="0"/>
        </w:rPr>
        <w:t xml:space="preserve"> Если Покупатель лишен возможности использовать Товар по обстоятельствам, зависящим от Поставщика, гарантийный срок не исчисляется до устранения соответствующих обстоятельств Поставщиком.</w:t>
      </w:r>
    </w:p>
    <w:p w14:paraId="18C331C8" w14:textId="77777777" w:rsidR="00AE6DCC"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bCs/>
          <w:spacing w:val="0"/>
        </w:rPr>
      </w:pPr>
      <w:r w:rsidRPr="00092870">
        <w:rPr>
          <w:bCs/>
          <w:spacing w:val="0"/>
        </w:rPr>
        <w:t>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срок не более 7 (Семи) рабочих дней с даты составления акта о выявленных недостатках.</w:t>
      </w:r>
    </w:p>
    <w:p w14:paraId="135979E2" w14:textId="6D19ED7B" w:rsidR="00AE6DCC" w:rsidRPr="00092870" w:rsidRDefault="00AE6DCC" w:rsidP="00F45C44">
      <w:pPr>
        <w:numPr>
          <w:ilvl w:val="1"/>
          <w:numId w:val="15"/>
        </w:numPr>
        <w:tabs>
          <w:tab w:val="left" w:pos="993"/>
          <w:tab w:val="left" w:pos="1276"/>
        </w:tabs>
        <w:suppressAutoHyphens w:val="0"/>
        <w:autoSpaceDE w:val="0"/>
        <w:autoSpaceDN w:val="0"/>
        <w:adjustRightInd w:val="0"/>
        <w:ind w:left="0" w:firstLine="567"/>
        <w:jc w:val="both"/>
        <w:rPr>
          <w:bCs/>
          <w:spacing w:val="0"/>
        </w:rPr>
      </w:pPr>
      <w:r w:rsidRPr="00092870">
        <w:rPr>
          <w:bCs/>
          <w:spacing w:val="0"/>
        </w:rPr>
        <w:t>Поставщик обязуется вместе с Товаром передать Покупателю все необходимые документы о качестве Товара, предусмотренные законодательством РФ (</w:t>
      </w:r>
      <w:r w:rsidR="002650FC" w:rsidRPr="00092870">
        <w:rPr>
          <w:bCs/>
          <w:spacing w:val="0"/>
        </w:rPr>
        <w:t xml:space="preserve">паспорт, </w:t>
      </w:r>
      <w:r w:rsidRPr="00092870">
        <w:rPr>
          <w:bCs/>
          <w:spacing w:val="0"/>
        </w:rPr>
        <w:t xml:space="preserve">копии сертификата соответствия, </w:t>
      </w:r>
      <w:r w:rsidR="00F45C44" w:rsidRPr="00092870">
        <w:rPr>
          <w:bCs/>
          <w:spacing w:val="0"/>
        </w:rPr>
        <w:t xml:space="preserve">санитарно-эпидемиологического заключения </w:t>
      </w:r>
      <w:r w:rsidRPr="00092870">
        <w:rPr>
          <w:bCs/>
          <w:spacing w:val="0"/>
        </w:rPr>
        <w:t xml:space="preserve">и т.п., заверенные печатью Поставщика). </w:t>
      </w:r>
      <w:r w:rsidR="00F45C44" w:rsidRPr="00092870">
        <w:rPr>
          <w:bCs/>
          <w:spacing w:val="0"/>
        </w:rPr>
        <w:t xml:space="preserve"> </w:t>
      </w:r>
    </w:p>
    <w:p w14:paraId="6AA59DBA" w14:textId="77777777" w:rsidR="00455A9B" w:rsidRPr="00092870" w:rsidRDefault="00455A9B" w:rsidP="00A30901">
      <w:pPr>
        <w:numPr>
          <w:ilvl w:val="1"/>
          <w:numId w:val="15"/>
        </w:numPr>
        <w:tabs>
          <w:tab w:val="left" w:pos="993"/>
          <w:tab w:val="left" w:pos="1276"/>
        </w:tabs>
        <w:suppressAutoHyphens w:val="0"/>
        <w:autoSpaceDE w:val="0"/>
        <w:autoSpaceDN w:val="0"/>
        <w:adjustRightInd w:val="0"/>
        <w:ind w:left="0" w:firstLine="567"/>
        <w:jc w:val="both"/>
        <w:rPr>
          <w:spacing w:val="1"/>
        </w:rPr>
      </w:pPr>
      <w:r w:rsidRPr="00092870">
        <w:rPr>
          <w:spacing w:val="1"/>
        </w:rPr>
        <w:t>В случае импортного происхождения Товара Поставщик обязуется предоставить Покупателю:</w:t>
      </w:r>
    </w:p>
    <w:p w14:paraId="6EA0E579" w14:textId="33FB5377" w:rsidR="00455A9B" w:rsidRPr="00092870" w:rsidRDefault="00455A9B" w:rsidP="00A30901">
      <w:pPr>
        <w:tabs>
          <w:tab w:val="left" w:pos="993"/>
          <w:tab w:val="left" w:pos="1276"/>
        </w:tabs>
        <w:suppressAutoHyphens w:val="0"/>
        <w:autoSpaceDE w:val="0"/>
        <w:autoSpaceDN w:val="0"/>
        <w:adjustRightInd w:val="0"/>
        <w:ind w:firstLine="567"/>
        <w:jc w:val="both"/>
        <w:rPr>
          <w:spacing w:val="1"/>
        </w:rPr>
      </w:pPr>
      <w:r w:rsidRPr="00092870">
        <w:rPr>
          <w:spacing w:val="1"/>
        </w:rPr>
        <w:t>- заверенные копии декларации на товар (ДТ), подтверждающие таможенное оформление Товара при ввозе на территорию РФ с отметкой таможенного органа «выпуск разрешен», с указанием сведений о количестве грузовых мест, об их маркировке, наименовании, весе продукции с указанием цены и стоимо</w:t>
      </w:r>
      <w:r w:rsidR="00697868" w:rsidRPr="00092870">
        <w:rPr>
          <w:spacing w:val="1"/>
        </w:rPr>
        <w:t>сти. Срок предоставления - 10 (Д</w:t>
      </w:r>
      <w:r w:rsidRPr="00092870">
        <w:rPr>
          <w:spacing w:val="1"/>
        </w:rPr>
        <w:t>есять) рабочих дней с даты направления требования.</w:t>
      </w:r>
    </w:p>
    <w:p w14:paraId="2D904B4B" w14:textId="1E273ABF" w:rsidR="00455A9B" w:rsidRPr="00092870" w:rsidRDefault="00455A9B" w:rsidP="00A30901">
      <w:pPr>
        <w:tabs>
          <w:tab w:val="left" w:pos="993"/>
          <w:tab w:val="left" w:pos="1276"/>
        </w:tabs>
        <w:suppressAutoHyphens w:val="0"/>
        <w:autoSpaceDE w:val="0"/>
        <w:autoSpaceDN w:val="0"/>
        <w:adjustRightInd w:val="0"/>
        <w:ind w:firstLine="567"/>
        <w:jc w:val="both"/>
        <w:rPr>
          <w:spacing w:val="1"/>
        </w:rPr>
      </w:pPr>
      <w:r w:rsidRPr="00092870">
        <w:rPr>
          <w:spacing w:val="1"/>
        </w:rPr>
        <w:t>- счёт-фактуру с указанием номера декларации на товары, по которой эта продукция ввезена на территорию РФ. Срок предоставления Покупателю - 5 (</w:t>
      </w:r>
      <w:r w:rsidR="00697868" w:rsidRPr="00092870">
        <w:rPr>
          <w:spacing w:val="1"/>
        </w:rPr>
        <w:t>П</w:t>
      </w:r>
      <w:r w:rsidRPr="00092870">
        <w:rPr>
          <w:spacing w:val="1"/>
        </w:rPr>
        <w:t>ять) календарных дней с даты поставки Товара.</w:t>
      </w:r>
    </w:p>
    <w:p w14:paraId="13A54B4C" w14:textId="77777777" w:rsidR="00455A9B" w:rsidRPr="00092870" w:rsidRDefault="00455A9B" w:rsidP="00A30901">
      <w:pPr>
        <w:tabs>
          <w:tab w:val="left" w:pos="993"/>
          <w:tab w:val="left" w:pos="1276"/>
        </w:tabs>
        <w:suppressAutoHyphens w:val="0"/>
        <w:autoSpaceDE w:val="0"/>
        <w:autoSpaceDN w:val="0"/>
        <w:adjustRightInd w:val="0"/>
        <w:ind w:firstLine="567"/>
        <w:jc w:val="both"/>
        <w:rPr>
          <w:spacing w:val="1"/>
        </w:rPr>
      </w:pPr>
      <w:r w:rsidRPr="00092870">
        <w:rPr>
          <w:spacing w:val="1"/>
        </w:rPr>
        <w:t xml:space="preserve">В случае </w:t>
      </w:r>
      <w:proofErr w:type="spellStart"/>
      <w:r w:rsidRPr="00092870">
        <w:rPr>
          <w:spacing w:val="1"/>
        </w:rPr>
        <w:t>непредоставления</w:t>
      </w:r>
      <w:proofErr w:type="spellEnd"/>
      <w:r w:rsidRPr="00092870">
        <w:rPr>
          <w:spacing w:val="1"/>
        </w:rPr>
        <w:t xml:space="preserve"> Поставщиком Покупателю декларации на товары, указанной в счёте-фактуре, Покупатель имеет право приостановить оплату Товара до момента получения декларации на указанный Товар.</w:t>
      </w:r>
    </w:p>
    <w:p w14:paraId="47466E49" w14:textId="77777777" w:rsidR="00AE6DCC"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spacing w:val="-2"/>
        </w:rPr>
        <w:t>Товар должен отгружаться в упаковке, которая обеспечивала бы сохранность Товара от повреждения при перевозке, а также возможных перегрузах в пути следования.</w:t>
      </w:r>
      <w:r w:rsidRPr="00092870">
        <w:rPr>
          <w:rFonts w:eastAsia="Calibri"/>
          <w:spacing w:val="0"/>
        </w:rPr>
        <w:t xml:space="preserve"> Стоимость упаковки (тары) включается в цену Товара и возврату не подлежит.</w:t>
      </w:r>
    </w:p>
    <w:p w14:paraId="7401D1E4" w14:textId="17BE83EC" w:rsidR="00AE6DCC" w:rsidRPr="00092870" w:rsidRDefault="00AE6DCC" w:rsidP="00F649E1">
      <w:pPr>
        <w:widowControl w:val="0"/>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spacing w:val="1"/>
        </w:rPr>
        <w:t>Поставщик гарантирует полную комплектность документации на данный Товар (в случае ее необходимости).</w:t>
      </w:r>
      <w:r w:rsidR="00F214DE" w:rsidRPr="00092870">
        <w:rPr>
          <w:spacing w:val="1"/>
        </w:rPr>
        <w:t xml:space="preserve"> </w:t>
      </w:r>
      <w:r w:rsidR="00F214DE" w:rsidRPr="00092870">
        <w:rPr>
          <w:rFonts w:eastAsia="Calibri"/>
          <w:spacing w:val="0"/>
        </w:rPr>
        <w:t>Поставщик не вправе ссылаться на нарушение Покупателем условий хранения, использования Товара в случае</w:t>
      </w:r>
      <w:r w:rsidR="000333D7" w:rsidRPr="00092870">
        <w:rPr>
          <w:rFonts w:eastAsia="Calibri"/>
          <w:spacing w:val="0"/>
        </w:rPr>
        <w:t>,</w:t>
      </w:r>
      <w:r w:rsidR="00F214DE" w:rsidRPr="00092870">
        <w:rPr>
          <w:rFonts w:eastAsia="Calibri"/>
          <w:spacing w:val="0"/>
        </w:rPr>
        <w:t xml:space="preserve"> если документы, регламентирующие условия хранения, использования Товара (ТУ, СТО и т.п.), не были представлены Покупателю Поставщиком вместе с Товаром.</w:t>
      </w:r>
    </w:p>
    <w:p w14:paraId="04DDFCD6" w14:textId="77777777" w:rsidR="00AE6DCC"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rFonts w:eastAsia="Calibri"/>
          <w:spacing w:val="0"/>
        </w:rPr>
        <w:t xml:space="preserve">Если в соответствии с законодательством РФ поставляемый Товар подлежит обязательной сертификации, Поставщик обязан передавать Покупателю документы, подтверждающие проведение такой сертификации. </w:t>
      </w:r>
      <w:r w:rsidRPr="00092870">
        <w:rPr>
          <w:spacing w:val="1"/>
        </w:rPr>
        <w:t xml:space="preserve">Непредставление Поставщиком полного комплекта документов, необходимых для эксплуатации Товара, квалифицируется, как просрочка поставки Товара.    </w:t>
      </w:r>
    </w:p>
    <w:p w14:paraId="58132CD8" w14:textId="395DF620" w:rsidR="00AE6DCC" w:rsidRPr="00092870" w:rsidRDefault="00AE6DCC" w:rsidP="00AE6DCC">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spacing w:val="0"/>
        </w:rPr>
        <w:t xml:space="preserve">Товар </w:t>
      </w:r>
      <w:r w:rsidR="002650FC" w:rsidRPr="00092870">
        <w:rPr>
          <w:spacing w:val="0"/>
        </w:rPr>
        <w:t xml:space="preserve">(тара, упаковка, маркировка) </w:t>
      </w:r>
      <w:r w:rsidRPr="00092870">
        <w:rPr>
          <w:spacing w:val="0"/>
        </w:rPr>
        <w:t>не должен иметь никаких повреждений, влияющих на его дальнейшее</w:t>
      </w:r>
      <w:r w:rsidR="00356CE9" w:rsidRPr="00092870">
        <w:rPr>
          <w:spacing w:val="0"/>
        </w:rPr>
        <w:t xml:space="preserve"> хранение и</w:t>
      </w:r>
      <w:r w:rsidRPr="00092870">
        <w:rPr>
          <w:spacing w:val="0"/>
        </w:rPr>
        <w:t xml:space="preserve"> использование, а также не должен иметь следов его предшествующего использования.</w:t>
      </w:r>
    </w:p>
    <w:p w14:paraId="3F16ED43" w14:textId="349541AC" w:rsidR="00356CE9" w:rsidRPr="00092870" w:rsidRDefault="003400ED" w:rsidP="00356CE9">
      <w:pPr>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shd w:val="clear" w:color="auto" w:fill="FFFFFF"/>
          <w:lang w:eastAsia="ar-SA"/>
        </w:rPr>
        <w:t xml:space="preserve">Поставщик обязан устранить своими силами и за свой счет недостатки и дефекты, обнаруженные в Товаре, в течение гарантийного срока или осуществить замену дефектного Товара (его </w:t>
      </w:r>
      <w:r w:rsidRPr="00092870">
        <w:rPr>
          <w:shd w:val="clear" w:color="auto" w:fill="FFFFFF"/>
          <w:lang w:eastAsia="ar-SA"/>
        </w:rPr>
        <w:lastRenderedPageBreak/>
        <w:t>части).</w:t>
      </w:r>
      <w:r w:rsidR="00356CE9" w:rsidRPr="00092870">
        <w:rPr>
          <w:spacing w:val="1"/>
        </w:rPr>
        <w:t xml:space="preserve"> Все расходы, связанные с ремонтом (заменой) Товара в течение гарантийного срока, несет Поставщик.</w:t>
      </w:r>
    </w:p>
    <w:p w14:paraId="598F697F" w14:textId="528FF695" w:rsidR="003400ED" w:rsidRPr="00092870" w:rsidRDefault="003400ED" w:rsidP="003400ED">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Если в течение гарантийного срока Покупатель обнаружит дефекты/недостатки Товара или его части, Покупатель должен письменно уведомить об этом Поставщика. Полномочный представитель Поставщика обязан прибыть к месту нахождения Товара в течение 5 (</w:t>
      </w:r>
      <w:r w:rsidR="00697868" w:rsidRPr="00092870">
        <w:rPr>
          <w:shd w:val="clear" w:color="auto" w:fill="FFFFFF"/>
          <w:lang w:eastAsia="ar-SA"/>
        </w:rPr>
        <w:t>П</w:t>
      </w:r>
      <w:r w:rsidRPr="00092870">
        <w:rPr>
          <w:shd w:val="clear" w:color="auto" w:fill="FFFFFF"/>
          <w:lang w:eastAsia="ar-SA"/>
        </w:rPr>
        <w:t xml:space="preserve">яти) календарных дней с момента получения письменного уведомления Покупателя для составления Акта о выявленных недостатках либо дать согласие на составление Акта в одностороннем порядке. </w:t>
      </w:r>
    </w:p>
    <w:p w14:paraId="6DCF0314" w14:textId="77F39B40" w:rsidR="003400ED" w:rsidRPr="00092870" w:rsidRDefault="003400ED" w:rsidP="00F649E1">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 xml:space="preserve">Сторона, несогласная с содержанием </w:t>
      </w:r>
      <w:r w:rsidR="000333D7" w:rsidRPr="00092870">
        <w:rPr>
          <w:shd w:val="clear" w:color="auto" w:fill="FFFFFF"/>
          <w:lang w:eastAsia="ar-SA"/>
        </w:rPr>
        <w:t>А</w:t>
      </w:r>
      <w:r w:rsidRPr="00092870">
        <w:rPr>
          <w:shd w:val="clear" w:color="auto" w:fill="FFFFFF"/>
          <w:lang w:eastAsia="ar-SA"/>
        </w:rPr>
        <w:t xml:space="preserve">кта, обязана подписать Акт о выявленных недостатках с оговоркой о несогласии и изложить своё мнение. </w:t>
      </w:r>
    </w:p>
    <w:p w14:paraId="39B5FD38" w14:textId="5797E062" w:rsidR="003400ED" w:rsidRPr="00092870" w:rsidRDefault="003400ED" w:rsidP="00F649E1">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Если в течение 5 (</w:t>
      </w:r>
      <w:r w:rsidR="00697868" w:rsidRPr="00092870">
        <w:rPr>
          <w:shd w:val="clear" w:color="auto" w:fill="FFFFFF"/>
          <w:lang w:eastAsia="ar-SA"/>
        </w:rPr>
        <w:t>П</w:t>
      </w:r>
      <w:r w:rsidRPr="00092870">
        <w:rPr>
          <w:shd w:val="clear" w:color="auto" w:fill="FFFFFF"/>
          <w:lang w:eastAsia="ar-SA"/>
        </w:rPr>
        <w:t>яти) календарных дней с момента получения Поставщиком письменного уведомления Покупателя Поставщик не сообщит о своем участии в составлении Акта о выявленных недостатках, либо по прибытии откажется от его подписания, Покупатель вправе составить Акт о выявленных недостатках в одностороннем порядке. Покупатель также вправе привлечь к составлению Акта о выявленных недостатках независимого эксперта с отнесением расходов на Поставщика, а Поставщик обязан возместить такие расходы в течение 5 (</w:t>
      </w:r>
      <w:r w:rsidR="00697868" w:rsidRPr="00092870">
        <w:rPr>
          <w:shd w:val="clear" w:color="auto" w:fill="FFFFFF"/>
          <w:lang w:eastAsia="ar-SA"/>
        </w:rPr>
        <w:t>П</w:t>
      </w:r>
      <w:r w:rsidRPr="00092870">
        <w:rPr>
          <w:shd w:val="clear" w:color="auto" w:fill="FFFFFF"/>
          <w:lang w:eastAsia="ar-SA"/>
        </w:rPr>
        <w:t xml:space="preserve">яти) </w:t>
      </w:r>
      <w:r w:rsidR="00D31C2B" w:rsidRPr="00092870">
        <w:rPr>
          <w:shd w:val="clear" w:color="auto" w:fill="FFFFFF"/>
          <w:lang w:eastAsia="ar-SA"/>
        </w:rPr>
        <w:t>рабочих</w:t>
      </w:r>
      <w:r w:rsidRPr="00092870">
        <w:rPr>
          <w:shd w:val="clear" w:color="auto" w:fill="FFFFFF"/>
          <w:lang w:eastAsia="ar-SA"/>
        </w:rPr>
        <w:t xml:space="preserve"> дней с даты предъявления Покупателем соответствующего требования.</w:t>
      </w:r>
    </w:p>
    <w:p w14:paraId="15C01700" w14:textId="77777777" w:rsidR="003400ED" w:rsidRPr="00092870" w:rsidRDefault="003400ED" w:rsidP="00F649E1">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Акт о выявленных недостатках составляется по форме, установленной Покупателем.</w:t>
      </w:r>
    </w:p>
    <w:p w14:paraId="053F23AF" w14:textId="6A6CA7F6" w:rsidR="003400ED" w:rsidRPr="00092870" w:rsidRDefault="003400ED" w:rsidP="00F649E1">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Поставщик должен устранить дефекты/недостатки Товара в</w:t>
      </w:r>
      <w:r w:rsidR="00356CE9" w:rsidRPr="00092870">
        <w:rPr>
          <w:shd w:val="clear" w:color="auto" w:fill="FFFFFF"/>
          <w:lang w:eastAsia="ar-SA"/>
        </w:rPr>
        <w:t xml:space="preserve"> течение 10 (</w:t>
      </w:r>
      <w:r w:rsidR="00697868" w:rsidRPr="00092870">
        <w:rPr>
          <w:shd w:val="clear" w:color="auto" w:fill="FFFFFF"/>
          <w:lang w:eastAsia="ar-SA"/>
        </w:rPr>
        <w:t>Д</w:t>
      </w:r>
      <w:r w:rsidR="00356CE9" w:rsidRPr="00092870">
        <w:rPr>
          <w:shd w:val="clear" w:color="auto" w:fill="FFFFFF"/>
          <w:lang w:eastAsia="ar-SA"/>
        </w:rPr>
        <w:t>есяти) рабочих дней, если иной срок не согласован Покупателем</w:t>
      </w:r>
      <w:r w:rsidRPr="00092870">
        <w:rPr>
          <w:shd w:val="clear" w:color="auto" w:fill="FFFFFF"/>
          <w:lang w:eastAsia="ar-SA"/>
        </w:rPr>
        <w:t xml:space="preserve">. </w:t>
      </w:r>
    </w:p>
    <w:p w14:paraId="6248AB64" w14:textId="7887EC6F" w:rsidR="003400ED" w:rsidRPr="00092870" w:rsidRDefault="003400ED" w:rsidP="00F649E1">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Вывоз забракованного Товара и предоставление взамен надлежащего Товара Поставщик осуществляет своими силами и за свой счет (включая, но не ограничиваясь, демонтаж/монтаж забракованного Товара, все транспортные расходы по перевозке забракованного Товара, по доставке надлежащего Товара к месту нахождения Товара, таможенные и иные платежи и сборы). В случае</w:t>
      </w:r>
      <w:r w:rsidR="005D3B20" w:rsidRPr="00092870">
        <w:rPr>
          <w:shd w:val="clear" w:color="auto" w:fill="FFFFFF"/>
          <w:lang w:eastAsia="ar-SA"/>
        </w:rPr>
        <w:t>,</w:t>
      </w:r>
      <w:r w:rsidRPr="00092870">
        <w:rPr>
          <w:shd w:val="clear" w:color="auto" w:fill="FFFFFF"/>
          <w:lang w:eastAsia="ar-SA"/>
        </w:rPr>
        <w:t xml:space="preserve"> если указанные действия (или какое-либо из действий, необходимых для замены некачественного Товара) осуществляются Покупателем, Поставщик возмещает Покупателю документально подтвержденные расходы в течение 5 (</w:t>
      </w:r>
      <w:r w:rsidR="00697868" w:rsidRPr="00092870">
        <w:rPr>
          <w:shd w:val="clear" w:color="auto" w:fill="FFFFFF"/>
          <w:lang w:eastAsia="ar-SA"/>
        </w:rPr>
        <w:t>П</w:t>
      </w:r>
      <w:r w:rsidRPr="00092870">
        <w:rPr>
          <w:shd w:val="clear" w:color="auto" w:fill="FFFFFF"/>
          <w:lang w:eastAsia="ar-SA"/>
        </w:rPr>
        <w:t xml:space="preserve">яти) </w:t>
      </w:r>
      <w:r w:rsidR="00D31C2B" w:rsidRPr="00092870">
        <w:rPr>
          <w:shd w:val="clear" w:color="auto" w:fill="FFFFFF"/>
          <w:lang w:eastAsia="ar-SA"/>
        </w:rPr>
        <w:t>рабочих</w:t>
      </w:r>
      <w:r w:rsidRPr="00092870">
        <w:rPr>
          <w:shd w:val="clear" w:color="auto" w:fill="FFFFFF"/>
          <w:lang w:eastAsia="ar-SA"/>
        </w:rPr>
        <w:t xml:space="preserve"> дней с даты предъявления соответствующего требования Покупателем.</w:t>
      </w:r>
    </w:p>
    <w:p w14:paraId="18E40BB9" w14:textId="1186608E" w:rsidR="003400ED" w:rsidRPr="00092870" w:rsidRDefault="003400ED" w:rsidP="003400ED">
      <w:pPr>
        <w:widowControl w:val="0"/>
        <w:numPr>
          <w:ilvl w:val="1"/>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Если Поставщик не устранит выявленные недостатки/дефекты или не заменит дефектный Товар или его составляющие части в</w:t>
      </w:r>
      <w:r w:rsidR="00356CE9" w:rsidRPr="00092870">
        <w:rPr>
          <w:shd w:val="clear" w:color="auto" w:fill="FFFFFF"/>
          <w:lang w:eastAsia="ar-SA"/>
        </w:rPr>
        <w:t xml:space="preserve"> течение 10 (</w:t>
      </w:r>
      <w:r w:rsidR="00697868" w:rsidRPr="00092870">
        <w:rPr>
          <w:shd w:val="clear" w:color="auto" w:fill="FFFFFF"/>
          <w:lang w:eastAsia="ar-SA"/>
        </w:rPr>
        <w:t>Д</w:t>
      </w:r>
      <w:r w:rsidR="00356CE9" w:rsidRPr="00092870">
        <w:rPr>
          <w:shd w:val="clear" w:color="auto" w:fill="FFFFFF"/>
          <w:lang w:eastAsia="ar-SA"/>
        </w:rPr>
        <w:t>есяти) рабочих дней, если иной</w:t>
      </w:r>
      <w:r w:rsidRPr="00092870">
        <w:rPr>
          <w:shd w:val="clear" w:color="auto" w:fill="FFFFFF"/>
          <w:lang w:eastAsia="ar-SA"/>
        </w:rPr>
        <w:t xml:space="preserve"> срок</w:t>
      </w:r>
      <w:r w:rsidR="00356CE9" w:rsidRPr="00092870">
        <w:rPr>
          <w:shd w:val="clear" w:color="auto" w:fill="FFFFFF"/>
          <w:lang w:eastAsia="ar-SA"/>
        </w:rPr>
        <w:t xml:space="preserve"> не </w:t>
      </w:r>
      <w:r w:rsidRPr="00092870">
        <w:rPr>
          <w:shd w:val="clear" w:color="auto" w:fill="FFFFFF"/>
          <w:lang w:eastAsia="ar-SA"/>
        </w:rPr>
        <w:t>согласован Покупателем, Покупатель имеет право по своему выбору на совершение следующих действий:</w:t>
      </w:r>
    </w:p>
    <w:p w14:paraId="7FA27D5D" w14:textId="174A5AA9" w:rsidR="003400ED" w:rsidRPr="00092870" w:rsidRDefault="003400ED" w:rsidP="003400ED">
      <w:pPr>
        <w:widowControl w:val="0"/>
        <w:numPr>
          <w:ilvl w:val="2"/>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Устранить/исправить дефекты самостоятельно, без ущерба для гарантии, и потребовать возмещения Поставщиком понесенных Покупателем расходов на устранение/исправление дефектов. В этом случае Поставщик</w:t>
      </w:r>
      <w:r w:rsidR="000333D7" w:rsidRPr="00092870">
        <w:rPr>
          <w:shd w:val="clear" w:color="auto" w:fill="FFFFFF"/>
          <w:lang w:eastAsia="ar-SA"/>
        </w:rPr>
        <w:t>,</w:t>
      </w:r>
      <w:r w:rsidRPr="00092870">
        <w:rPr>
          <w:shd w:val="clear" w:color="auto" w:fill="FFFFFF"/>
          <w:lang w:eastAsia="ar-SA"/>
        </w:rPr>
        <w:t xml:space="preserve"> по требованию Покупателя</w:t>
      </w:r>
      <w:r w:rsidR="000333D7" w:rsidRPr="00092870">
        <w:rPr>
          <w:shd w:val="clear" w:color="auto" w:fill="FFFFFF"/>
          <w:lang w:eastAsia="ar-SA"/>
        </w:rPr>
        <w:t>,</w:t>
      </w:r>
      <w:r w:rsidRPr="00092870">
        <w:rPr>
          <w:shd w:val="clear" w:color="auto" w:fill="FFFFFF"/>
          <w:lang w:eastAsia="ar-SA"/>
        </w:rPr>
        <w:t xml:space="preserve"> обязан возместить Покупателю все понесенные </w:t>
      </w:r>
      <w:r w:rsidR="00697868" w:rsidRPr="00092870">
        <w:rPr>
          <w:shd w:val="clear" w:color="auto" w:fill="FFFFFF"/>
          <w:lang w:eastAsia="ar-SA"/>
        </w:rPr>
        <w:t>последним расходы в течение 5 (П</w:t>
      </w:r>
      <w:r w:rsidRPr="00092870">
        <w:rPr>
          <w:shd w:val="clear" w:color="auto" w:fill="FFFFFF"/>
          <w:lang w:eastAsia="ar-SA"/>
        </w:rPr>
        <w:t xml:space="preserve">яти) </w:t>
      </w:r>
      <w:r w:rsidR="00D31C2B" w:rsidRPr="00092870">
        <w:rPr>
          <w:shd w:val="clear" w:color="auto" w:fill="FFFFFF"/>
          <w:lang w:eastAsia="ar-SA"/>
        </w:rPr>
        <w:t>рабочих</w:t>
      </w:r>
      <w:r w:rsidRPr="00092870">
        <w:rPr>
          <w:shd w:val="clear" w:color="auto" w:fill="FFFFFF"/>
          <w:lang w:eastAsia="ar-SA"/>
        </w:rPr>
        <w:t xml:space="preserve"> дней с момента получения Поставщиком соответствующего требования.</w:t>
      </w:r>
    </w:p>
    <w:p w14:paraId="17B04BBA" w14:textId="57862CFA" w:rsidR="003400ED" w:rsidRPr="00092870" w:rsidRDefault="003400ED" w:rsidP="003400ED">
      <w:pPr>
        <w:widowControl w:val="0"/>
        <w:numPr>
          <w:ilvl w:val="2"/>
          <w:numId w:val="15"/>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Отказаться от дефектного Товара или составляющих его частей и потребовать возврата уплаченных за него денежных средств, при этом Поставщик обязан произвести возврат денег и распорядит</w:t>
      </w:r>
      <w:r w:rsidR="00697868" w:rsidRPr="00092870">
        <w:rPr>
          <w:shd w:val="clear" w:color="auto" w:fill="FFFFFF"/>
          <w:lang w:eastAsia="ar-SA"/>
        </w:rPr>
        <w:t>ься таким Товаром в течение 5 (П</w:t>
      </w:r>
      <w:r w:rsidRPr="00092870">
        <w:rPr>
          <w:shd w:val="clear" w:color="auto" w:fill="FFFFFF"/>
          <w:lang w:eastAsia="ar-SA"/>
        </w:rPr>
        <w:t xml:space="preserve">яти) </w:t>
      </w:r>
      <w:r w:rsidR="00D31C2B" w:rsidRPr="00092870">
        <w:rPr>
          <w:shd w:val="clear" w:color="auto" w:fill="FFFFFF"/>
          <w:lang w:eastAsia="ar-SA"/>
        </w:rPr>
        <w:t>рабочих</w:t>
      </w:r>
      <w:r w:rsidRPr="00092870">
        <w:rPr>
          <w:shd w:val="clear" w:color="auto" w:fill="FFFFFF"/>
          <w:lang w:eastAsia="ar-SA"/>
        </w:rPr>
        <w:t xml:space="preserve"> дней с момента получения соответствующего требования.</w:t>
      </w:r>
    </w:p>
    <w:p w14:paraId="5C38F134" w14:textId="6F56AB03" w:rsidR="003400ED" w:rsidRPr="00092870" w:rsidRDefault="003400ED" w:rsidP="00F649E1">
      <w:pPr>
        <w:widowControl w:val="0"/>
        <w:numPr>
          <w:ilvl w:val="1"/>
          <w:numId w:val="15"/>
        </w:numPr>
        <w:tabs>
          <w:tab w:val="left" w:pos="993"/>
          <w:tab w:val="left" w:pos="1276"/>
        </w:tabs>
        <w:suppressAutoHyphens w:val="0"/>
        <w:autoSpaceDE w:val="0"/>
        <w:autoSpaceDN w:val="0"/>
        <w:adjustRightInd w:val="0"/>
        <w:ind w:left="0" w:firstLine="567"/>
        <w:jc w:val="both"/>
        <w:rPr>
          <w:rFonts w:eastAsia="Calibri"/>
          <w:spacing w:val="0"/>
        </w:rPr>
      </w:pPr>
      <w:r w:rsidRPr="00092870">
        <w:rPr>
          <w:shd w:val="clear" w:color="auto" w:fill="FFFFFF"/>
          <w:lang w:eastAsia="ar-SA"/>
        </w:rPr>
        <w:t>На Товар (комплектующее изделие), переданный Поставщиком взамен Товара (комплектующего изделия),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даты передачи такого Товара Покупателю.</w:t>
      </w:r>
    </w:p>
    <w:p w14:paraId="2D0D3560" w14:textId="77777777" w:rsidR="001072DA" w:rsidRPr="00092870" w:rsidRDefault="001072DA" w:rsidP="001072DA">
      <w:pPr>
        <w:shd w:val="clear" w:color="auto" w:fill="FFFFFF"/>
        <w:tabs>
          <w:tab w:val="left" w:pos="993"/>
          <w:tab w:val="left" w:pos="1276"/>
        </w:tabs>
        <w:ind w:left="567"/>
        <w:jc w:val="both"/>
        <w:rPr>
          <w:shd w:val="clear" w:color="auto" w:fill="FFFFFF"/>
        </w:rPr>
      </w:pPr>
    </w:p>
    <w:p w14:paraId="6EC568F5" w14:textId="58E87F2E" w:rsidR="00B35AFF" w:rsidRPr="00092870" w:rsidRDefault="00B35AFF" w:rsidP="00B35AFF">
      <w:pPr>
        <w:widowControl w:val="0"/>
        <w:tabs>
          <w:tab w:val="left" w:pos="993"/>
          <w:tab w:val="left" w:pos="1276"/>
        </w:tabs>
        <w:autoSpaceDE w:val="0"/>
        <w:ind w:firstLine="567"/>
        <w:jc w:val="center"/>
        <w:rPr>
          <w:shd w:val="clear" w:color="auto" w:fill="FFFFFF"/>
          <w:lang w:eastAsia="ar-SA"/>
        </w:rPr>
      </w:pPr>
      <w:r w:rsidRPr="00092870">
        <w:rPr>
          <w:b/>
          <w:shd w:val="clear" w:color="auto" w:fill="FFFFFF"/>
          <w:lang w:eastAsia="ar-SA"/>
        </w:rPr>
        <w:t>4. ПРИЕМКА ТОВАРА</w:t>
      </w:r>
    </w:p>
    <w:p w14:paraId="290CC8EC" w14:textId="51785DE4" w:rsidR="00B35AFF" w:rsidRPr="00092870" w:rsidRDefault="00B35AFF" w:rsidP="00B35AFF">
      <w:pPr>
        <w:numPr>
          <w:ilvl w:val="1"/>
          <w:numId w:val="8"/>
        </w:numPr>
        <w:shd w:val="clear" w:color="auto" w:fill="FFFFFF"/>
        <w:tabs>
          <w:tab w:val="left" w:pos="993"/>
          <w:tab w:val="left" w:pos="1276"/>
        </w:tabs>
        <w:ind w:left="0" w:firstLine="567"/>
        <w:jc w:val="both"/>
        <w:rPr>
          <w:shd w:val="clear" w:color="auto" w:fill="FFFFFF"/>
        </w:rPr>
      </w:pPr>
      <w:bookmarkStart w:id="2" w:name="Par97"/>
      <w:bookmarkStart w:id="3" w:name="Par98"/>
      <w:bookmarkEnd w:id="2"/>
      <w:bookmarkEnd w:id="3"/>
      <w:r w:rsidRPr="00092870">
        <w:rPr>
          <w:shd w:val="clear" w:color="auto" w:fill="FFFFFF"/>
        </w:rPr>
        <w:t>Датой поставки Товара по настоящему Договору считается дата передачи Товара Покупателю</w:t>
      </w:r>
      <w:r w:rsidR="000D6289" w:rsidRPr="00092870">
        <w:rPr>
          <w:shd w:val="clear" w:color="auto" w:fill="FFFFFF"/>
        </w:rPr>
        <w:t>.</w:t>
      </w:r>
      <w:r w:rsidRPr="00092870">
        <w:rPr>
          <w:shd w:val="clear" w:color="auto" w:fill="FFFFFF"/>
        </w:rPr>
        <w:t xml:space="preserve"> </w:t>
      </w:r>
    </w:p>
    <w:p w14:paraId="6BF13223" w14:textId="73505824" w:rsidR="00E905C8" w:rsidRPr="00092870" w:rsidRDefault="00B35AFF"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 xml:space="preserve">При </w:t>
      </w:r>
      <w:r w:rsidR="00961A6F" w:rsidRPr="00092870">
        <w:rPr>
          <w:shd w:val="clear" w:color="auto" w:fill="FFFFFF"/>
        </w:rPr>
        <w:t xml:space="preserve">получении </w:t>
      </w:r>
      <w:r w:rsidRPr="00092870">
        <w:rPr>
          <w:shd w:val="clear" w:color="auto" w:fill="FFFFFF"/>
        </w:rPr>
        <w:t>Товара</w:t>
      </w:r>
      <w:r w:rsidR="00961A6F" w:rsidRPr="00092870">
        <w:rPr>
          <w:shd w:val="clear" w:color="auto" w:fill="FFFFFF"/>
        </w:rPr>
        <w:t xml:space="preserve"> от Поставщика (перевозчика)</w:t>
      </w:r>
      <w:r w:rsidRPr="00092870">
        <w:rPr>
          <w:shd w:val="clear" w:color="auto" w:fill="FFFFFF"/>
        </w:rPr>
        <w:t xml:space="preserve"> Покупатель </w:t>
      </w:r>
      <w:r w:rsidR="00E905C8" w:rsidRPr="00092870">
        <w:rPr>
          <w:shd w:val="clear" w:color="auto" w:fill="FFFFFF"/>
        </w:rPr>
        <w:t xml:space="preserve">в присутствии представителя Поставщика (перевозчика) </w:t>
      </w:r>
      <w:r w:rsidRPr="00092870">
        <w:rPr>
          <w:shd w:val="clear" w:color="auto" w:fill="FFFFFF"/>
        </w:rPr>
        <w:t xml:space="preserve">проверяет </w:t>
      </w:r>
      <w:r w:rsidR="00E905C8" w:rsidRPr="00092870">
        <w:rPr>
          <w:shd w:val="clear" w:color="auto" w:fill="FFFFFF"/>
        </w:rPr>
        <w:t xml:space="preserve">Товар на </w:t>
      </w:r>
      <w:r w:rsidRPr="00092870">
        <w:rPr>
          <w:shd w:val="clear" w:color="auto" w:fill="FFFFFF"/>
        </w:rPr>
        <w:t>соответствие сведениям, указанным в транспортных и сопроводительных документах (включая Договор и Спецификацию) по наименованию, количеству, ассортименту</w:t>
      </w:r>
      <w:r w:rsidR="00E905C8" w:rsidRPr="00092870">
        <w:rPr>
          <w:shd w:val="clear" w:color="auto" w:fill="FFFFFF"/>
        </w:rPr>
        <w:t xml:space="preserve">, целостность крепления Товара, целостность тары, упаковки, маркировки. </w:t>
      </w:r>
    </w:p>
    <w:p w14:paraId="1F1D66F9" w14:textId="6C526479" w:rsidR="00E905C8" w:rsidRPr="00092870" w:rsidRDefault="00E905C8"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Если при приемке Товара от Поставщика (перевозчика) устанавливается повреждение и/или порча Товара, крепления Товара, тары, упаковки и/или маркировки, несоответствие наименования и веса Товара и/или количества мест данным, указанным в транспортно</w:t>
      </w:r>
      <w:r w:rsidR="004532BA" w:rsidRPr="00092870">
        <w:rPr>
          <w:shd w:val="clear" w:color="auto" w:fill="FFFFFF"/>
        </w:rPr>
        <w:t>й</w:t>
      </w:r>
      <w:r w:rsidRPr="00092870">
        <w:rPr>
          <w:shd w:val="clear" w:color="auto" w:fill="FFFFFF"/>
        </w:rPr>
        <w:t xml:space="preserve"> </w:t>
      </w:r>
      <w:r w:rsidR="004532BA" w:rsidRPr="00092870">
        <w:rPr>
          <w:shd w:val="clear" w:color="auto" w:fill="FFFFFF"/>
        </w:rPr>
        <w:t>накладной</w:t>
      </w:r>
      <w:r w:rsidRPr="00092870">
        <w:rPr>
          <w:shd w:val="clear" w:color="auto" w:fill="FFFFFF"/>
        </w:rPr>
        <w:t xml:space="preserve">, а также во всех иных случаях, когда это предусмотрено правилами, действующими на транспорте, Покупатель обязан потребовать от представителя Поставщика (перевозчика), доставившего Товара, составления акта с </w:t>
      </w:r>
      <w:proofErr w:type="spellStart"/>
      <w:r w:rsidRPr="00092870">
        <w:rPr>
          <w:shd w:val="clear" w:color="auto" w:fill="FFFFFF"/>
        </w:rPr>
        <w:t>фотофиксацией</w:t>
      </w:r>
      <w:proofErr w:type="spellEnd"/>
      <w:r w:rsidRPr="00092870">
        <w:rPr>
          <w:shd w:val="clear" w:color="auto" w:fill="FFFFFF"/>
        </w:rPr>
        <w:t xml:space="preserve"> груза, в том числе на транспортном средстве.</w:t>
      </w:r>
    </w:p>
    <w:p w14:paraId="03D349D4" w14:textId="2FE5587D" w:rsidR="0018294C" w:rsidRPr="00092870" w:rsidRDefault="00E905C8" w:rsidP="0018294C">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 xml:space="preserve"> </w:t>
      </w:r>
      <w:r w:rsidR="0018294C" w:rsidRPr="00092870">
        <w:rPr>
          <w:shd w:val="clear" w:color="auto" w:fill="FFFFFF"/>
        </w:rPr>
        <w:t>Наименование, количество Товара, указанное в транспортном документе, товарной накладной ТОРГ-12 или УПД и счетах-фактурах, должно соответствовать наименованию и количеству, указанному в Спецификации. В случае выявленного несоответствия количества или ассортимента Товара</w:t>
      </w:r>
      <w:r w:rsidR="000116F1" w:rsidRPr="00092870">
        <w:rPr>
          <w:shd w:val="clear" w:color="auto" w:fill="FFFFFF"/>
        </w:rPr>
        <w:t>,</w:t>
      </w:r>
      <w:r w:rsidR="0018294C" w:rsidRPr="00092870">
        <w:rPr>
          <w:shd w:val="clear" w:color="auto" w:fill="FFFFFF"/>
        </w:rPr>
        <w:t xml:space="preserve"> в товарной накладной ТОРГ-12 или УПД должна быть сделана соответствующая отметка.</w:t>
      </w:r>
    </w:p>
    <w:p w14:paraId="3C0C97ED" w14:textId="0C8087DC" w:rsidR="005F359E" w:rsidRPr="00092870" w:rsidRDefault="005F359E" w:rsidP="005F359E">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lastRenderedPageBreak/>
        <w:t xml:space="preserve">Если в ходе приемки будет обнаружено несоответствие Товара по количеству, качеству, комплектности условиям Договора, Спецификаций и/или сопроводительной документации обязанность Поставщика по поставке считается неисполненной в части такого Товара и такой Товар считается не принятым Покупателем. </w:t>
      </w:r>
    </w:p>
    <w:p w14:paraId="399C48F6" w14:textId="3474C57B" w:rsidR="00052877" w:rsidRPr="00092870" w:rsidRDefault="00052877"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Товар, поставленный в излишнем количестве, Товар</w:t>
      </w:r>
      <w:r w:rsidR="000116F1" w:rsidRPr="00092870">
        <w:rPr>
          <w:shd w:val="clear" w:color="auto" w:fill="FFFFFF"/>
        </w:rPr>
        <w:t>,</w:t>
      </w:r>
      <w:r w:rsidRPr="00092870">
        <w:rPr>
          <w:shd w:val="clear" w:color="auto" w:fill="FFFFFF"/>
        </w:rPr>
        <w:t xml:space="preserve">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принимается Покупателем на ответственное хранение. </w:t>
      </w:r>
    </w:p>
    <w:p w14:paraId="3BA7E906" w14:textId="74FA7501" w:rsidR="00052877" w:rsidRPr="00092870" w:rsidRDefault="00052877" w:rsidP="00F649E1">
      <w:pPr>
        <w:shd w:val="clear" w:color="auto" w:fill="FFFFFF"/>
        <w:tabs>
          <w:tab w:val="left" w:pos="993"/>
          <w:tab w:val="left" w:pos="1276"/>
        </w:tabs>
        <w:ind w:firstLine="567"/>
        <w:jc w:val="both"/>
        <w:rPr>
          <w:shd w:val="clear" w:color="auto" w:fill="FFFFFF"/>
        </w:rPr>
      </w:pPr>
      <w:r w:rsidRPr="00092870">
        <w:rPr>
          <w:shd w:val="clear" w:color="auto" w:fill="FFFFFF"/>
        </w:rPr>
        <w:t>Если Поставщик в течение 5 (</w:t>
      </w:r>
      <w:r w:rsidR="00697868" w:rsidRPr="00092870">
        <w:rPr>
          <w:shd w:val="clear" w:color="auto" w:fill="FFFFFF"/>
        </w:rPr>
        <w:t>П</w:t>
      </w:r>
      <w:r w:rsidRPr="00092870">
        <w:rPr>
          <w:shd w:val="clear" w:color="auto" w:fill="FFFFFF"/>
        </w:rPr>
        <w:t xml:space="preserve">яти) рабочих дней с даты направления соответствующего требования Покупателем не распорядится Товаром, Покупатель вправе реализовать Товар или возвратить его Поставщику. </w:t>
      </w:r>
    </w:p>
    <w:p w14:paraId="241EB14D" w14:textId="39E8AB3C" w:rsidR="00052877" w:rsidRPr="00092870" w:rsidRDefault="00052877" w:rsidP="00F649E1">
      <w:pPr>
        <w:shd w:val="clear" w:color="auto" w:fill="FFFFFF"/>
        <w:tabs>
          <w:tab w:val="left" w:pos="993"/>
          <w:tab w:val="left" w:pos="1276"/>
        </w:tabs>
        <w:ind w:firstLine="567"/>
        <w:jc w:val="both"/>
        <w:rPr>
          <w:shd w:val="clear" w:color="auto" w:fill="FFFFFF"/>
        </w:rPr>
      </w:pPr>
      <w:r w:rsidRPr="00092870">
        <w:rPr>
          <w:shd w:val="clear" w:color="auto" w:fill="FFFFFF"/>
        </w:rPr>
        <w:t>При этом Поставщик обязан возместить Покупателю в течение 5 (</w:t>
      </w:r>
      <w:r w:rsidR="00697868" w:rsidRPr="00092870">
        <w:rPr>
          <w:shd w:val="clear" w:color="auto" w:fill="FFFFFF"/>
        </w:rPr>
        <w:t>П</w:t>
      </w:r>
      <w:r w:rsidRPr="00092870">
        <w:rPr>
          <w:shd w:val="clear" w:color="auto" w:fill="FFFFFF"/>
        </w:rPr>
        <w:t xml:space="preserve">яти) </w:t>
      </w:r>
      <w:r w:rsidR="00D31C2B" w:rsidRPr="00092870">
        <w:rPr>
          <w:shd w:val="clear" w:color="auto" w:fill="FFFFFF"/>
        </w:rPr>
        <w:t>рабочих</w:t>
      </w:r>
      <w:r w:rsidRPr="00092870">
        <w:rPr>
          <w:shd w:val="clear" w:color="auto" w:fill="FFFFFF"/>
        </w:rPr>
        <w:t xml:space="preserve"> дней с даты направления Покупателем Поставщику соответствующего требования расходы, понесенные Покупателем в связи с принятием Товара на ответственное хранение, реализацией Товара или его возвратом Поставщику. Покупатель перечисляет Поставщику денежные суммы, вырученные от реализации Товара, за вычетом всех расходов, понесенных Покупателем.</w:t>
      </w:r>
    </w:p>
    <w:p w14:paraId="143ECE45" w14:textId="1845E7E1" w:rsidR="005F359E" w:rsidRPr="00092870" w:rsidRDefault="005F359E" w:rsidP="005F359E">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Отсутствие сопроводительных документов или некоторых из них не приостанавливает приемку Товара. В этом случае составляется акт о фактическом количестве и комплектности поступившего Товара, в акте указывается, какие документы отсутствуют.</w:t>
      </w:r>
    </w:p>
    <w:p w14:paraId="4E7D931C" w14:textId="1C90B9D6" w:rsidR="00E905C8" w:rsidRPr="00092870" w:rsidRDefault="00E905C8" w:rsidP="00E905C8">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Подписание Покупателем транспортн</w:t>
      </w:r>
      <w:r w:rsidR="00786179" w:rsidRPr="00092870">
        <w:rPr>
          <w:shd w:val="clear" w:color="auto" w:fill="FFFFFF"/>
        </w:rPr>
        <w:t>ой</w:t>
      </w:r>
      <w:r w:rsidRPr="00092870">
        <w:rPr>
          <w:shd w:val="clear" w:color="auto" w:fill="FFFFFF"/>
        </w:rPr>
        <w:t xml:space="preserve"> </w:t>
      </w:r>
      <w:r w:rsidR="00786179" w:rsidRPr="00092870">
        <w:rPr>
          <w:shd w:val="clear" w:color="auto" w:fill="FFFFFF"/>
        </w:rPr>
        <w:t>накладной</w:t>
      </w:r>
      <w:r w:rsidR="0018294C" w:rsidRPr="00092870">
        <w:rPr>
          <w:shd w:val="clear" w:color="auto" w:fill="FFFFFF"/>
        </w:rPr>
        <w:t>, ТОРГ-12 или УПД</w:t>
      </w:r>
      <w:r w:rsidRPr="00092870">
        <w:rPr>
          <w:shd w:val="clear" w:color="auto" w:fill="FFFFFF"/>
        </w:rPr>
        <w:t xml:space="preserve"> означает лишь фактическое получение Товара, а не приемку его по качеству и количеству.</w:t>
      </w:r>
    </w:p>
    <w:p w14:paraId="13C3461B" w14:textId="77361544" w:rsidR="005F359E" w:rsidRPr="00092870" w:rsidRDefault="0018294C" w:rsidP="005F359E">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Окончательная приемка Товара по количеству, качеству и комплектности производится Покупателем на складе грузополучателя.</w:t>
      </w:r>
    </w:p>
    <w:p w14:paraId="13010ABB" w14:textId="70DAB954" w:rsidR="00722A89" w:rsidRPr="00092870" w:rsidRDefault="00722A89"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Приемка Товара по качеству и количеству завершается вводом его в эксплуатацию и (или) вовлечением в производство работ (в отношении Товара, ввод в эксплуатацию которого не требуется)</w:t>
      </w:r>
      <w:r w:rsidR="004F2CE5" w:rsidRPr="00092870">
        <w:rPr>
          <w:shd w:val="clear" w:color="auto" w:fill="FFFFFF"/>
        </w:rPr>
        <w:t>, но не позднее 6 (</w:t>
      </w:r>
      <w:r w:rsidR="000116F1" w:rsidRPr="00092870">
        <w:rPr>
          <w:shd w:val="clear" w:color="auto" w:fill="FFFFFF"/>
        </w:rPr>
        <w:t>Ш</w:t>
      </w:r>
      <w:r w:rsidR="004F2CE5" w:rsidRPr="00092870">
        <w:rPr>
          <w:shd w:val="clear" w:color="auto" w:fill="FFFFFF"/>
        </w:rPr>
        <w:t>ести) месяцев с даты поставки</w:t>
      </w:r>
      <w:r w:rsidRPr="00092870">
        <w:rPr>
          <w:shd w:val="clear" w:color="auto" w:fill="FFFFFF"/>
        </w:rPr>
        <w:t>.</w:t>
      </w:r>
    </w:p>
    <w:p w14:paraId="71F890E0" w14:textId="5D5E99BC" w:rsidR="00B35AFF" w:rsidRPr="00092870" w:rsidRDefault="001F13AD" w:rsidP="00B35AFF">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 xml:space="preserve">Если в ходе приемки будет обнаружено несоответствие Товара по количеству, качеству, комплектности условиям Договора, Спецификаций и/или документации, представленной с Товаром, а также иным требованиям, обычно предъявляемым к Товару такого рода, </w:t>
      </w:r>
      <w:r w:rsidR="00B35AFF" w:rsidRPr="00092870">
        <w:rPr>
          <w:shd w:val="clear" w:color="auto" w:fill="FFFFFF"/>
        </w:rPr>
        <w:t>Покупатель обязан уведомить Поставщика о выявленных недостатках и несоответствиях поставленного Товара незамедлительно в процессе приемки посредством электронной почты, указанной в разделе 12 настоящего Договора.</w:t>
      </w:r>
    </w:p>
    <w:p w14:paraId="18972A20" w14:textId="5201721E" w:rsidR="001F13AD" w:rsidRPr="00092870" w:rsidRDefault="001F13AD"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В течение 24 (</w:t>
      </w:r>
      <w:r w:rsidR="00697868" w:rsidRPr="00092870">
        <w:rPr>
          <w:shd w:val="clear" w:color="auto" w:fill="FFFFFF"/>
        </w:rPr>
        <w:t>Д</w:t>
      </w:r>
      <w:r w:rsidRPr="00092870">
        <w:rPr>
          <w:shd w:val="clear" w:color="auto" w:fill="FFFFFF"/>
        </w:rPr>
        <w:t>вадцати четырех) часов с момента направления Поставщику Покупателем уведомления по электронной почте Поставщик обязан сообщить о направлении им представителя для участия в приемке и составлении двустороннего акта, либо о разрешении приемки в одностороннем порядке. Неполучение ответа на вызов в указанный срок дает право Покупателю осуществить приемку Товара в одностороннем порядке до истечения установленного срока для явки представителя Поставщика в соответствии с порядком приемки, установленным Договором при неявке представителя Поставщика.</w:t>
      </w:r>
    </w:p>
    <w:p w14:paraId="7A37DB2C" w14:textId="113CB537" w:rsidR="001F13AD" w:rsidRPr="00092870" w:rsidRDefault="001F13AD"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Представитель Поставщика обязан прибыть к месту приемки Товара в течение 5 (</w:t>
      </w:r>
      <w:r w:rsidR="00697868" w:rsidRPr="00092870">
        <w:rPr>
          <w:shd w:val="clear" w:color="auto" w:fill="FFFFFF"/>
        </w:rPr>
        <w:t>П</w:t>
      </w:r>
      <w:r w:rsidRPr="00092870">
        <w:rPr>
          <w:shd w:val="clear" w:color="auto" w:fill="FFFFFF"/>
        </w:rPr>
        <w:t xml:space="preserve">яти) календарных дней с момента получения письменного уведомления Покупателя по электронной почте. </w:t>
      </w:r>
    </w:p>
    <w:p w14:paraId="4BE0271D" w14:textId="77777777" w:rsidR="001F13AD" w:rsidRPr="00092870" w:rsidRDefault="001F13AD"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Представитель Поставщика должен иметь доверенность на право участия в приемке и составления акта.</w:t>
      </w:r>
    </w:p>
    <w:p w14:paraId="71494E63" w14:textId="1F8E72EB" w:rsidR="001F13AD" w:rsidRPr="00092870" w:rsidRDefault="001F13AD" w:rsidP="00F649E1">
      <w:pPr>
        <w:pStyle w:val="af9"/>
        <w:numPr>
          <w:ilvl w:val="2"/>
          <w:numId w:val="8"/>
        </w:numPr>
        <w:shd w:val="clear" w:color="auto" w:fill="FFFFFF"/>
        <w:tabs>
          <w:tab w:val="left" w:pos="567"/>
          <w:tab w:val="left" w:pos="993"/>
          <w:tab w:val="left" w:pos="1276"/>
        </w:tabs>
        <w:ind w:left="0" w:firstLine="567"/>
        <w:jc w:val="both"/>
        <w:rPr>
          <w:shd w:val="clear" w:color="auto" w:fill="FFFFFF"/>
        </w:rPr>
      </w:pPr>
      <w:r w:rsidRPr="00092870">
        <w:rPr>
          <w:shd w:val="clear" w:color="auto" w:fill="FFFFFF"/>
        </w:rPr>
        <w:t>При неявке представителя Поставщика в установленный срок, приемка Товара производится Покупателем в одностороннем порядке, по результатам которой составляется акт приемки (соответственно по количеству и/или комплектности и/или качеству), который является основанием для предъявления претензии Поставщику.</w:t>
      </w:r>
    </w:p>
    <w:p w14:paraId="2451176A" w14:textId="6100B261" w:rsidR="001F13AD" w:rsidRPr="00092870" w:rsidRDefault="001F13AD" w:rsidP="00F649E1">
      <w:pPr>
        <w:pStyle w:val="af9"/>
        <w:numPr>
          <w:ilvl w:val="2"/>
          <w:numId w:val="8"/>
        </w:numPr>
        <w:shd w:val="clear" w:color="auto" w:fill="FFFFFF"/>
        <w:tabs>
          <w:tab w:val="left" w:pos="567"/>
          <w:tab w:val="left" w:pos="993"/>
          <w:tab w:val="left" w:pos="1276"/>
        </w:tabs>
        <w:ind w:left="0" w:firstLine="567"/>
        <w:jc w:val="both"/>
        <w:rPr>
          <w:shd w:val="clear" w:color="auto" w:fill="FFFFFF"/>
        </w:rPr>
      </w:pPr>
      <w:r w:rsidRPr="00092870">
        <w:rPr>
          <w:shd w:val="clear" w:color="auto" w:fill="FFFFFF"/>
        </w:rPr>
        <w:t>Если при приёмке Товара, производимой обеими Сторонами, будет выявлено несоответствие Товара по количеству, качеству, комплектности условиям Договора, Спецификаций и/или документации, представленной с Товаром,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w:t>
      </w:r>
      <w:r w:rsidR="000116F1" w:rsidRPr="00092870">
        <w:rPr>
          <w:shd w:val="clear" w:color="auto" w:fill="FFFFFF"/>
        </w:rPr>
        <w:t>,</w:t>
      </w:r>
      <w:r w:rsidRPr="00092870">
        <w:rPr>
          <w:shd w:val="clear" w:color="auto" w:fill="FFFFFF"/>
        </w:rPr>
        <w:t xml:space="preserve"> Покупатель вправе осуществить приёмку Товара в одностороннем порядке согласно п. 4.1</w:t>
      </w:r>
      <w:r w:rsidR="00D31C2B" w:rsidRPr="00092870">
        <w:rPr>
          <w:shd w:val="clear" w:color="auto" w:fill="FFFFFF"/>
        </w:rPr>
        <w:t>4</w:t>
      </w:r>
      <w:r w:rsidRPr="00092870">
        <w:rPr>
          <w:shd w:val="clear" w:color="auto" w:fill="FFFFFF"/>
        </w:rPr>
        <w:t xml:space="preserve">.1. Договора. </w:t>
      </w:r>
    </w:p>
    <w:p w14:paraId="55FC0344" w14:textId="24ABA3FA" w:rsidR="001F13AD" w:rsidRPr="00092870" w:rsidRDefault="001F13AD" w:rsidP="00F649E1">
      <w:pPr>
        <w:pStyle w:val="af9"/>
        <w:numPr>
          <w:ilvl w:val="2"/>
          <w:numId w:val="8"/>
        </w:numPr>
        <w:shd w:val="clear" w:color="auto" w:fill="FFFFFF"/>
        <w:tabs>
          <w:tab w:val="left" w:pos="567"/>
          <w:tab w:val="left" w:pos="993"/>
          <w:tab w:val="left" w:pos="1276"/>
        </w:tabs>
        <w:ind w:left="0" w:firstLine="567"/>
        <w:jc w:val="both"/>
        <w:rPr>
          <w:shd w:val="clear" w:color="auto" w:fill="FFFFFF"/>
        </w:rPr>
      </w:pPr>
      <w:r w:rsidRPr="00092870">
        <w:rPr>
          <w:shd w:val="clear" w:color="auto" w:fill="FFFFFF"/>
        </w:rPr>
        <w:t xml:space="preserve">При неявке представителя Поставщика по вызову Покупателя в установленный срок, отказа представителя Поставщика от подписания двустороннего акта приемки, а также в других случаях возникновения спорной ситуации, Покупатель вправе привлечь к участию в приемке и составлению акта приемки независимого эксперта. </w:t>
      </w:r>
    </w:p>
    <w:p w14:paraId="401625AA" w14:textId="72C8244D" w:rsidR="001F13AD" w:rsidRPr="00092870" w:rsidRDefault="001F13AD" w:rsidP="00F649E1">
      <w:pPr>
        <w:pStyle w:val="af9"/>
        <w:numPr>
          <w:ilvl w:val="2"/>
          <w:numId w:val="8"/>
        </w:numPr>
        <w:shd w:val="clear" w:color="auto" w:fill="FFFFFF"/>
        <w:tabs>
          <w:tab w:val="left" w:pos="567"/>
          <w:tab w:val="left" w:pos="993"/>
          <w:tab w:val="left" w:pos="1276"/>
        </w:tabs>
        <w:ind w:left="0" w:firstLine="567"/>
        <w:jc w:val="both"/>
        <w:rPr>
          <w:shd w:val="clear" w:color="auto" w:fill="FFFFFF"/>
        </w:rPr>
      </w:pPr>
      <w:r w:rsidRPr="00092870">
        <w:rPr>
          <w:shd w:val="clear" w:color="auto" w:fill="FFFFFF"/>
        </w:rPr>
        <w:t>Если при приёмке Товара, производимой с участием независимого эксперта, будет выявлено несоответствие Товара по количеству, качеству, комплектности условиям Договора, Спецификации и/или документации, представленной с Товаром, Поставщик обязан в течение 5 (</w:t>
      </w:r>
      <w:r w:rsidR="005D3B20" w:rsidRPr="00092870">
        <w:rPr>
          <w:shd w:val="clear" w:color="auto" w:fill="FFFFFF"/>
        </w:rPr>
        <w:t>П</w:t>
      </w:r>
      <w:r w:rsidRPr="00092870">
        <w:rPr>
          <w:shd w:val="clear" w:color="auto" w:fill="FFFFFF"/>
        </w:rPr>
        <w:t xml:space="preserve">яти) календарных дней с </w:t>
      </w:r>
      <w:r w:rsidRPr="00092870">
        <w:rPr>
          <w:shd w:val="clear" w:color="auto" w:fill="FFFFFF"/>
        </w:rPr>
        <w:lastRenderedPageBreak/>
        <w:t xml:space="preserve">момента заявления Покупателем соответствующего требования и предоставления Поставщику акта приемки возместить расходы Покупателя по привлечению независимого эксперта. </w:t>
      </w:r>
    </w:p>
    <w:p w14:paraId="2CAFBC0E" w14:textId="58F74A7F" w:rsidR="001F13AD" w:rsidRPr="00092870" w:rsidRDefault="001F13AD" w:rsidP="00F649E1">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 xml:space="preserve">Акт приемки Товара составляется по форме, установленной Покупателем. </w:t>
      </w:r>
    </w:p>
    <w:p w14:paraId="4FC99418" w14:textId="14EFE160" w:rsidR="005F359E" w:rsidRPr="00092870" w:rsidRDefault="005F359E" w:rsidP="005F359E">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 xml:space="preserve">Поставщик, допустивший недопоставку Товара, обязан восполнить </w:t>
      </w:r>
      <w:proofErr w:type="spellStart"/>
      <w:r w:rsidRPr="00092870">
        <w:rPr>
          <w:shd w:val="clear" w:color="auto" w:fill="FFFFFF"/>
        </w:rPr>
        <w:t>непоставленное</w:t>
      </w:r>
      <w:proofErr w:type="spellEnd"/>
      <w:r w:rsidRPr="00092870">
        <w:rPr>
          <w:shd w:val="clear" w:color="auto" w:fill="FFFFFF"/>
        </w:rPr>
        <w:t xml:space="preserve"> количество Товара в течение 5 (Пяти) рабочих дней с даты поставки. Все расходы, связанные с восполнением </w:t>
      </w:r>
      <w:proofErr w:type="spellStart"/>
      <w:r w:rsidRPr="00092870">
        <w:rPr>
          <w:shd w:val="clear" w:color="auto" w:fill="FFFFFF"/>
        </w:rPr>
        <w:t>непоставленного</w:t>
      </w:r>
      <w:proofErr w:type="spellEnd"/>
      <w:r w:rsidRPr="00092870">
        <w:rPr>
          <w:shd w:val="clear" w:color="auto" w:fill="FFFFFF"/>
        </w:rPr>
        <w:t xml:space="preserve"> Товара, несет Поставщик.</w:t>
      </w:r>
    </w:p>
    <w:p w14:paraId="034348C5" w14:textId="77777777" w:rsidR="005F359E" w:rsidRPr="00092870" w:rsidRDefault="005F359E" w:rsidP="005F359E">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В случае поставки Товара ненадлежащего качества Поставщик обязан заменить поставленный Товар на Товар надлежащего качества в течение 5 (Пяти) рабочих дней с даты предъявления соответствующего требования Покупателем. Все расходы, связанные с заменой Товара, несет Поставщик.</w:t>
      </w:r>
    </w:p>
    <w:p w14:paraId="58185EE7" w14:textId="77777777" w:rsidR="00A11355" w:rsidRPr="00092870" w:rsidRDefault="00A11355" w:rsidP="00A11355">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В случае поставки Товара с нарушением условий настоящего Договора об ассортименте Поставщик обязан заменить Товар, не соответствующий условию об ассортименте, Товаром в ассортименте, предусмотренном настоящим Договором, в течение 5 (Пяти) рабочих дней с даты предъявления соответствующего требования Покупателем. Все расходы, связанные с заменой Товара, несет Поставщик.</w:t>
      </w:r>
    </w:p>
    <w:p w14:paraId="4A4AB330" w14:textId="6908184C" w:rsidR="00B35AFF" w:rsidRPr="00092870" w:rsidRDefault="00B35AFF" w:rsidP="00B35AFF">
      <w:pPr>
        <w:numPr>
          <w:ilvl w:val="1"/>
          <w:numId w:val="8"/>
        </w:numPr>
        <w:shd w:val="clear" w:color="auto" w:fill="FFFFFF"/>
        <w:tabs>
          <w:tab w:val="left" w:pos="993"/>
          <w:tab w:val="left" w:pos="1276"/>
        </w:tabs>
        <w:ind w:left="0" w:firstLine="567"/>
        <w:jc w:val="both"/>
        <w:rPr>
          <w:shd w:val="clear" w:color="auto" w:fill="FFFFFF"/>
        </w:rPr>
      </w:pPr>
      <w:r w:rsidRPr="00092870">
        <w:rPr>
          <w:shd w:val="clear" w:color="auto" w:fill="FFFFFF"/>
        </w:rPr>
        <w:t xml:space="preserve">В случае поставки </w:t>
      </w:r>
      <w:r w:rsidR="00D37C3D" w:rsidRPr="00092870">
        <w:rPr>
          <w:shd w:val="clear" w:color="auto" w:fill="FFFFFF"/>
        </w:rPr>
        <w:t xml:space="preserve">Товара </w:t>
      </w:r>
      <w:r w:rsidRPr="00092870">
        <w:rPr>
          <w:shd w:val="clear" w:color="auto" w:fill="FFFFFF"/>
        </w:rPr>
        <w:t>с нарушениями требований к качеству</w:t>
      </w:r>
      <w:r w:rsidR="00D37C3D" w:rsidRPr="00092870">
        <w:rPr>
          <w:shd w:val="clear" w:color="auto" w:fill="FFFFFF"/>
        </w:rPr>
        <w:t>, комплектности</w:t>
      </w:r>
      <w:r w:rsidRPr="00092870">
        <w:rPr>
          <w:shd w:val="clear" w:color="auto" w:fill="FFFFFF"/>
        </w:rPr>
        <w:t xml:space="preserve"> Покупатель вправе по своему выбору:</w:t>
      </w:r>
    </w:p>
    <w:p w14:paraId="2EC9186C" w14:textId="77777777" w:rsidR="00B35AFF" w:rsidRPr="00092870" w:rsidRDefault="00B35AFF" w:rsidP="00B35AFF">
      <w:pPr>
        <w:widowControl w:val="0"/>
        <w:tabs>
          <w:tab w:val="left" w:pos="993"/>
          <w:tab w:val="left" w:pos="1276"/>
        </w:tabs>
        <w:autoSpaceDE w:val="0"/>
        <w:ind w:firstLine="567"/>
        <w:jc w:val="both"/>
        <w:rPr>
          <w:shd w:val="clear" w:color="auto" w:fill="FFFFFF"/>
          <w:lang w:eastAsia="ar-SA"/>
        </w:rPr>
      </w:pPr>
      <w:r w:rsidRPr="00092870">
        <w:rPr>
          <w:shd w:val="clear" w:color="auto" w:fill="FFFFFF"/>
          <w:lang w:eastAsia="ar-SA"/>
        </w:rPr>
        <w:t>- отказаться от исполнения настоящего Договора и потребовать возврата уплаченной за Товар денежной суммы;</w:t>
      </w:r>
    </w:p>
    <w:p w14:paraId="73BAB4DB" w14:textId="3697F798" w:rsidR="00B35AFF" w:rsidRPr="00092870" w:rsidRDefault="00B35AFF" w:rsidP="00B35AFF">
      <w:pPr>
        <w:widowControl w:val="0"/>
        <w:tabs>
          <w:tab w:val="left" w:pos="993"/>
          <w:tab w:val="left" w:pos="1276"/>
        </w:tabs>
        <w:autoSpaceDE w:val="0"/>
        <w:ind w:firstLine="567"/>
        <w:jc w:val="both"/>
        <w:rPr>
          <w:shd w:val="clear" w:color="auto" w:fill="FFFFFF"/>
          <w:lang w:eastAsia="ar-SA"/>
        </w:rPr>
      </w:pPr>
      <w:r w:rsidRPr="00092870">
        <w:rPr>
          <w:shd w:val="clear" w:color="auto" w:fill="FFFFFF"/>
          <w:lang w:eastAsia="ar-SA"/>
        </w:rPr>
        <w:t>- потребовать замены</w:t>
      </w:r>
      <w:r w:rsidR="00722A89" w:rsidRPr="00092870">
        <w:rPr>
          <w:shd w:val="clear" w:color="auto" w:fill="FFFFFF"/>
          <w:lang w:eastAsia="ar-SA"/>
        </w:rPr>
        <w:t xml:space="preserve"> (доукомплектования)</w:t>
      </w:r>
      <w:r w:rsidRPr="00092870">
        <w:rPr>
          <w:shd w:val="clear" w:color="auto" w:fill="FFFFFF"/>
          <w:lang w:eastAsia="ar-SA"/>
        </w:rPr>
        <w:t xml:space="preserve"> Товара ненадлежащего качества</w:t>
      </w:r>
      <w:r w:rsidR="00D37C3D" w:rsidRPr="00092870">
        <w:rPr>
          <w:shd w:val="clear" w:color="auto" w:fill="FFFFFF"/>
          <w:lang w:eastAsia="ar-SA"/>
        </w:rPr>
        <w:t xml:space="preserve"> (некомплектного)</w:t>
      </w:r>
      <w:r w:rsidRPr="00092870">
        <w:rPr>
          <w:shd w:val="clear" w:color="auto" w:fill="FFFFFF"/>
          <w:lang w:eastAsia="ar-SA"/>
        </w:rPr>
        <w:t xml:space="preserve"> Товаром, соответствующим условиям настоящего Договора.</w:t>
      </w:r>
    </w:p>
    <w:p w14:paraId="5CB93CA7" w14:textId="7698FC6A" w:rsidR="00B35AFF" w:rsidRPr="00092870" w:rsidRDefault="00B07377" w:rsidP="00B35AFF">
      <w:pPr>
        <w:widowControl w:val="0"/>
        <w:numPr>
          <w:ilvl w:val="1"/>
          <w:numId w:val="8"/>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Если Поставщик не</w:t>
      </w:r>
      <w:r w:rsidR="00CC3038" w:rsidRPr="00092870">
        <w:rPr>
          <w:shd w:val="clear" w:color="auto" w:fill="FFFFFF"/>
          <w:lang w:eastAsia="ar-SA"/>
        </w:rPr>
        <w:t xml:space="preserve"> </w:t>
      </w:r>
      <w:r w:rsidR="00B35AFF" w:rsidRPr="00092870">
        <w:rPr>
          <w:shd w:val="clear" w:color="auto" w:fill="FFFFFF"/>
          <w:lang w:eastAsia="ar-SA"/>
        </w:rPr>
        <w:t>пост</w:t>
      </w:r>
      <w:r w:rsidR="002D5AE4" w:rsidRPr="00092870">
        <w:rPr>
          <w:shd w:val="clear" w:color="auto" w:fill="FFFFFF"/>
          <w:lang w:eastAsia="ar-SA"/>
        </w:rPr>
        <w:t>авил предусмотренное настоящим Д</w:t>
      </w:r>
      <w:r w:rsidR="00B35AFF" w:rsidRPr="00092870">
        <w:rPr>
          <w:shd w:val="clear" w:color="auto" w:fill="FFFFFF"/>
          <w:lang w:eastAsia="ar-SA"/>
        </w:rPr>
        <w:t xml:space="preserve">оговором поставки количество Товаров либо не исполнил обязанность по замене некачественных Товаров в установленный срок, </w:t>
      </w:r>
      <w:r w:rsidR="00CC3038" w:rsidRPr="00092870">
        <w:rPr>
          <w:shd w:val="clear" w:color="auto" w:fill="FFFFFF"/>
          <w:lang w:eastAsia="ar-SA"/>
        </w:rPr>
        <w:t xml:space="preserve">Покупатель вправе приобрести </w:t>
      </w:r>
      <w:proofErr w:type="spellStart"/>
      <w:r w:rsidR="00CC3038" w:rsidRPr="00092870">
        <w:rPr>
          <w:shd w:val="clear" w:color="auto" w:fill="FFFFFF"/>
          <w:lang w:eastAsia="ar-SA"/>
        </w:rPr>
        <w:t>не</w:t>
      </w:r>
      <w:r w:rsidR="00B35AFF" w:rsidRPr="00092870">
        <w:rPr>
          <w:shd w:val="clear" w:color="auto" w:fill="FFFFFF"/>
          <w:lang w:eastAsia="ar-SA"/>
        </w:rPr>
        <w:t>поставленные</w:t>
      </w:r>
      <w:proofErr w:type="spellEnd"/>
      <w:r w:rsidR="00B35AFF" w:rsidRPr="00092870">
        <w:rPr>
          <w:shd w:val="clear" w:color="auto" w:fill="FFFFFF"/>
          <w:lang w:eastAsia="ar-SA"/>
        </w:rPr>
        <w:t xml:space="preserve"> Товары у других лиц с отнесением на Поставщика всех необходимых и разумных расходов на их приобретение. </w:t>
      </w:r>
    </w:p>
    <w:p w14:paraId="4958BFB0" w14:textId="77777777" w:rsidR="00B35AFF" w:rsidRPr="00092870" w:rsidRDefault="00B35AFF" w:rsidP="00B35AFF">
      <w:pPr>
        <w:widowControl w:val="0"/>
        <w:numPr>
          <w:ilvl w:val="1"/>
          <w:numId w:val="8"/>
        </w:numPr>
        <w:tabs>
          <w:tab w:val="left" w:pos="993"/>
          <w:tab w:val="left" w:pos="1276"/>
        </w:tabs>
        <w:autoSpaceDE w:val="0"/>
        <w:ind w:left="0" w:firstLine="567"/>
        <w:jc w:val="both"/>
        <w:rPr>
          <w:shd w:val="clear" w:color="auto" w:fill="FFFFFF"/>
          <w:lang w:eastAsia="ar-SA"/>
        </w:rPr>
      </w:pPr>
      <w:r w:rsidRPr="00092870">
        <w:rPr>
          <w:shd w:val="clear" w:color="auto" w:fill="FFFFFF"/>
          <w:lang w:eastAsia="ar-SA"/>
        </w:rPr>
        <w:t xml:space="preserve">Покупатель вправе отказаться от оплаты Товаров ненадлежащего качества, а если такие </w:t>
      </w:r>
      <w:r w:rsidR="00465212" w:rsidRPr="00092870">
        <w:rPr>
          <w:shd w:val="clear" w:color="auto" w:fill="FFFFFF"/>
          <w:lang w:eastAsia="ar-SA"/>
        </w:rPr>
        <w:t>Т</w:t>
      </w:r>
      <w:r w:rsidRPr="00092870">
        <w:rPr>
          <w:shd w:val="clear" w:color="auto" w:fill="FFFFFF"/>
          <w:lang w:eastAsia="ar-SA"/>
        </w:rPr>
        <w:t>овары оплачены, потребовать возврата уплаченных сумм.</w:t>
      </w:r>
    </w:p>
    <w:p w14:paraId="515C999A" w14:textId="0B70E194" w:rsidR="00621C5E" w:rsidRPr="00092870" w:rsidRDefault="00621C5E" w:rsidP="00465212">
      <w:pPr>
        <w:widowControl w:val="0"/>
        <w:tabs>
          <w:tab w:val="left" w:pos="993"/>
          <w:tab w:val="left" w:pos="1276"/>
        </w:tabs>
        <w:autoSpaceDE w:val="0"/>
        <w:ind w:left="567"/>
        <w:jc w:val="both"/>
        <w:rPr>
          <w:shd w:val="clear" w:color="auto" w:fill="FFFFFF"/>
          <w:lang w:eastAsia="ar-SA"/>
        </w:rPr>
      </w:pPr>
    </w:p>
    <w:p w14:paraId="14F26E3B" w14:textId="622A92A6" w:rsidR="00511DA6" w:rsidRPr="00092870" w:rsidRDefault="00511DA6" w:rsidP="008033A0">
      <w:pPr>
        <w:widowControl w:val="0"/>
        <w:tabs>
          <w:tab w:val="left" w:pos="993"/>
          <w:tab w:val="left" w:pos="1276"/>
        </w:tabs>
        <w:suppressAutoHyphens w:val="0"/>
        <w:autoSpaceDE w:val="0"/>
        <w:autoSpaceDN w:val="0"/>
        <w:adjustRightInd w:val="0"/>
        <w:ind w:firstLine="567"/>
        <w:jc w:val="center"/>
        <w:outlineLvl w:val="0"/>
        <w:rPr>
          <w:b/>
          <w:spacing w:val="0"/>
        </w:rPr>
      </w:pPr>
      <w:r w:rsidRPr="00092870">
        <w:rPr>
          <w:b/>
          <w:spacing w:val="0"/>
        </w:rPr>
        <w:t>5. УСЛОВИЯ ПОСТАВКИ ТОВАРА</w:t>
      </w:r>
    </w:p>
    <w:p w14:paraId="714D0CFE" w14:textId="048A9DCC" w:rsidR="001C66F3" w:rsidRPr="00092870" w:rsidRDefault="00511DA6" w:rsidP="00F649E1">
      <w:pPr>
        <w:widowControl w:val="0"/>
        <w:numPr>
          <w:ilvl w:val="1"/>
          <w:numId w:val="48"/>
        </w:numPr>
        <w:tabs>
          <w:tab w:val="left" w:pos="993"/>
          <w:tab w:val="left" w:pos="1276"/>
        </w:tabs>
        <w:autoSpaceDE w:val="0"/>
        <w:ind w:left="0" w:firstLine="567"/>
        <w:jc w:val="both"/>
        <w:rPr>
          <w:shd w:val="clear" w:color="auto" w:fill="FFFFFF"/>
        </w:rPr>
      </w:pPr>
      <w:r w:rsidRPr="00092870">
        <w:rPr>
          <w:shd w:val="clear" w:color="auto" w:fill="FFFFFF"/>
        </w:rPr>
        <w:t xml:space="preserve"> Поставка </w:t>
      </w:r>
      <w:r w:rsidR="00465212" w:rsidRPr="00092870">
        <w:rPr>
          <w:shd w:val="clear" w:color="auto" w:fill="FFFFFF"/>
        </w:rPr>
        <w:t>Т</w:t>
      </w:r>
      <w:r w:rsidRPr="00092870">
        <w:rPr>
          <w:shd w:val="clear" w:color="auto" w:fill="FFFFFF"/>
        </w:rPr>
        <w:t xml:space="preserve">овара осуществляется в сроки и на условиях, предусмотренных в Спецификации. </w:t>
      </w:r>
      <w:r w:rsidR="00961A6F" w:rsidRPr="00092870">
        <w:rPr>
          <w:shd w:val="clear" w:color="auto" w:fill="FFFFFF"/>
        </w:rPr>
        <w:t xml:space="preserve">Поставка Товара может производиться партиями. </w:t>
      </w:r>
    </w:p>
    <w:p w14:paraId="23A0013C" w14:textId="0FE0057B" w:rsidR="00511DA6" w:rsidRPr="00092870" w:rsidRDefault="00961A6F" w:rsidP="00F649E1">
      <w:pPr>
        <w:widowControl w:val="0"/>
        <w:tabs>
          <w:tab w:val="left" w:pos="993"/>
          <w:tab w:val="left" w:pos="1276"/>
        </w:tabs>
        <w:autoSpaceDE w:val="0"/>
        <w:ind w:firstLine="567"/>
        <w:jc w:val="both"/>
        <w:rPr>
          <w:shd w:val="clear" w:color="auto" w:fill="FFFFFF"/>
        </w:rPr>
      </w:pPr>
      <w:r w:rsidRPr="00092870">
        <w:rPr>
          <w:shd w:val="clear" w:color="auto" w:fill="FFFFFF"/>
        </w:rPr>
        <w:t xml:space="preserve">Под партией Товара Стороны понимают количество </w:t>
      </w:r>
      <w:r w:rsidR="006F26FB" w:rsidRPr="00092870">
        <w:rPr>
          <w:shd w:val="clear" w:color="auto" w:fill="FFFFFF"/>
        </w:rPr>
        <w:t>Товара, поставленное по одно</w:t>
      </w:r>
      <w:r w:rsidR="006A1A52" w:rsidRPr="00092870">
        <w:rPr>
          <w:shd w:val="clear" w:color="auto" w:fill="FFFFFF"/>
        </w:rPr>
        <w:t>й</w:t>
      </w:r>
      <w:r w:rsidR="006F26FB" w:rsidRPr="00092870">
        <w:rPr>
          <w:shd w:val="clear" w:color="auto" w:fill="FFFFFF"/>
        </w:rPr>
        <w:t xml:space="preserve"> т</w:t>
      </w:r>
      <w:r w:rsidRPr="00092870">
        <w:rPr>
          <w:shd w:val="clear" w:color="auto" w:fill="FFFFFF"/>
        </w:rPr>
        <w:t>ранспортно</w:t>
      </w:r>
      <w:r w:rsidR="006A1A52" w:rsidRPr="00092870">
        <w:rPr>
          <w:shd w:val="clear" w:color="auto" w:fill="FFFFFF"/>
        </w:rPr>
        <w:t>й</w:t>
      </w:r>
      <w:r w:rsidRPr="00092870">
        <w:rPr>
          <w:shd w:val="clear" w:color="auto" w:fill="FFFFFF"/>
        </w:rPr>
        <w:t xml:space="preserve"> </w:t>
      </w:r>
      <w:r w:rsidR="006A1A52" w:rsidRPr="00092870">
        <w:rPr>
          <w:shd w:val="clear" w:color="auto" w:fill="FFFFFF"/>
        </w:rPr>
        <w:t>накладной,</w:t>
      </w:r>
      <w:r w:rsidRPr="00092870">
        <w:rPr>
          <w:shd w:val="clear" w:color="auto" w:fill="FFFFFF"/>
        </w:rPr>
        <w:t xml:space="preserve"> если иное не установлено в Спецификации</w:t>
      </w:r>
      <w:r w:rsidR="001C66F3" w:rsidRPr="00092870">
        <w:rPr>
          <w:shd w:val="clear" w:color="auto" w:fill="FFFFFF"/>
        </w:rPr>
        <w:t>.</w:t>
      </w:r>
    </w:p>
    <w:p w14:paraId="6724370E" w14:textId="71B30D07" w:rsidR="00441463" w:rsidRPr="00092870" w:rsidRDefault="00441463" w:rsidP="00F649E1">
      <w:pPr>
        <w:widowControl w:val="0"/>
        <w:numPr>
          <w:ilvl w:val="1"/>
          <w:numId w:val="48"/>
        </w:numPr>
        <w:tabs>
          <w:tab w:val="left" w:pos="993"/>
          <w:tab w:val="left" w:pos="1276"/>
        </w:tabs>
        <w:autoSpaceDE w:val="0"/>
        <w:ind w:left="0" w:firstLine="567"/>
        <w:jc w:val="both"/>
        <w:rPr>
          <w:shd w:val="clear" w:color="auto" w:fill="FFFFFF"/>
        </w:rPr>
      </w:pPr>
      <w:r w:rsidRPr="00092870">
        <w:rPr>
          <w:shd w:val="clear" w:color="auto" w:fill="FFFFFF"/>
        </w:rPr>
        <w:t>Поставка Товара производится Поставщиком в соответствии с условиями и сроками, установленными в Спецификации. Досрочная поставка Товара допускается только с письменного согласия Покупателя.</w:t>
      </w:r>
    </w:p>
    <w:p w14:paraId="4C5C10F8" w14:textId="54D442F8" w:rsidR="00511DA6" w:rsidRPr="00092870" w:rsidRDefault="00511DA6" w:rsidP="00F649E1">
      <w:pPr>
        <w:widowControl w:val="0"/>
        <w:numPr>
          <w:ilvl w:val="1"/>
          <w:numId w:val="48"/>
        </w:numPr>
        <w:tabs>
          <w:tab w:val="left" w:pos="993"/>
          <w:tab w:val="left" w:pos="1276"/>
        </w:tabs>
        <w:autoSpaceDE w:val="0"/>
        <w:ind w:left="0" w:firstLine="567"/>
        <w:jc w:val="both"/>
        <w:rPr>
          <w:shd w:val="clear" w:color="auto" w:fill="FFFFFF"/>
        </w:rPr>
      </w:pPr>
      <w:r w:rsidRPr="00092870">
        <w:rPr>
          <w:shd w:val="clear" w:color="auto" w:fill="FFFFFF"/>
        </w:rPr>
        <w:t>Обязательства Поставщика по поставке Товара считаются выполненными с момента передачи Товара уполномоченному представителю Покупателя и подписания обеими Сторонами товарной накладной ТОРГ-12 или УПД.</w:t>
      </w:r>
    </w:p>
    <w:p w14:paraId="0303E073" w14:textId="56380F06" w:rsidR="00511DA6" w:rsidRPr="00092870" w:rsidRDefault="001C66F3" w:rsidP="00F649E1">
      <w:pPr>
        <w:widowControl w:val="0"/>
        <w:numPr>
          <w:ilvl w:val="1"/>
          <w:numId w:val="48"/>
        </w:numPr>
        <w:tabs>
          <w:tab w:val="left" w:pos="993"/>
          <w:tab w:val="left" w:pos="1276"/>
        </w:tabs>
        <w:autoSpaceDE w:val="0"/>
        <w:ind w:left="0" w:firstLine="567"/>
        <w:jc w:val="both"/>
        <w:rPr>
          <w:shd w:val="clear" w:color="auto" w:fill="FFFFFF"/>
        </w:rPr>
      </w:pPr>
      <w:r w:rsidRPr="00092870">
        <w:rPr>
          <w:shd w:val="clear" w:color="auto" w:fill="FFFFFF"/>
        </w:rPr>
        <w:t>Право собственности на Товар и риск случайной гибели или случайного повреждения Товара переходит от Поставщика к Покупателю с даты поставки</w:t>
      </w:r>
      <w:r w:rsidR="00DD03F2" w:rsidRPr="00092870">
        <w:rPr>
          <w:shd w:val="clear" w:color="auto" w:fill="FFFFFF"/>
        </w:rPr>
        <w:t>,</w:t>
      </w:r>
      <w:r w:rsidRPr="00092870">
        <w:rPr>
          <w:shd w:val="clear" w:color="auto" w:fill="FFFFFF"/>
        </w:rPr>
        <w:t xml:space="preserve"> если иное не указано в Спецификации</w:t>
      </w:r>
      <w:r w:rsidR="005B6DD9" w:rsidRPr="00092870">
        <w:rPr>
          <w:shd w:val="clear" w:color="auto" w:fill="FFFFFF"/>
        </w:rPr>
        <w:t>.</w:t>
      </w:r>
    </w:p>
    <w:p w14:paraId="46C653E6" w14:textId="33577580" w:rsidR="00511DA6" w:rsidRPr="00092870" w:rsidRDefault="00511DA6" w:rsidP="00F649E1">
      <w:pPr>
        <w:widowControl w:val="0"/>
        <w:numPr>
          <w:ilvl w:val="1"/>
          <w:numId w:val="48"/>
        </w:numPr>
        <w:tabs>
          <w:tab w:val="left" w:pos="993"/>
          <w:tab w:val="left" w:pos="1276"/>
        </w:tabs>
        <w:autoSpaceDE w:val="0"/>
        <w:jc w:val="both"/>
        <w:rPr>
          <w:shd w:val="clear" w:color="auto" w:fill="FFFFFF"/>
        </w:rPr>
      </w:pPr>
      <w:r w:rsidRPr="00092870">
        <w:rPr>
          <w:shd w:val="clear" w:color="auto" w:fill="FFFFFF"/>
        </w:rPr>
        <w:t>Требования к упаковке Товара:</w:t>
      </w:r>
    </w:p>
    <w:p w14:paraId="418D7A45" w14:textId="6E7759D9" w:rsidR="00511DA6" w:rsidRPr="00092870" w:rsidRDefault="00511DA6" w:rsidP="00F649E1">
      <w:pPr>
        <w:pStyle w:val="af9"/>
        <w:widowControl w:val="0"/>
        <w:numPr>
          <w:ilvl w:val="2"/>
          <w:numId w:val="51"/>
        </w:numPr>
        <w:tabs>
          <w:tab w:val="left" w:pos="993"/>
          <w:tab w:val="left" w:pos="1276"/>
        </w:tabs>
        <w:autoSpaceDE w:val="0"/>
        <w:ind w:left="0" w:firstLine="567"/>
        <w:jc w:val="both"/>
        <w:rPr>
          <w:shd w:val="clear" w:color="auto" w:fill="FFFFFF"/>
        </w:rPr>
      </w:pPr>
      <w:r w:rsidRPr="00092870">
        <w:rPr>
          <w:shd w:val="clear" w:color="auto" w:fill="FFFFFF"/>
        </w:rPr>
        <w:t xml:space="preserve">Независимо от типа Товара, подлежащего транспортировке, его упаковка должна быть приспособлена к погрузке/выгрузке при помощи вилочного погрузчика, крана, и транспортировке грузовым автомобильным транспортом. </w:t>
      </w:r>
    </w:p>
    <w:p w14:paraId="6B988021" w14:textId="79D0F342" w:rsidR="00511DA6" w:rsidRPr="00092870" w:rsidRDefault="00511DA6" w:rsidP="00F649E1">
      <w:pPr>
        <w:pStyle w:val="af9"/>
        <w:widowControl w:val="0"/>
        <w:numPr>
          <w:ilvl w:val="2"/>
          <w:numId w:val="51"/>
        </w:numPr>
        <w:tabs>
          <w:tab w:val="left" w:pos="993"/>
          <w:tab w:val="left" w:pos="1276"/>
        </w:tabs>
        <w:autoSpaceDE w:val="0"/>
        <w:ind w:left="0" w:firstLine="567"/>
        <w:jc w:val="both"/>
        <w:rPr>
          <w:shd w:val="clear" w:color="auto" w:fill="FFFFFF"/>
        </w:rPr>
      </w:pPr>
      <w:r w:rsidRPr="00092870">
        <w:rPr>
          <w:shd w:val="clear" w:color="auto" w:fill="FFFFFF"/>
        </w:rPr>
        <w:t xml:space="preserve">Соблюдение любого или всех </w:t>
      </w:r>
      <w:r w:rsidR="00EA46FC" w:rsidRPr="00092870">
        <w:rPr>
          <w:shd w:val="clear" w:color="auto" w:fill="FFFFFF"/>
        </w:rPr>
        <w:t xml:space="preserve">настоящих </w:t>
      </w:r>
      <w:r w:rsidRPr="00092870">
        <w:rPr>
          <w:shd w:val="clear" w:color="auto" w:fill="FFFFFF"/>
        </w:rPr>
        <w:t>требований не освобождает Поставщика от ответственности за ущерб или порчу, возникшую из-за дефектной или неподходящей упаковки, защитных средств, лакокрасочного покрытия или консервации.</w:t>
      </w:r>
    </w:p>
    <w:p w14:paraId="547874BD" w14:textId="60111DB1" w:rsidR="00511DA6" w:rsidRPr="00092870" w:rsidRDefault="00511DA6" w:rsidP="00F649E1">
      <w:pPr>
        <w:pStyle w:val="af9"/>
        <w:widowControl w:val="0"/>
        <w:numPr>
          <w:ilvl w:val="2"/>
          <w:numId w:val="51"/>
        </w:numPr>
        <w:tabs>
          <w:tab w:val="left" w:pos="993"/>
          <w:tab w:val="left" w:pos="1276"/>
        </w:tabs>
        <w:autoSpaceDE w:val="0"/>
        <w:ind w:left="0" w:firstLine="567"/>
        <w:jc w:val="both"/>
        <w:rPr>
          <w:shd w:val="clear" w:color="auto" w:fill="FFFFFF"/>
        </w:rPr>
      </w:pPr>
      <w:r w:rsidRPr="00092870">
        <w:rPr>
          <w:shd w:val="clear" w:color="auto" w:fill="FFFFFF"/>
        </w:rPr>
        <w:t>Упаковка должна быть сделана правильно и крепко, чтобы обеспечить защиту Товара от любых механических и (или) химических повреждений, которые с разумной долей вероятности могут возникнуть при перевозке грузовым автомобильным транспортом.</w:t>
      </w:r>
    </w:p>
    <w:p w14:paraId="2C234F27" w14:textId="0BACECBD" w:rsidR="00511DA6" w:rsidRPr="00092870" w:rsidRDefault="00511DA6" w:rsidP="00F649E1">
      <w:pPr>
        <w:widowControl w:val="0"/>
        <w:numPr>
          <w:ilvl w:val="1"/>
          <w:numId w:val="48"/>
        </w:numPr>
        <w:tabs>
          <w:tab w:val="left" w:pos="993"/>
          <w:tab w:val="left" w:pos="1276"/>
        </w:tabs>
        <w:autoSpaceDE w:val="0"/>
        <w:jc w:val="both"/>
        <w:rPr>
          <w:shd w:val="clear" w:color="auto" w:fill="FFFFFF"/>
        </w:rPr>
      </w:pPr>
      <w:r w:rsidRPr="00092870">
        <w:rPr>
          <w:shd w:val="clear" w:color="auto" w:fill="FFFFFF"/>
        </w:rPr>
        <w:t xml:space="preserve">Требования к маркировке: </w:t>
      </w:r>
    </w:p>
    <w:p w14:paraId="61A0527F" w14:textId="0402D58C" w:rsidR="00511DA6" w:rsidRPr="00092870" w:rsidRDefault="00511DA6" w:rsidP="00F649E1">
      <w:pPr>
        <w:pStyle w:val="af9"/>
        <w:widowControl w:val="0"/>
        <w:numPr>
          <w:ilvl w:val="2"/>
          <w:numId w:val="48"/>
        </w:numPr>
        <w:tabs>
          <w:tab w:val="left" w:pos="993"/>
          <w:tab w:val="left" w:pos="1276"/>
        </w:tabs>
        <w:autoSpaceDE w:val="0"/>
        <w:ind w:left="0" w:firstLine="567"/>
        <w:jc w:val="both"/>
        <w:rPr>
          <w:shd w:val="clear" w:color="auto" w:fill="FFFFFF"/>
        </w:rPr>
      </w:pPr>
      <w:r w:rsidRPr="00092870">
        <w:rPr>
          <w:shd w:val="clear" w:color="auto" w:fill="FFFFFF"/>
        </w:rPr>
        <w:t xml:space="preserve">Транспортная маркировка (основные, дополнительные, информационные надписи и манипуляционные знаки) должна быть нанесена Поставщиком на металлические, пластиковые и другие ярлыки или непосредственно на тару в соответствии с требованиями действующих ГОСТ. </w:t>
      </w:r>
    </w:p>
    <w:p w14:paraId="5E89CF57" w14:textId="7BC708E3" w:rsidR="00511DA6" w:rsidRPr="00092870" w:rsidRDefault="00511DA6" w:rsidP="00F649E1">
      <w:pPr>
        <w:pStyle w:val="af9"/>
        <w:widowControl w:val="0"/>
        <w:numPr>
          <w:ilvl w:val="2"/>
          <w:numId w:val="48"/>
        </w:numPr>
        <w:tabs>
          <w:tab w:val="left" w:pos="993"/>
          <w:tab w:val="left" w:pos="1276"/>
        </w:tabs>
        <w:autoSpaceDE w:val="0"/>
        <w:ind w:left="0" w:firstLine="567"/>
        <w:jc w:val="both"/>
        <w:rPr>
          <w:shd w:val="clear" w:color="auto" w:fill="FFFFFF"/>
        </w:rPr>
      </w:pPr>
      <w:r w:rsidRPr="00092870">
        <w:rPr>
          <w:shd w:val="clear" w:color="auto" w:fill="FFFFFF"/>
        </w:rPr>
        <w:t xml:space="preserve">Когда в состав одного груза входит несколько упаковок, каждая упаковка нумеруется и указывается общее количество упаковок. </w:t>
      </w:r>
    </w:p>
    <w:p w14:paraId="67E42A73" w14:textId="1DACF30A" w:rsidR="00511DA6" w:rsidRPr="00092870" w:rsidRDefault="00511DA6" w:rsidP="00F649E1">
      <w:pPr>
        <w:pStyle w:val="af9"/>
        <w:widowControl w:val="0"/>
        <w:numPr>
          <w:ilvl w:val="2"/>
          <w:numId w:val="48"/>
        </w:numPr>
        <w:tabs>
          <w:tab w:val="left" w:pos="993"/>
          <w:tab w:val="left" w:pos="1276"/>
        </w:tabs>
        <w:autoSpaceDE w:val="0"/>
        <w:ind w:left="0" w:firstLine="567"/>
        <w:jc w:val="both"/>
        <w:rPr>
          <w:shd w:val="clear" w:color="auto" w:fill="FFFFFF"/>
        </w:rPr>
      </w:pPr>
      <w:r w:rsidRPr="00092870">
        <w:rPr>
          <w:shd w:val="clear" w:color="auto" w:fill="FFFFFF"/>
        </w:rPr>
        <w:t>Запчасти пакуются отдельно, либо по изделиям, либо по группам, и маркируются соответственно.</w:t>
      </w:r>
    </w:p>
    <w:p w14:paraId="373D628F" w14:textId="3CE6CEBE" w:rsidR="00511DA6" w:rsidRPr="00092870" w:rsidRDefault="00511DA6" w:rsidP="00F649E1">
      <w:pPr>
        <w:pStyle w:val="af9"/>
        <w:widowControl w:val="0"/>
        <w:numPr>
          <w:ilvl w:val="2"/>
          <w:numId w:val="48"/>
        </w:numPr>
        <w:tabs>
          <w:tab w:val="left" w:pos="993"/>
          <w:tab w:val="left" w:pos="1276"/>
        </w:tabs>
        <w:autoSpaceDE w:val="0"/>
        <w:ind w:left="0" w:firstLine="567"/>
        <w:jc w:val="both"/>
        <w:rPr>
          <w:shd w:val="clear" w:color="auto" w:fill="FFFFFF"/>
        </w:rPr>
      </w:pPr>
      <w:r w:rsidRPr="00092870">
        <w:rPr>
          <w:shd w:val="clear" w:color="auto" w:fill="FFFFFF"/>
        </w:rPr>
        <w:t xml:space="preserve">Транспортная маркировка на поставляемый </w:t>
      </w:r>
      <w:r w:rsidR="006D3CD6" w:rsidRPr="00092870">
        <w:rPr>
          <w:shd w:val="clear" w:color="auto" w:fill="FFFFFF"/>
        </w:rPr>
        <w:t>Т</w:t>
      </w:r>
      <w:r w:rsidRPr="00092870">
        <w:rPr>
          <w:shd w:val="clear" w:color="auto" w:fill="FFFFFF"/>
        </w:rPr>
        <w:t xml:space="preserve">овар в пределах РФ может быть произведена только на русском языке и должна содержать информацию, указанную в </w:t>
      </w:r>
      <w:r w:rsidR="00660D76" w:rsidRPr="00092870">
        <w:rPr>
          <w:shd w:val="clear" w:color="auto" w:fill="FFFFFF"/>
        </w:rPr>
        <w:t>п. 5.</w:t>
      </w:r>
      <w:r w:rsidR="00A426B8">
        <w:rPr>
          <w:shd w:val="clear" w:color="auto" w:fill="FFFFFF"/>
        </w:rPr>
        <w:t>7</w:t>
      </w:r>
      <w:r w:rsidR="00660D76" w:rsidRPr="00092870">
        <w:rPr>
          <w:shd w:val="clear" w:color="auto" w:fill="FFFFFF"/>
        </w:rPr>
        <w:t xml:space="preserve"> настоящего Договора.</w:t>
      </w:r>
    </w:p>
    <w:p w14:paraId="48FAC730" w14:textId="30BB142D" w:rsidR="00511DA6" w:rsidRPr="00092870" w:rsidRDefault="00511DA6" w:rsidP="00F649E1">
      <w:pPr>
        <w:pStyle w:val="af9"/>
        <w:widowControl w:val="0"/>
        <w:numPr>
          <w:ilvl w:val="2"/>
          <w:numId w:val="48"/>
        </w:numPr>
        <w:tabs>
          <w:tab w:val="left" w:pos="993"/>
          <w:tab w:val="left" w:pos="1276"/>
        </w:tabs>
        <w:autoSpaceDE w:val="0"/>
        <w:ind w:left="0" w:firstLine="567"/>
        <w:jc w:val="both"/>
        <w:rPr>
          <w:shd w:val="clear" w:color="auto" w:fill="FFFFFF"/>
        </w:rPr>
      </w:pPr>
      <w:r w:rsidRPr="00092870">
        <w:rPr>
          <w:shd w:val="clear" w:color="auto" w:fill="FFFFFF"/>
        </w:rPr>
        <w:lastRenderedPageBreak/>
        <w:t xml:space="preserve">Если </w:t>
      </w:r>
      <w:proofErr w:type="spellStart"/>
      <w:r w:rsidRPr="00092870">
        <w:rPr>
          <w:shd w:val="clear" w:color="auto" w:fill="FFFFFF"/>
        </w:rPr>
        <w:t>штабелирование</w:t>
      </w:r>
      <w:proofErr w:type="spellEnd"/>
      <w:r w:rsidRPr="00092870">
        <w:rPr>
          <w:shd w:val="clear" w:color="auto" w:fill="FFFFFF"/>
        </w:rPr>
        <w:t xml:space="preserve"> грузовых мест не допускается, должна быть сделана соответствующая пометка. </w:t>
      </w:r>
    </w:p>
    <w:p w14:paraId="57B861F7" w14:textId="1401D5AC" w:rsidR="00511DA6" w:rsidRPr="00092870" w:rsidRDefault="00511DA6" w:rsidP="00F649E1">
      <w:pPr>
        <w:pStyle w:val="af9"/>
        <w:widowControl w:val="0"/>
        <w:numPr>
          <w:ilvl w:val="2"/>
          <w:numId w:val="48"/>
        </w:numPr>
        <w:tabs>
          <w:tab w:val="left" w:pos="993"/>
          <w:tab w:val="left" w:pos="1276"/>
        </w:tabs>
        <w:autoSpaceDE w:val="0"/>
        <w:ind w:left="0" w:firstLine="567"/>
        <w:jc w:val="both"/>
        <w:rPr>
          <w:shd w:val="clear" w:color="auto" w:fill="FFFFFF"/>
        </w:rPr>
      </w:pPr>
      <w:r w:rsidRPr="00092870">
        <w:rPr>
          <w:shd w:val="clear" w:color="auto" w:fill="FFFFFF"/>
        </w:rPr>
        <w:t xml:space="preserve">Всему </w:t>
      </w:r>
      <w:r w:rsidR="007B722F" w:rsidRPr="00092870">
        <w:rPr>
          <w:shd w:val="clear" w:color="auto" w:fill="FFFFFF"/>
        </w:rPr>
        <w:t>Т</w:t>
      </w:r>
      <w:r w:rsidRPr="00092870">
        <w:rPr>
          <w:shd w:val="clear" w:color="auto" w:fill="FFFFFF"/>
        </w:rPr>
        <w:t>овару должен быть присвоен код хранения, чтобы четко определить, какие материалы должны храниться на стройплощадке Покупателя. Поставщик будет использовать следующие коды хранения: F - хранение вне помещений, R - хранение вне помещений, но под укрытием, W - хранение в закрытом складском помещении, T - хранение в помещениях с контролируемыми условиями окружающей среды.</w:t>
      </w:r>
    </w:p>
    <w:p w14:paraId="57931F4A" w14:textId="28BBE213" w:rsidR="00511DA6" w:rsidRPr="00092870" w:rsidRDefault="00511DA6" w:rsidP="00F649E1">
      <w:pPr>
        <w:pStyle w:val="af9"/>
        <w:widowControl w:val="0"/>
        <w:numPr>
          <w:ilvl w:val="1"/>
          <w:numId w:val="48"/>
        </w:numPr>
        <w:tabs>
          <w:tab w:val="left" w:pos="993"/>
          <w:tab w:val="left" w:pos="1276"/>
        </w:tabs>
        <w:suppressAutoHyphens w:val="0"/>
        <w:autoSpaceDE w:val="0"/>
        <w:autoSpaceDN w:val="0"/>
        <w:adjustRightInd w:val="0"/>
        <w:rPr>
          <w:spacing w:val="0"/>
        </w:rPr>
      </w:pPr>
      <w:r w:rsidRPr="00092870">
        <w:rPr>
          <w:shd w:val="clear" w:color="auto" w:fill="FFFFFF"/>
        </w:rPr>
        <w:t xml:space="preserve">Образец формы транспортной маркировки:  </w:t>
      </w:r>
      <w:r w:rsidRPr="00092870">
        <w:rPr>
          <w:shd w:val="clear" w:color="auto" w:fill="FFFFFF"/>
        </w:rPr>
        <w:br/>
      </w:r>
      <w:r w:rsidRPr="00092870">
        <w:rPr>
          <w:spacing w:val="0"/>
        </w:rPr>
        <w:t xml:space="preserve">Договор №:       </w:t>
      </w:r>
      <w:r w:rsidRPr="00092870">
        <w:rPr>
          <w:spacing w:val="0"/>
        </w:rPr>
        <w:br/>
        <w:t xml:space="preserve">Место №:        </w:t>
      </w:r>
      <w:r w:rsidRPr="00092870">
        <w:rPr>
          <w:spacing w:val="0"/>
        </w:rPr>
        <w:br/>
        <w:t xml:space="preserve">Вес нетто, (кг):       </w:t>
      </w:r>
      <w:r w:rsidRPr="00092870">
        <w:rPr>
          <w:spacing w:val="0"/>
        </w:rPr>
        <w:br/>
        <w:t xml:space="preserve">Вес брутто, (кг):       </w:t>
      </w:r>
      <w:r w:rsidRPr="00092870">
        <w:rPr>
          <w:spacing w:val="0"/>
        </w:rPr>
        <w:br/>
        <w:t xml:space="preserve">Размеры:       </w:t>
      </w:r>
      <w:r w:rsidRPr="00092870">
        <w:rPr>
          <w:spacing w:val="0"/>
        </w:rPr>
        <w:br/>
        <w:t xml:space="preserve">Длина, (см):       </w:t>
      </w:r>
      <w:r w:rsidRPr="00092870">
        <w:rPr>
          <w:spacing w:val="0"/>
        </w:rPr>
        <w:br/>
        <w:t xml:space="preserve">Ширина, (см):       </w:t>
      </w:r>
      <w:r w:rsidRPr="00092870">
        <w:rPr>
          <w:spacing w:val="0"/>
        </w:rPr>
        <w:br/>
        <w:t xml:space="preserve">Высота, (см):       </w:t>
      </w:r>
      <w:r w:rsidRPr="00092870">
        <w:rPr>
          <w:spacing w:val="0"/>
        </w:rPr>
        <w:br/>
        <w:t xml:space="preserve">Код хранения:       </w:t>
      </w:r>
      <w:r w:rsidRPr="00092870">
        <w:rPr>
          <w:spacing w:val="0"/>
        </w:rPr>
        <w:br/>
        <w:t xml:space="preserve">Отправитель:       </w:t>
      </w:r>
      <w:r w:rsidRPr="00092870">
        <w:rPr>
          <w:spacing w:val="0"/>
        </w:rPr>
        <w:br/>
        <w:t xml:space="preserve">Страна происхождения:            </w:t>
      </w:r>
    </w:p>
    <w:p w14:paraId="46C6E4FB" w14:textId="1DE6C2B6" w:rsidR="004625D0" w:rsidRPr="00092870" w:rsidRDefault="00CC3B50" w:rsidP="00F649E1">
      <w:pPr>
        <w:pStyle w:val="af9"/>
        <w:widowControl w:val="0"/>
        <w:numPr>
          <w:ilvl w:val="1"/>
          <w:numId w:val="48"/>
        </w:numPr>
        <w:shd w:val="clear" w:color="auto" w:fill="FFFFFF"/>
        <w:overflowPunct w:val="0"/>
        <w:autoSpaceDE w:val="0"/>
        <w:autoSpaceDN w:val="0"/>
        <w:adjustRightInd w:val="0"/>
        <w:jc w:val="both"/>
        <w:textAlignment w:val="baseline"/>
      </w:pPr>
      <w:bookmarkStart w:id="4" w:name="Par95"/>
      <w:bookmarkStart w:id="5" w:name="Par96"/>
      <w:bookmarkEnd w:id="4"/>
      <w:bookmarkEnd w:id="5"/>
      <w:r w:rsidRPr="00092870">
        <w:rPr>
          <w:shd w:val="clear" w:color="auto" w:fill="FFFFFF"/>
          <w:lang w:eastAsia="ar-SA"/>
        </w:rPr>
        <w:t>Поставщик обязан</w:t>
      </w:r>
      <w:r w:rsidR="004625D0" w:rsidRPr="00092870">
        <w:rPr>
          <w:shd w:val="clear" w:color="auto" w:fill="FFFFFF"/>
          <w:lang w:eastAsia="ar-SA"/>
        </w:rPr>
        <w:t>:</w:t>
      </w:r>
    </w:p>
    <w:p w14:paraId="273A1F14" w14:textId="28E51642" w:rsidR="004625D0" w:rsidRPr="00092870" w:rsidRDefault="00CC3B50" w:rsidP="004625D0">
      <w:pPr>
        <w:pStyle w:val="af9"/>
        <w:widowControl w:val="0"/>
        <w:numPr>
          <w:ilvl w:val="2"/>
          <w:numId w:val="48"/>
        </w:numPr>
        <w:shd w:val="clear" w:color="auto" w:fill="FFFFFF"/>
        <w:overflowPunct w:val="0"/>
        <w:autoSpaceDE w:val="0"/>
        <w:autoSpaceDN w:val="0"/>
        <w:adjustRightInd w:val="0"/>
        <w:ind w:left="0" w:firstLine="567"/>
        <w:jc w:val="both"/>
        <w:textAlignment w:val="baseline"/>
      </w:pPr>
      <w:r w:rsidRPr="00092870">
        <w:rPr>
          <w:shd w:val="clear" w:color="auto" w:fill="FFFFFF"/>
          <w:lang w:eastAsia="ar-SA"/>
        </w:rPr>
        <w:t>с</w:t>
      </w:r>
      <w:r w:rsidR="00B92F2F" w:rsidRPr="00092870">
        <w:t>облюдать и нести ответственность за несоблюдение работниками Поставщика требований действующего законодательства и подзаконных нормативно-правовых актов, в том числе в области охраны здоровья, охраны труда, санитарно-эпидемиологического благополучия населения, законодательства об охране окружающей среды, транспортной безопасности, правил дорожного движения, правил, норм, инструкций по перевозке грузов, погрузочно-разгрузочным работам, предписани</w:t>
      </w:r>
      <w:r w:rsidR="00851CFA" w:rsidRPr="00092870">
        <w:t>й</w:t>
      </w:r>
      <w:r w:rsidR="00B92F2F" w:rsidRPr="00092870">
        <w:t xml:space="preserve"> и требовани</w:t>
      </w:r>
      <w:r w:rsidR="00851CFA" w:rsidRPr="00092870">
        <w:t>й</w:t>
      </w:r>
      <w:r w:rsidR="00B92F2F" w:rsidRPr="00092870">
        <w:t xml:space="preserve"> уполномоченных органов, должностных лиц и организаций, а также выполнять требования противопожарной, экологической и промышленной безопасности.</w:t>
      </w:r>
      <w:r w:rsidR="004625D0" w:rsidRPr="00092870">
        <w:t xml:space="preserve"> </w:t>
      </w:r>
    </w:p>
    <w:p w14:paraId="5D0DFDC0" w14:textId="054152A2" w:rsidR="00B92F2F" w:rsidRPr="00092870" w:rsidRDefault="004625D0" w:rsidP="00F649E1">
      <w:pPr>
        <w:pStyle w:val="af9"/>
        <w:widowControl w:val="0"/>
        <w:numPr>
          <w:ilvl w:val="2"/>
          <w:numId w:val="48"/>
        </w:numPr>
        <w:shd w:val="clear" w:color="auto" w:fill="FFFFFF"/>
        <w:tabs>
          <w:tab w:val="left" w:pos="993"/>
          <w:tab w:val="left" w:pos="1276"/>
        </w:tabs>
        <w:overflowPunct w:val="0"/>
        <w:autoSpaceDE w:val="0"/>
        <w:autoSpaceDN w:val="0"/>
        <w:adjustRightInd w:val="0"/>
        <w:ind w:left="0" w:firstLine="567"/>
        <w:jc w:val="both"/>
        <w:textAlignment w:val="baseline"/>
      </w:pPr>
      <w:r w:rsidRPr="00092870">
        <w:t>нести ответственность за повреждение работниками Поставщика грузов, оборудования, сооружени</w:t>
      </w:r>
      <w:r w:rsidRPr="00092870">
        <w:rPr>
          <w:shd w:val="clear" w:color="auto" w:fill="FFFFFF"/>
        </w:rPr>
        <w:t>й, конструкций, материалов и иного имущества Покупателя и (или) третьих лиц, находящегося на территории Покупателя.</w:t>
      </w:r>
    </w:p>
    <w:p w14:paraId="7CCC9519" w14:textId="71909EA0" w:rsidR="00B92F2F" w:rsidRPr="00092870" w:rsidRDefault="00B92F2F" w:rsidP="00CC3B50">
      <w:pPr>
        <w:pStyle w:val="af9"/>
        <w:widowControl w:val="0"/>
        <w:shd w:val="clear" w:color="auto" w:fill="FFFFFF"/>
        <w:overflowPunct w:val="0"/>
        <w:autoSpaceDE w:val="0"/>
        <w:autoSpaceDN w:val="0"/>
        <w:adjustRightInd w:val="0"/>
        <w:ind w:left="0" w:firstLine="567"/>
        <w:jc w:val="both"/>
        <w:textAlignment w:val="baseline"/>
      </w:pPr>
      <w:r w:rsidRPr="00092870">
        <w:t>Под работником Поставщика Стороны понимают – физическое лицо, привлеченное Поставщиком, для выполнения своих обязательств по Договору</w:t>
      </w:r>
      <w:r w:rsidR="009F1159" w:rsidRPr="00092870">
        <w:t xml:space="preserve"> (включая водителей </w:t>
      </w:r>
      <w:r w:rsidR="009F1159" w:rsidRPr="00092870">
        <w:rPr>
          <w:shd w:val="clear" w:color="auto" w:fill="FFFFFF"/>
        </w:rPr>
        <w:t>транспортной/экспедиционной компании)</w:t>
      </w:r>
      <w:r w:rsidRPr="00092870">
        <w:t>, не зависимо от того</w:t>
      </w:r>
      <w:r w:rsidR="00851CFA" w:rsidRPr="00092870">
        <w:t>,</w:t>
      </w:r>
      <w:r w:rsidRPr="00092870">
        <w:t xml:space="preserve"> состоит ли такое физическое лицо в трудовых и/или гражданско-правовых отношениях с Поставщиком.</w:t>
      </w:r>
    </w:p>
    <w:p w14:paraId="31283F4D" w14:textId="1FC101B8" w:rsidR="008041EE" w:rsidRPr="00092870" w:rsidRDefault="00E532C1" w:rsidP="00E532C1">
      <w:pPr>
        <w:pStyle w:val="af9"/>
        <w:widowControl w:val="0"/>
        <w:shd w:val="clear" w:color="auto" w:fill="FFFFFF"/>
        <w:overflowPunct w:val="0"/>
        <w:autoSpaceDE w:val="0"/>
        <w:autoSpaceDN w:val="0"/>
        <w:adjustRightInd w:val="0"/>
        <w:ind w:left="0" w:firstLine="567"/>
        <w:jc w:val="both"/>
        <w:textAlignment w:val="baseline"/>
      </w:pPr>
      <w:r w:rsidRPr="00092870">
        <w:t xml:space="preserve">5.9. </w:t>
      </w:r>
      <w:r w:rsidR="00B92F2F" w:rsidRPr="00092870">
        <w:rPr>
          <w:shd w:val="clear" w:color="auto" w:fill="FFFFFF"/>
          <w:lang w:eastAsia="ar-SA"/>
        </w:rPr>
        <w:t xml:space="preserve">При </w:t>
      </w:r>
      <w:r w:rsidR="00AD170B" w:rsidRPr="00092870">
        <w:rPr>
          <w:shd w:val="clear" w:color="auto" w:fill="FFFFFF"/>
          <w:lang w:eastAsia="ar-SA"/>
        </w:rPr>
        <w:t xml:space="preserve">осуществлении доставки Товара в Место поставки и </w:t>
      </w:r>
      <w:r w:rsidR="009F1159" w:rsidRPr="00092870">
        <w:rPr>
          <w:shd w:val="clear" w:color="auto" w:fill="FFFFFF"/>
          <w:lang w:eastAsia="ar-SA"/>
        </w:rPr>
        <w:t>нахождении работников Поставщика</w:t>
      </w:r>
      <w:r w:rsidR="009F1159" w:rsidRPr="00092870">
        <w:t xml:space="preserve"> на территории Покупателя (далее также – «строительная площадка») Поставщик обязан обеспечить соблюдение работниками </w:t>
      </w:r>
      <w:r w:rsidR="003860C4" w:rsidRPr="00092870">
        <w:t xml:space="preserve">Поставщика </w:t>
      </w:r>
      <w:r w:rsidR="009F1159" w:rsidRPr="00092870">
        <w:t>следующих требований</w:t>
      </w:r>
      <w:r w:rsidR="00851CFA" w:rsidRPr="00092870">
        <w:t>:</w:t>
      </w:r>
    </w:p>
    <w:p w14:paraId="3CFAD307" w14:textId="08E7A9DC" w:rsidR="009F1159" w:rsidRPr="00092870" w:rsidRDefault="009F1159" w:rsidP="008041EE">
      <w:pPr>
        <w:pStyle w:val="af9"/>
        <w:widowControl w:val="0"/>
        <w:numPr>
          <w:ilvl w:val="2"/>
          <w:numId w:val="56"/>
        </w:numPr>
        <w:shd w:val="clear" w:color="auto" w:fill="FFFFFF"/>
        <w:tabs>
          <w:tab w:val="left" w:pos="567"/>
          <w:tab w:val="left" w:pos="993"/>
        </w:tabs>
        <w:suppressAutoHyphens w:val="0"/>
        <w:overflowPunct w:val="0"/>
        <w:autoSpaceDE w:val="0"/>
        <w:autoSpaceDN w:val="0"/>
        <w:adjustRightInd w:val="0"/>
        <w:ind w:left="0" w:firstLine="566"/>
        <w:jc w:val="both"/>
        <w:textAlignment w:val="baseline"/>
      </w:pPr>
      <w:r w:rsidRPr="00092870">
        <w:t>Соблюдать на территории Покупателя требовани</w:t>
      </w:r>
      <w:r w:rsidR="00AD170B" w:rsidRPr="00092870">
        <w:t>я</w:t>
      </w:r>
      <w:r w:rsidRPr="00092870">
        <w:t xml:space="preserve"> в области санитарно-эпидемиологического благополучия населения в целях недопущения распространения новой </w:t>
      </w:r>
      <w:proofErr w:type="spellStart"/>
      <w:r w:rsidRPr="00092870">
        <w:t>коронавирусной</w:t>
      </w:r>
      <w:proofErr w:type="spellEnd"/>
      <w:r w:rsidRPr="00092870">
        <w:t xml:space="preserve"> инфекции (COVID-19), Инструкции по пропускному и </w:t>
      </w:r>
      <w:proofErr w:type="spellStart"/>
      <w:r w:rsidRPr="00092870">
        <w:t>внутриобъектовому</w:t>
      </w:r>
      <w:proofErr w:type="spellEnd"/>
      <w:r w:rsidRPr="00092870">
        <w:t xml:space="preserve"> режиму на объекте транспортной инфраструктуры, нормативных и регламентирующих документов, действующих на территории Покупателя. </w:t>
      </w:r>
    </w:p>
    <w:p w14:paraId="4AB8A1D9" w14:textId="57436514" w:rsidR="00B92F2F" w:rsidRPr="00092870" w:rsidRDefault="009F1159" w:rsidP="00F65B4B">
      <w:pPr>
        <w:pStyle w:val="af9"/>
        <w:widowControl w:val="0"/>
        <w:numPr>
          <w:ilvl w:val="2"/>
          <w:numId w:val="56"/>
        </w:numPr>
        <w:overflowPunct w:val="0"/>
        <w:autoSpaceDE w:val="0"/>
        <w:autoSpaceDN w:val="0"/>
        <w:adjustRightInd w:val="0"/>
        <w:ind w:left="0" w:firstLine="567"/>
        <w:jc w:val="both"/>
        <w:textAlignment w:val="baseline"/>
      </w:pPr>
      <w:r w:rsidRPr="00092870">
        <w:t>При выходе из транспортного средства на территории строительной площадки р</w:t>
      </w:r>
      <w:r w:rsidR="00B92F2F" w:rsidRPr="00092870">
        <w:t>аботники Поставщика</w:t>
      </w:r>
      <w:r w:rsidRPr="00092870">
        <w:t xml:space="preserve"> обязаны носить защитные каски</w:t>
      </w:r>
      <w:r w:rsidR="00B92F2F" w:rsidRPr="00092870">
        <w:t xml:space="preserve"> (требование п. 30 Правил по охране труда при строительстве, реконструкции и ремонте, утверждённых Приказом Минтруда России от 11.12.2020 </w:t>
      </w:r>
      <w:r w:rsidR="00F561E1">
        <w:t>№</w:t>
      </w:r>
      <w:r w:rsidR="00B92F2F" w:rsidRPr="00092870">
        <w:t xml:space="preserve"> 883н).</w:t>
      </w:r>
    </w:p>
    <w:p w14:paraId="2825E6E9" w14:textId="4F89A707"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Допуск на строительную площадку посторонних лиц, а также работников Поставщика в нетрезвом состоянии, в состоянии наркотического или токсического опьянения запрещается (требование </w:t>
      </w:r>
      <w:r w:rsidR="00851CFA" w:rsidRPr="00092870">
        <w:t xml:space="preserve">             </w:t>
      </w:r>
      <w:r w:rsidRPr="00092870">
        <w:t xml:space="preserve">п. 46 Правил по охране труда при строительстве, реконструкции и ремонте, утверждённых Приказом Минтруда России от 11.12.2020 </w:t>
      </w:r>
      <w:r w:rsidR="00F561E1">
        <w:t>№</w:t>
      </w:r>
      <w:r w:rsidRPr="00092870">
        <w:t xml:space="preserve"> 883н).</w:t>
      </w:r>
    </w:p>
    <w:p w14:paraId="2D520E86" w14:textId="6ED98D8F"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Техническое обслуживание и ремонт транспортных средств должны производиться в ремонтно-механических мастерских, постах, оснащенных необходимыми оборудованием, устройствами, приборами, инструментом и приспособлениями.</w:t>
      </w:r>
      <w:r w:rsidR="009F1159" w:rsidRPr="00092870">
        <w:t xml:space="preserve"> При нахождении на строительной площадке</w:t>
      </w:r>
      <w:r w:rsidRPr="00092870">
        <w:t xml:space="preserve"> разрешается устранять </w:t>
      </w:r>
      <w:r w:rsidR="009F1159" w:rsidRPr="00092870">
        <w:t xml:space="preserve">только </w:t>
      </w:r>
      <w:r w:rsidRPr="00092870">
        <w:t xml:space="preserve">неисправности, не требующие разборки механизмов. В остальных случаях для проведения ремонтных работ транспортное средство должно быть отбуксировано в ремонтно-механическую мастерскую (требование п. 56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4003E460" w14:textId="2B1894DF"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Водитель </w:t>
      </w:r>
      <w:r w:rsidR="009F1159" w:rsidRPr="00092870">
        <w:t xml:space="preserve">транспортного средства </w:t>
      </w:r>
      <w:r w:rsidRPr="00092870">
        <w:t xml:space="preserve">должен соблюдать скорость движения, установленную на строительной площадке (требование п. 204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705D0B77" w14:textId="30E58F57"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lastRenderedPageBreak/>
        <w:t>При остановке транспортного средства должна быть исключена возможность его самопроизвольного движения следующим образом:</w:t>
      </w:r>
    </w:p>
    <w:p w14:paraId="3C8DD735" w14:textId="77777777"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1) выключено зажигание или прекращена подача топлива;</w:t>
      </w:r>
    </w:p>
    <w:p w14:paraId="2885D336" w14:textId="77777777"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2) рычаг переключения передач (контроллера) установлен в нейтральное положение;</w:t>
      </w:r>
    </w:p>
    <w:p w14:paraId="310498FB" w14:textId="77777777"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3) транспортное средство заторможено стояночным тормозом;</w:t>
      </w:r>
    </w:p>
    <w:p w14:paraId="186DB146" w14:textId="6913F478"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 xml:space="preserve">4) под колесо грузового транспортного средства (автобуса) установлены не менее двух специальных упоров (башмаков) (требование п. 209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433686F9" w14:textId="3D96880B"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Сцепка и расцепка транспортного средства должны производиться только на ровной горизонтальной площадке с твердым покрытием. Продольные оси автомобиля-тягача и полуприцепа при этом должны располагаться на одной прямой (требование п. 214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1DE4CF4F" w14:textId="31015461"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Борта полуприцепов при сцепке должны быть закрыты. Перед сцепкой необходимо убедиться в том, что:</w:t>
      </w:r>
    </w:p>
    <w:p w14:paraId="6DF1BCCC" w14:textId="77777777"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1) седельно-сцепное устройство, шкворень и их крепление исправны;</w:t>
      </w:r>
    </w:p>
    <w:p w14:paraId="6DE4D9AA" w14:textId="77777777"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2) полуприцеп заторможен стояночным тормозом;</w:t>
      </w:r>
    </w:p>
    <w:p w14:paraId="7F7F3CD3" w14:textId="52EDEFC7" w:rsidR="00B92F2F" w:rsidRPr="00092870" w:rsidRDefault="00B92F2F" w:rsidP="00F649E1">
      <w:pPr>
        <w:widowControl w:val="0"/>
        <w:shd w:val="clear" w:color="auto" w:fill="FFFFFF"/>
        <w:overflowPunct w:val="0"/>
        <w:autoSpaceDE w:val="0"/>
        <w:autoSpaceDN w:val="0"/>
        <w:adjustRightInd w:val="0"/>
        <w:ind w:firstLine="567"/>
        <w:jc w:val="both"/>
        <w:textAlignment w:val="baseline"/>
      </w:pPr>
      <w:r w:rsidRPr="00092870">
        <w:t>3) передняя часть полуприцепа по высоте располагается так, что при сцепке передняя кромка опорного листа попадает на салазки или на седло (при необходимости следует поднять или опустить переднюю часть полуприцепа) (требовани</w:t>
      </w:r>
      <w:r w:rsidR="00CC3B50" w:rsidRPr="00092870">
        <w:t>е</w:t>
      </w:r>
      <w:r w:rsidRPr="00092870">
        <w:t xml:space="preserve"> п. 215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4F4D6469" w14:textId="0D1480B5"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При вывешивании транспортного средства на грунтовой поверхности необходимо выровнять место установки домкрата, положить под домкрат подкладку достаточных размеров и прочности, на которую установить домкрат (требование п. 216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6711F06D" w14:textId="669A6A4E"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При вывешивании транспортного средства (автобуса) с помощью домкрата для снятия колеса необходимо сначала вывесить кузов, затем установить под него </w:t>
      </w:r>
      <w:proofErr w:type="spellStart"/>
      <w:r w:rsidRPr="00092870">
        <w:t>козелок</w:t>
      </w:r>
      <w:proofErr w:type="spellEnd"/>
      <w:r w:rsidRPr="00092870">
        <w:t xml:space="preserve"> (подставку) и опустить на него кузов. Только после этого можно установить домкрат под специальное место на переднем или заднем мосту и вывесить колесо (требование п. 221 Правил по охране труда на автомобильном транспорте, утверждённых Приказом Минтруда России от 09.12.2020 </w:t>
      </w:r>
      <w:r w:rsidR="00F561E1">
        <w:t>№</w:t>
      </w:r>
      <w:r w:rsidRPr="00092870">
        <w:t xml:space="preserve"> 871н).</w:t>
      </w:r>
    </w:p>
    <w:p w14:paraId="36416F19" w14:textId="30A39A2C"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Запрещается:</w:t>
      </w:r>
    </w:p>
    <w:p w14:paraId="074FE256" w14:textId="77777777" w:rsidR="00B92F2F" w:rsidRPr="00092870" w:rsidRDefault="00B92F2F" w:rsidP="00F649E1">
      <w:pPr>
        <w:ind w:firstLine="567"/>
        <w:jc w:val="both"/>
        <w:rPr>
          <w:bCs/>
        </w:rPr>
      </w:pPr>
      <w:r w:rsidRPr="00092870">
        <w:rPr>
          <w:bCs/>
        </w:rPr>
        <w:t xml:space="preserve">1) подавать транспортное средство на погрузочно-разгрузочную эстакаду, если на ней нет ограждений и </w:t>
      </w:r>
      <w:proofErr w:type="spellStart"/>
      <w:r w:rsidRPr="00092870">
        <w:rPr>
          <w:bCs/>
        </w:rPr>
        <w:t>колесоотбойного</w:t>
      </w:r>
      <w:proofErr w:type="spellEnd"/>
      <w:r w:rsidRPr="00092870">
        <w:rPr>
          <w:bCs/>
        </w:rPr>
        <w:t xml:space="preserve"> бруса;</w:t>
      </w:r>
    </w:p>
    <w:p w14:paraId="1EAA9EF6" w14:textId="77777777" w:rsidR="00B92F2F" w:rsidRPr="00092870" w:rsidRDefault="00B92F2F" w:rsidP="00F649E1">
      <w:pPr>
        <w:ind w:firstLine="567"/>
        <w:jc w:val="both"/>
        <w:rPr>
          <w:bCs/>
        </w:rPr>
      </w:pPr>
      <w:r w:rsidRPr="00092870">
        <w:rPr>
          <w:bCs/>
        </w:rPr>
        <w:t>2) движение автомобиля-самосвала с поднятым кузовом;</w:t>
      </w:r>
    </w:p>
    <w:p w14:paraId="12A1132B" w14:textId="77777777" w:rsidR="00B92F2F" w:rsidRPr="00092870" w:rsidRDefault="00B92F2F" w:rsidP="00F649E1">
      <w:pPr>
        <w:ind w:firstLine="567"/>
        <w:jc w:val="both"/>
        <w:rPr>
          <w:bCs/>
        </w:rPr>
      </w:pPr>
      <w:r w:rsidRPr="00092870">
        <w:rPr>
          <w:bCs/>
        </w:rPr>
        <w:t>3) привлекать к ремонту транспортного средства на линии посторонних лиц (грузчиков, сопровождающих, пассажиров, прохожих);</w:t>
      </w:r>
    </w:p>
    <w:p w14:paraId="48691D41" w14:textId="77777777" w:rsidR="00B92F2F" w:rsidRPr="00092870" w:rsidRDefault="00B92F2F" w:rsidP="00F649E1">
      <w:pPr>
        <w:ind w:firstLine="567"/>
        <w:jc w:val="both"/>
        <w:rPr>
          <w:bCs/>
        </w:rPr>
      </w:pPr>
      <w:r w:rsidRPr="00092870">
        <w:rPr>
          <w:bCs/>
        </w:rPr>
        <w:t>4) устанавливать домкрат на случайные предметы: камни, кирпичи. Под домкрат необходимо подкладывать деревянную выкладку (шпалу, брусок, доску толщиной 40 - 50 мм) площадью больше площади основания корпуса домкрата;</w:t>
      </w:r>
    </w:p>
    <w:p w14:paraId="03942F24" w14:textId="77777777" w:rsidR="00B92F2F" w:rsidRPr="00092870" w:rsidRDefault="00B92F2F" w:rsidP="00F649E1">
      <w:pPr>
        <w:ind w:firstLine="567"/>
        <w:jc w:val="both"/>
        <w:rPr>
          <w:bCs/>
        </w:rPr>
      </w:pPr>
      <w:r w:rsidRPr="00092870">
        <w:rPr>
          <w:bCs/>
        </w:rPr>
        <w:t xml:space="preserve">5) выполнять какие-либо работы, находясь под транспортным средством, вывешенным только на домкрате, без установки </w:t>
      </w:r>
      <w:proofErr w:type="spellStart"/>
      <w:r w:rsidRPr="00092870">
        <w:rPr>
          <w:bCs/>
        </w:rPr>
        <w:t>козелка</w:t>
      </w:r>
      <w:proofErr w:type="spellEnd"/>
      <w:r w:rsidRPr="00092870">
        <w:rPr>
          <w:bCs/>
        </w:rPr>
        <w:t xml:space="preserve"> (подставки);</w:t>
      </w:r>
    </w:p>
    <w:p w14:paraId="66E13A76" w14:textId="77777777" w:rsidR="00B92F2F" w:rsidRPr="00092870" w:rsidRDefault="00B92F2F" w:rsidP="00F649E1">
      <w:pPr>
        <w:ind w:firstLine="567"/>
        <w:jc w:val="both"/>
        <w:rPr>
          <w:bCs/>
        </w:rPr>
      </w:pPr>
      <w:r w:rsidRPr="00092870">
        <w:rPr>
          <w:bCs/>
        </w:rPr>
        <w:t>6) выполнение работ по обслуживанию и ремонту транспортного средства на расстоянии ближе 5 м от зоны действия погрузочно-разгрузочных механизмов;</w:t>
      </w:r>
    </w:p>
    <w:p w14:paraId="698CBE85" w14:textId="4CED2846" w:rsidR="00B92F2F" w:rsidRPr="00092870" w:rsidRDefault="00B92F2F" w:rsidP="00F649E1">
      <w:pPr>
        <w:ind w:firstLine="567"/>
        <w:jc w:val="both"/>
        <w:rPr>
          <w:bCs/>
        </w:rPr>
      </w:pPr>
      <w:r w:rsidRPr="00092870">
        <w:rPr>
          <w:bCs/>
        </w:rPr>
        <w:t xml:space="preserve">7) при подаче автомобиля к прицепу находиться между автомобилем и прицепом (требование п. 222 Правил по охране труда на автомобильном транспорте, утверждённых Приказом Минтруда России от 09.12.2020 </w:t>
      </w:r>
      <w:r w:rsidR="00F561E1">
        <w:rPr>
          <w:bCs/>
        </w:rPr>
        <w:t>№</w:t>
      </w:r>
      <w:r w:rsidRPr="00092870">
        <w:rPr>
          <w:bCs/>
        </w:rPr>
        <w:t xml:space="preserve"> 871н).</w:t>
      </w:r>
    </w:p>
    <w:p w14:paraId="5775E59B" w14:textId="412EDB86"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Движение автомобилей-самосвалов задним ходом должно сопровождаться звуковым сигналом (требование п. 38 Правил по охране труда при производстве дорожных строительных и ремонтно-строительных работ, утверждённых Приказом Минтруда России от 11.12.2020 </w:t>
      </w:r>
      <w:r w:rsidR="00F561E1">
        <w:t>№</w:t>
      </w:r>
      <w:r w:rsidRPr="00092870">
        <w:t xml:space="preserve"> 882н).</w:t>
      </w:r>
    </w:p>
    <w:p w14:paraId="60F65DB9" w14:textId="3DA87234"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Очищать поднятый кузов автомобиля-самосвала от остатков грунта следует скребками или лопатой с удлиненной (длиной не менее 2 м) рукояткой, стоя на земле (требование п. 41 Правил по охране труда при производстве дорожных строительных и ремонтно-строительных работ, утверждённых Приказом Минтруда России от 11.12.2020 </w:t>
      </w:r>
      <w:r w:rsidR="00F561E1">
        <w:t>№</w:t>
      </w:r>
      <w:r w:rsidRPr="00092870">
        <w:t xml:space="preserve"> 882н).</w:t>
      </w:r>
    </w:p>
    <w:p w14:paraId="66766A0E" w14:textId="1FFC77D8"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Кабины автомобилей-самосвалов при погрузке подъёмными сооружениями и строительной техникой (кранами, кранами-манипуляторами, экскаватором) должны иметь защитные козырьки, обеспечивающие безопасность водителей.</w:t>
      </w:r>
    </w:p>
    <w:p w14:paraId="67CF91D8" w14:textId="02321C85"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При отсутствии защитного козырька водитель во время погрузки подъёмными сооружениями и строительной техникой (кранами, кранами-манипуляторами, экскаватором) должен покинуть кабину и находиться за пределами опасной зоны (требование п. 147 Правил по охране труда при производстве дорожных строительных и ремонтно-строительных работ, утверждённых Приказом Минтруда </w:t>
      </w:r>
      <w:r w:rsidRPr="00092870">
        <w:lastRenderedPageBreak/>
        <w:t xml:space="preserve">России от 11.12.2020 </w:t>
      </w:r>
      <w:r w:rsidR="00F561E1">
        <w:t>№</w:t>
      </w:r>
      <w:r w:rsidRPr="00092870">
        <w:t xml:space="preserve"> 882н).</w:t>
      </w:r>
    </w:p>
    <w:p w14:paraId="211B07DA" w14:textId="0B9396BD"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При работе автомобиля-самосвала на строительной площадке запрещается:</w:t>
      </w:r>
    </w:p>
    <w:p w14:paraId="2508FDC1" w14:textId="77777777" w:rsidR="00B92F2F" w:rsidRPr="00092870" w:rsidRDefault="00B92F2F" w:rsidP="00F649E1">
      <w:pPr>
        <w:ind w:firstLine="567"/>
        <w:jc w:val="both"/>
        <w:rPr>
          <w:bCs/>
        </w:rPr>
      </w:pPr>
      <w:r w:rsidRPr="00092870">
        <w:rPr>
          <w:bCs/>
        </w:rPr>
        <w:t>1) движение автомобиля-самосвала с поднятым кузовом, а также задним ходом к месту погрузки на расстояние более 30 м (за исключением случаев прокладки траншей);</w:t>
      </w:r>
    </w:p>
    <w:p w14:paraId="64FB9A7F" w14:textId="77777777" w:rsidR="00B92F2F" w:rsidRPr="00092870" w:rsidRDefault="00B92F2F" w:rsidP="00F649E1">
      <w:pPr>
        <w:ind w:firstLine="567"/>
        <w:jc w:val="both"/>
        <w:rPr>
          <w:bCs/>
        </w:rPr>
      </w:pPr>
      <w:r w:rsidRPr="00092870">
        <w:rPr>
          <w:bCs/>
        </w:rPr>
        <w:t>2) переезд автомобиля-самосвала через кабели, проложенные по грунту без специальных защитных укрытий;</w:t>
      </w:r>
    </w:p>
    <w:p w14:paraId="2362DB9F" w14:textId="77777777" w:rsidR="00B92F2F" w:rsidRPr="00092870" w:rsidRDefault="00B92F2F" w:rsidP="00F649E1">
      <w:pPr>
        <w:ind w:firstLine="567"/>
        <w:jc w:val="both"/>
        <w:rPr>
          <w:bCs/>
        </w:rPr>
      </w:pPr>
      <w:r w:rsidRPr="00092870">
        <w:rPr>
          <w:bCs/>
        </w:rPr>
        <w:t>3) остановка и стоянка автомобиля-самосвала на уклонах и подъемах;</w:t>
      </w:r>
    </w:p>
    <w:p w14:paraId="2290224E" w14:textId="77777777" w:rsidR="00B92F2F" w:rsidRPr="00092870" w:rsidRDefault="00B92F2F" w:rsidP="00F649E1">
      <w:pPr>
        <w:ind w:firstLine="567"/>
        <w:jc w:val="both"/>
        <w:rPr>
          <w:bCs/>
        </w:rPr>
      </w:pPr>
      <w:r w:rsidRPr="00092870">
        <w:rPr>
          <w:bCs/>
        </w:rPr>
        <w:t>4) запуск двигателя автомобиля-самосвала движением автомобиля под уклон.</w:t>
      </w:r>
    </w:p>
    <w:p w14:paraId="0E80BF04" w14:textId="577CD5CF"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 xml:space="preserve">При передвижении автомобиля-самосвала задним ходом, в случае отсутствия автоматического звукового сигнала заднего хода, водитель должен подавать непрерывный звуковой сигнал (требование п. 148 Правил по охране труда при производстве дорожных строительных и ремонтно-строительных работ, утверждённых Приказом Минтруда России от 11.12.2020 </w:t>
      </w:r>
      <w:r w:rsidR="00F561E1">
        <w:t>№</w:t>
      </w:r>
      <w:r w:rsidRPr="00092870">
        <w:t xml:space="preserve"> 882н).</w:t>
      </w:r>
    </w:p>
    <w:p w14:paraId="75BA8B5C" w14:textId="6B234895" w:rsidR="00B92F2F" w:rsidRPr="00092870" w:rsidRDefault="00B92F2F"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Запрещено очищение кузов от остатков груза, при нахождении в кузове или на колесе автомобиля-самосвала, нанесением ударов по кузову, а также встряхиванием кузова гидросистемой подъемника кузова для удаления остатков груза (требование п. 54 Правил по охране труда при погрузочно-разгрузочных работах и размещении грузов, утверждённых Приказом Минтруда России от 28.10.2020</w:t>
      </w:r>
      <w:r w:rsidR="00B4526B" w:rsidRPr="00092870">
        <w:t xml:space="preserve"> </w:t>
      </w:r>
      <w:r w:rsidR="00F561E1">
        <w:t>№</w:t>
      </w:r>
      <w:r w:rsidRPr="00092870">
        <w:t xml:space="preserve"> 753н).</w:t>
      </w:r>
    </w:p>
    <w:p w14:paraId="209DC975" w14:textId="5ECEFB32" w:rsidR="00B4526B" w:rsidRPr="00092870" w:rsidRDefault="00B4526B" w:rsidP="008041EE">
      <w:pPr>
        <w:pStyle w:val="af9"/>
        <w:widowControl w:val="0"/>
        <w:numPr>
          <w:ilvl w:val="2"/>
          <w:numId w:val="56"/>
        </w:numPr>
        <w:shd w:val="clear" w:color="auto" w:fill="FFFFFF"/>
        <w:overflowPunct w:val="0"/>
        <w:autoSpaceDE w:val="0"/>
        <w:autoSpaceDN w:val="0"/>
        <w:adjustRightInd w:val="0"/>
        <w:ind w:left="0" w:firstLine="567"/>
        <w:jc w:val="both"/>
        <w:textAlignment w:val="baseline"/>
      </w:pPr>
      <w:r w:rsidRPr="00092870">
        <w:t>При выполнении работ на территории Покупателя Поставщик несет ответственность за соблюдение работниками требований безопасности при выполнении работ, охраны труда, транспортной, промышленной, пожарной безопасности, электробезопасности и охраны окружающей среды.</w:t>
      </w:r>
    </w:p>
    <w:p w14:paraId="76639B01" w14:textId="580DEA6F" w:rsidR="00252DED" w:rsidRPr="00092870" w:rsidRDefault="00252DED" w:rsidP="008041EE">
      <w:pPr>
        <w:pStyle w:val="af9"/>
        <w:widowControl w:val="0"/>
        <w:numPr>
          <w:ilvl w:val="1"/>
          <w:numId w:val="56"/>
        </w:numPr>
        <w:shd w:val="clear" w:color="auto" w:fill="FFFFFF"/>
        <w:tabs>
          <w:tab w:val="left" w:pos="993"/>
          <w:tab w:val="left" w:pos="1276"/>
        </w:tabs>
        <w:suppressAutoHyphens w:val="0"/>
        <w:overflowPunct w:val="0"/>
        <w:autoSpaceDE w:val="0"/>
        <w:autoSpaceDN w:val="0"/>
        <w:adjustRightInd w:val="0"/>
        <w:ind w:left="0" w:firstLine="567"/>
        <w:jc w:val="both"/>
        <w:textAlignment w:val="baseline"/>
        <w:rPr>
          <w:shd w:val="clear" w:color="auto" w:fill="FFFFFF"/>
          <w:lang w:eastAsia="ar-SA"/>
        </w:rPr>
      </w:pPr>
      <w:r w:rsidRPr="00092870">
        <w:rPr>
          <w:shd w:val="clear" w:color="auto" w:fill="FFFFFF"/>
          <w:lang w:eastAsia="ar-SA"/>
        </w:rPr>
        <w:t xml:space="preserve">За нарушение </w:t>
      </w:r>
      <w:r w:rsidR="00BE2E0F" w:rsidRPr="00092870">
        <w:rPr>
          <w:shd w:val="clear" w:color="auto" w:fill="FFFFFF"/>
          <w:lang w:eastAsia="ar-SA"/>
        </w:rPr>
        <w:t xml:space="preserve">указанных в настоящем разделе Договора требований </w:t>
      </w:r>
      <w:r w:rsidRPr="00092870">
        <w:rPr>
          <w:shd w:val="clear" w:color="auto" w:fill="FFFFFF"/>
          <w:lang w:eastAsia="ar-SA"/>
        </w:rPr>
        <w:t xml:space="preserve">Покупатель вправе </w:t>
      </w:r>
      <w:r w:rsidR="00BE2E0F" w:rsidRPr="00092870">
        <w:rPr>
          <w:shd w:val="clear" w:color="auto" w:fill="FFFFFF"/>
          <w:lang w:eastAsia="ar-SA"/>
        </w:rPr>
        <w:t>приостановить любые работы, выполняемые работником Поставщика с нарушением указанных требований, и/или удалить с территории строительной площадки работника Поставщика, допустившего нарушение (включая изъятие пропуска на территорию Покупателя и исключение дальнейшего доступа такого работника Поставщика на территорию Покупателя)</w:t>
      </w:r>
      <w:r w:rsidRPr="00092870">
        <w:rPr>
          <w:shd w:val="clear" w:color="auto" w:fill="FFFFFF"/>
          <w:lang w:eastAsia="ar-SA"/>
        </w:rPr>
        <w:t xml:space="preserve">. </w:t>
      </w:r>
    </w:p>
    <w:p w14:paraId="3BF2BE25" w14:textId="77777777" w:rsidR="000A679E" w:rsidRPr="00092870" w:rsidRDefault="000A679E" w:rsidP="00511DA6">
      <w:pPr>
        <w:tabs>
          <w:tab w:val="left" w:pos="993"/>
          <w:tab w:val="left" w:pos="1276"/>
        </w:tabs>
        <w:suppressAutoHyphens w:val="0"/>
        <w:ind w:firstLine="567"/>
        <w:jc w:val="both"/>
        <w:rPr>
          <w:spacing w:val="0"/>
        </w:rPr>
      </w:pPr>
    </w:p>
    <w:p w14:paraId="6A755444" w14:textId="77777777" w:rsidR="00511DA6" w:rsidRPr="00092870" w:rsidRDefault="00511DA6" w:rsidP="00511DA6">
      <w:pPr>
        <w:tabs>
          <w:tab w:val="left" w:pos="993"/>
          <w:tab w:val="left" w:pos="1238"/>
          <w:tab w:val="left" w:pos="1276"/>
          <w:tab w:val="left" w:pos="9014"/>
        </w:tabs>
        <w:suppressAutoHyphens w:val="0"/>
        <w:ind w:firstLine="567"/>
        <w:jc w:val="center"/>
        <w:rPr>
          <w:b/>
          <w:bCs/>
          <w:spacing w:val="2"/>
        </w:rPr>
      </w:pPr>
      <w:r w:rsidRPr="00092870">
        <w:rPr>
          <w:b/>
          <w:bCs/>
          <w:spacing w:val="2"/>
        </w:rPr>
        <w:t>6. ОТВЕТСТВЕННОСТЬ СТОРОН. ПОРЯДОК РАЗРЕШЕНИЯ СПОРОВ</w:t>
      </w:r>
    </w:p>
    <w:p w14:paraId="42B712C9" w14:textId="77777777"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spacing w:val="-2"/>
        </w:rPr>
        <w:t xml:space="preserve">За неисполнение или ненадлежащее исполнение своих обязательств, </w:t>
      </w:r>
      <w:r w:rsidRPr="00092870">
        <w:rPr>
          <w:spacing w:val="1"/>
        </w:rPr>
        <w:t xml:space="preserve">предусмотренных настоящим </w:t>
      </w:r>
      <w:r w:rsidR="007B722F" w:rsidRPr="00092870">
        <w:rPr>
          <w:spacing w:val="1"/>
        </w:rPr>
        <w:t>Д</w:t>
      </w:r>
      <w:r w:rsidRPr="00092870">
        <w:rPr>
          <w:spacing w:val="1"/>
        </w:rPr>
        <w:t>оговором,</w:t>
      </w:r>
      <w:r w:rsidRPr="00092870">
        <w:rPr>
          <w:spacing w:val="-2"/>
        </w:rPr>
        <w:t xml:space="preserve"> </w:t>
      </w:r>
      <w:r w:rsidRPr="00092870">
        <w:rPr>
          <w:spacing w:val="1"/>
        </w:rPr>
        <w:t xml:space="preserve">виновная Сторона несет ответственность в </w:t>
      </w:r>
      <w:r w:rsidRPr="00092870">
        <w:t>соответствии с действующим гражданским законодательством Российской Федерации.</w:t>
      </w:r>
    </w:p>
    <w:p w14:paraId="04587407" w14:textId="1F3C3065" w:rsidR="00511DA6" w:rsidRPr="00092870" w:rsidRDefault="00511DA6" w:rsidP="00094D1E">
      <w:pPr>
        <w:numPr>
          <w:ilvl w:val="1"/>
          <w:numId w:val="43"/>
        </w:numPr>
        <w:tabs>
          <w:tab w:val="left" w:pos="993"/>
          <w:tab w:val="left" w:pos="1238"/>
          <w:tab w:val="left" w:pos="1276"/>
        </w:tabs>
        <w:suppressAutoHyphens w:val="0"/>
        <w:ind w:left="0" w:firstLine="567"/>
        <w:jc w:val="both"/>
      </w:pPr>
      <w:r w:rsidRPr="00092870">
        <w:rPr>
          <w:spacing w:val="0"/>
        </w:rPr>
        <w:t xml:space="preserve">Стороны будут стремиться к разрешению всех возможных споров и разногласий, которые могут возникнуть по Договору или в связи с ним, путем переговоров и соблюдением претензионного порядка разрешения споров. </w:t>
      </w:r>
      <w:r w:rsidR="00094D1E" w:rsidRPr="00092870">
        <w:rPr>
          <w:rFonts w:eastAsia="Calibri"/>
          <w:spacing w:val="0"/>
        </w:rPr>
        <w:t>Претензии направляются по электронной почте, указанной в разделе 12 настоящего Договора</w:t>
      </w:r>
      <w:r w:rsidR="006161F6" w:rsidRPr="00092870">
        <w:rPr>
          <w:rFonts w:eastAsia="Calibri"/>
          <w:spacing w:val="0"/>
        </w:rPr>
        <w:t>,</w:t>
      </w:r>
      <w:r w:rsidR="00094D1E" w:rsidRPr="00092870">
        <w:rPr>
          <w:rFonts w:eastAsia="Calibri"/>
          <w:spacing w:val="0"/>
        </w:rPr>
        <w:t xml:space="preserve"> и/или заказным письмом. </w:t>
      </w:r>
      <w:r w:rsidRPr="00092870">
        <w:rPr>
          <w:spacing w:val="0"/>
        </w:rPr>
        <w:t xml:space="preserve">Срок для рассмотрения претензии </w:t>
      </w:r>
      <w:r w:rsidR="00094D1E" w:rsidRPr="00092870">
        <w:rPr>
          <w:spacing w:val="0"/>
        </w:rPr>
        <w:t xml:space="preserve">- </w:t>
      </w:r>
      <w:r w:rsidRPr="00092870">
        <w:rPr>
          <w:spacing w:val="0"/>
        </w:rPr>
        <w:t xml:space="preserve">в течение 10 (Десяти) рабочих дней с </w:t>
      </w:r>
      <w:r w:rsidR="00094D1E" w:rsidRPr="00092870">
        <w:rPr>
          <w:spacing w:val="0"/>
        </w:rPr>
        <w:t xml:space="preserve">даты </w:t>
      </w:r>
      <w:r w:rsidRPr="00092870">
        <w:rPr>
          <w:spacing w:val="0"/>
        </w:rPr>
        <w:t>ее получения</w:t>
      </w:r>
      <w:r w:rsidR="00094D1E" w:rsidRPr="00092870">
        <w:rPr>
          <w:spacing w:val="0"/>
        </w:rPr>
        <w:t xml:space="preserve"> </w:t>
      </w:r>
      <w:r w:rsidR="00926FA2" w:rsidRPr="00092870">
        <w:rPr>
          <w:spacing w:val="0"/>
        </w:rPr>
        <w:t xml:space="preserve">(в случае направления претензии по электронной почте срок исчисляется с даты </w:t>
      </w:r>
      <w:r w:rsidR="00926FA2" w:rsidRPr="00092870">
        <w:t>доставки письма средствами электронной почты</w:t>
      </w:r>
      <w:r w:rsidR="00926FA2" w:rsidRPr="00092870">
        <w:rPr>
          <w:spacing w:val="0"/>
        </w:rPr>
        <w:t>)</w:t>
      </w:r>
      <w:r w:rsidRPr="00092870">
        <w:rPr>
          <w:spacing w:val="0"/>
        </w:rPr>
        <w:t xml:space="preserve">.  </w:t>
      </w:r>
    </w:p>
    <w:p w14:paraId="5067DD33" w14:textId="35395036"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spacing w:val="0"/>
        </w:rPr>
        <w:t>Споры, не урегулированные путем переговоров</w:t>
      </w:r>
      <w:r w:rsidR="00094D1E" w:rsidRPr="00092870">
        <w:rPr>
          <w:spacing w:val="0"/>
        </w:rPr>
        <w:t xml:space="preserve"> (в претензионном порядке)</w:t>
      </w:r>
      <w:r w:rsidRPr="00092870">
        <w:rPr>
          <w:spacing w:val="0"/>
        </w:rPr>
        <w:t>, передаются на рассмотрение Арбитражного суда Краснодарского края в порядке, предусмотренном действующим законодательством Российской Федерации.</w:t>
      </w:r>
    </w:p>
    <w:p w14:paraId="3B9DD142" w14:textId="77777777"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noProof/>
          <w:spacing w:val="0"/>
        </w:rPr>
        <w:t>За нарушение срока поставки Товара, Покупатель вправе потребовать от Поставщика уплаты неустойки в размере 0,1 % от стоимости непоставленного Товара за каждый день просрочки. При этом общая сумма неустойки не может превышать 10 % от стоимости непоставленного Товара.</w:t>
      </w:r>
    </w:p>
    <w:p w14:paraId="1B790B06" w14:textId="2087B952" w:rsidR="00DC3CEE" w:rsidRDefault="00DC3CEE" w:rsidP="002B2748">
      <w:pPr>
        <w:numPr>
          <w:ilvl w:val="1"/>
          <w:numId w:val="43"/>
        </w:numPr>
        <w:tabs>
          <w:tab w:val="left" w:pos="993"/>
          <w:tab w:val="left" w:pos="1238"/>
          <w:tab w:val="left" w:pos="1276"/>
        </w:tabs>
        <w:suppressAutoHyphens w:val="0"/>
        <w:ind w:left="0" w:firstLine="567"/>
        <w:jc w:val="both"/>
        <w:rPr>
          <w:ins w:id="6" w:author="Егорочкина Дарья Владимировна" w:date="2023-04-04T09:05:00Z"/>
          <w:noProof/>
          <w:spacing w:val="0"/>
        </w:rPr>
      </w:pPr>
      <w:ins w:id="7" w:author="Егорочкина Дарья Владимировна" w:date="2023-04-04T09:05:00Z">
        <w:r w:rsidRPr="007B5C70">
          <w:t>В случае нарушения срока предоставления банковской гарантии, от которого завис</w:t>
        </w:r>
        <w:r>
          <w:t>я</w:t>
        </w:r>
        <w:r w:rsidRPr="007B5C70">
          <w:t>т срок</w:t>
        </w:r>
        <w:r>
          <w:t>и</w:t>
        </w:r>
        <w:r w:rsidRPr="007B5C70">
          <w:t xml:space="preserve"> оплаты авансового платежа и поставки Товара, Поставщик</w:t>
        </w:r>
        <w:r>
          <w:t>,</w:t>
        </w:r>
        <w:r w:rsidRPr="007B5C70">
          <w:t xml:space="preserve"> по письменному требованию</w:t>
        </w:r>
        <w:r>
          <w:t>,</w:t>
        </w:r>
        <w:r w:rsidRPr="007B5C70">
          <w:t xml:space="preserve"> Покупателя обязан оплатить последнему штраф в размере</w:t>
        </w:r>
        <w:r>
          <w:t xml:space="preserve"> 10 % от стоимости Товара по соответствующей Спецификации.</w:t>
        </w:r>
        <w:bookmarkStart w:id="8" w:name="_GoBack"/>
        <w:bookmarkEnd w:id="8"/>
      </w:ins>
    </w:p>
    <w:p w14:paraId="3071A1C0" w14:textId="53987979" w:rsidR="00511DA6" w:rsidRPr="00092870" w:rsidRDefault="00511DA6" w:rsidP="002B2748">
      <w:pPr>
        <w:numPr>
          <w:ilvl w:val="1"/>
          <w:numId w:val="43"/>
        </w:numPr>
        <w:tabs>
          <w:tab w:val="left" w:pos="993"/>
          <w:tab w:val="left" w:pos="1238"/>
          <w:tab w:val="left" w:pos="1276"/>
        </w:tabs>
        <w:suppressAutoHyphens w:val="0"/>
        <w:ind w:left="0" w:firstLine="567"/>
        <w:jc w:val="both"/>
        <w:rPr>
          <w:noProof/>
          <w:spacing w:val="0"/>
        </w:rPr>
      </w:pPr>
      <w:r w:rsidRPr="00092870">
        <w:rPr>
          <w:noProof/>
          <w:spacing w:val="0"/>
        </w:rPr>
        <w:t xml:space="preserve">За нарушение срока оплаты Товара, Поставщик вправе потребовать от Покупателя уплаты неустойки в размере 0,1 % от неоплаченной суммы поставленного Товара за каждый день просрочки. При этом общая сумма неустойки не может превышать 10 % от неоплаченной суммы.  </w:t>
      </w:r>
    </w:p>
    <w:p w14:paraId="695AA2AF" w14:textId="2019CA39" w:rsidR="003A56E0" w:rsidRPr="00092870" w:rsidRDefault="003A56E0" w:rsidP="00F649E1">
      <w:pPr>
        <w:numPr>
          <w:ilvl w:val="1"/>
          <w:numId w:val="43"/>
        </w:numPr>
        <w:tabs>
          <w:tab w:val="left" w:pos="993"/>
          <w:tab w:val="left" w:pos="1238"/>
          <w:tab w:val="left" w:pos="1276"/>
        </w:tabs>
        <w:suppressAutoHyphens w:val="0"/>
        <w:ind w:left="0" w:firstLine="567"/>
        <w:jc w:val="both"/>
        <w:rPr>
          <w:noProof/>
          <w:spacing w:val="0"/>
        </w:rPr>
      </w:pPr>
      <w:r w:rsidRPr="00092870">
        <w:rPr>
          <w:noProof/>
          <w:spacing w:val="0"/>
        </w:rPr>
        <w:t>В случае нарушения Поставщиком сроков устранения недостатков/дефектов и/или замены, доукомплектования Товара Поставщик</w:t>
      </w:r>
      <w:r w:rsidR="00274868" w:rsidRPr="00092870">
        <w:rPr>
          <w:noProof/>
          <w:spacing w:val="0"/>
        </w:rPr>
        <w:t>,</w:t>
      </w:r>
      <w:r w:rsidRPr="00092870">
        <w:rPr>
          <w:noProof/>
          <w:spacing w:val="0"/>
        </w:rPr>
        <w:t xml:space="preserve"> по требованию Покупателя</w:t>
      </w:r>
      <w:r w:rsidR="00274868" w:rsidRPr="00092870">
        <w:rPr>
          <w:noProof/>
          <w:spacing w:val="0"/>
        </w:rPr>
        <w:t>,</w:t>
      </w:r>
      <w:r w:rsidRPr="00092870">
        <w:rPr>
          <w:noProof/>
          <w:spacing w:val="0"/>
        </w:rPr>
        <w:t xml:space="preserve"> обязан уплатить Покупателю пени в размере 0,5 (ноль целых пять десятых) % от стоимости дефектного</w:t>
      </w:r>
      <w:r w:rsidR="000B3D95" w:rsidRPr="00092870">
        <w:rPr>
          <w:noProof/>
          <w:spacing w:val="0"/>
        </w:rPr>
        <w:t xml:space="preserve"> (некомплектного)</w:t>
      </w:r>
      <w:r w:rsidRPr="00092870">
        <w:rPr>
          <w:noProof/>
          <w:spacing w:val="0"/>
        </w:rPr>
        <w:t xml:space="preserve"> Товара за каждый день просрочки.</w:t>
      </w:r>
    </w:p>
    <w:p w14:paraId="72451D29" w14:textId="63196077" w:rsidR="003A56E0" w:rsidRPr="00092870" w:rsidRDefault="000B3D95" w:rsidP="000B3D95">
      <w:pPr>
        <w:numPr>
          <w:ilvl w:val="1"/>
          <w:numId w:val="43"/>
        </w:numPr>
        <w:tabs>
          <w:tab w:val="left" w:pos="993"/>
          <w:tab w:val="left" w:pos="1238"/>
          <w:tab w:val="left" w:pos="1276"/>
        </w:tabs>
        <w:suppressAutoHyphens w:val="0"/>
        <w:ind w:left="0" w:firstLine="567"/>
        <w:jc w:val="both"/>
        <w:rPr>
          <w:noProof/>
          <w:spacing w:val="0"/>
        </w:rPr>
      </w:pPr>
      <w:r w:rsidRPr="00092870">
        <w:rPr>
          <w:noProof/>
          <w:spacing w:val="0"/>
        </w:rPr>
        <w:t>В случае отказа Поставщика от исполнения обязательств по поставке Товара или его части, и/или неисполнения обязательств по поставке по любым основаниям</w:t>
      </w:r>
      <w:r w:rsidR="004F2CE5" w:rsidRPr="00092870">
        <w:rPr>
          <w:noProof/>
          <w:spacing w:val="0"/>
        </w:rPr>
        <w:t>, не зависящим</w:t>
      </w:r>
      <w:r w:rsidR="00083B66" w:rsidRPr="00092870">
        <w:rPr>
          <w:noProof/>
          <w:spacing w:val="0"/>
        </w:rPr>
        <w:t xml:space="preserve"> от Покупателя</w:t>
      </w:r>
      <w:r w:rsidRPr="00092870">
        <w:rPr>
          <w:noProof/>
          <w:spacing w:val="0"/>
        </w:rPr>
        <w:t xml:space="preserve">, Поставщик обязан уплатить </w:t>
      </w:r>
      <w:r w:rsidR="00697868" w:rsidRPr="00092870">
        <w:rPr>
          <w:noProof/>
          <w:spacing w:val="0"/>
        </w:rPr>
        <w:t>Покупателю штраф в размере 25 (Д</w:t>
      </w:r>
      <w:r w:rsidRPr="00092870">
        <w:rPr>
          <w:noProof/>
          <w:spacing w:val="0"/>
        </w:rPr>
        <w:t xml:space="preserve">вадцать пять) % от стоимости непоставленного Товара и возместить убытки Покупателя, вызванные отказом от поставки Товара. </w:t>
      </w:r>
    </w:p>
    <w:p w14:paraId="12571540" w14:textId="5F96A3E6"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rFonts w:eastAsia="Calibri"/>
          <w:spacing w:val="0"/>
        </w:rPr>
        <w:lastRenderedPageBreak/>
        <w:t xml:space="preserve">В случае </w:t>
      </w:r>
      <w:proofErr w:type="spellStart"/>
      <w:r w:rsidRPr="00092870">
        <w:rPr>
          <w:rFonts w:eastAsia="Calibri"/>
          <w:spacing w:val="0"/>
        </w:rPr>
        <w:t>непредоставления</w:t>
      </w:r>
      <w:proofErr w:type="spellEnd"/>
      <w:r w:rsidRPr="00092870">
        <w:rPr>
          <w:rFonts w:eastAsia="Calibri"/>
          <w:spacing w:val="0"/>
        </w:rPr>
        <w:t xml:space="preserve"> оригиналов документов, указанных в п. 1.4. </w:t>
      </w:r>
      <w:r w:rsidR="007B722F" w:rsidRPr="00092870">
        <w:rPr>
          <w:rFonts w:eastAsia="Calibri"/>
          <w:spacing w:val="0"/>
        </w:rPr>
        <w:t xml:space="preserve">Договора </w:t>
      </w:r>
      <w:r w:rsidRPr="00092870">
        <w:rPr>
          <w:rFonts w:eastAsia="Calibri"/>
          <w:spacing w:val="0"/>
        </w:rPr>
        <w:t xml:space="preserve">в течение 3 (Трех) рабочих дней с момента поставки Товара, Поставщик выплачивает Покупателю штраф в размере </w:t>
      </w:r>
      <w:r w:rsidR="00DD03F2" w:rsidRPr="00092870">
        <w:rPr>
          <w:rFonts w:eastAsia="Calibri"/>
          <w:spacing w:val="0"/>
        </w:rPr>
        <w:t xml:space="preserve">            </w:t>
      </w:r>
      <w:r w:rsidRPr="00092870">
        <w:rPr>
          <w:rFonts w:eastAsia="Calibri"/>
          <w:spacing w:val="0"/>
        </w:rPr>
        <w:t>2</w:t>
      </w:r>
      <w:r w:rsidR="002A5B93" w:rsidRPr="00092870">
        <w:rPr>
          <w:rFonts w:eastAsia="Calibri"/>
          <w:spacing w:val="0"/>
        </w:rPr>
        <w:t xml:space="preserve"> </w:t>
      </w:r>
      <w:r w:rsidRPr="00092870">
        <w:rPr>
          <w:rFonts w:eastAsia="Calibri"/>
          <w:spacing w:val="0"/>
        </w:rPr>
        <w:t xml:space="preserve">000 (Две тысячи) рублей за каждый </w:t>
      </w:r>
      <w:r w:rsidR="008A05C8" w:rsidRPr="00092870">
        <w:rPr>
          <w:rFonts w:eastAsia="Calibri"/>
          <w:spacing w:val="0"/>
        </w:rPr>
        <w:t>документ</w:t>
      </w:r>
      <w:r w:rsidRPr="00092870">
        <w:rPr>
          <w:rFonts w:eastAsia="Calibri"/>
          <w:spacing w:val="0"/>
        </w:rPr>
        <w:t>.</w:t>
      </w:r>
    </w:p>
    <w:p w14:paraId="223BE9CD" w14:textId="2A74ECDD" w:rsidR="00061C3A" w:rsidRPr="00092870" w:rsidRDefault="00511DA6" w:rsidP="00F649E1">
      <w:pPr>
        <w:numPr>
          <w:ilvl w:val="1"/>
          <w:numId w:val="43"/>
        </w:numPr>
        <w:tabs>
          <w:tab w:val="left" w:pos="993"/>
          <w:tab w:val="left" w:pos="1238"/>
          <w:tab w:val="left" w:pos="1276"/>
        </w:tabs>
        <w:suppressAutoHyphens w:val="0"/>
        <w:ind w:left="0" w:firstLine="567"/>
        <w:jc w:val="both"/>
        <w:rPr>
          <w:rFonts w:eastAsia="Calibri"/>
          <w:spacing w:val="0"/>
        </w:rPr>
      </w:pPr>
      <w:r w:rsidRPr="00092870">
        <w:rPr>
          <w:rFonts w:eastAsia="Calibri"/>
          <w:spacing w:val="0"/>
        </w:rPr>
        <w:t>Поставщик обязан по письменному требованию Покупателя компенсировать Покупателю все расходы и убытки, понесенные вследствие причинения ущерба</w:t>
      </w:r>
      <w:r w:rsidR="00E84A4B" w:rsidRPr="00092870">
        <w:rPr>
          <w:rFonts w:eastAsia="Calibri"/>
          <w:spacing w:val="0"/>
        </w:rPr>
        <w:t xml:space="preserve"> Покупателю и (или)</w:t>
      </w:r>
      <w:r w:rsidRPr="00092870">
        <w:rPr>
          <w:rFonts w:eastAsia="Calibri"/>
          <w:spacing w:val="0"/>
        </w:rPr>
        <w:t xml:space="preserve"> третьим лицам действиями Поставщика</w:t>
      </w:r>
      <w:r w:rsidR="00E84A4B" w:rsidRPr="00092870">
        <w:rPr>
          <w:rFonts w:eastAsia="Calibri"/>
          <w:spacing w:val="0"/>
        </w:rPr>
        <w:t xml:space="preserve"> (работников Поставщика)</w:t>
      </w:r>
      <w:r w:rsidRPr="00092870">
        <w:rPr>
          <w:rFonts w:eastAsia="Calibri"/>
          <w:spacing w:val="0"/>
        </w:rPr>
        <w:t xml:space="preserve">. </w:t>
      </w:r>
    </w:p>
    <w:p w14:paraId="6B4CF9E1" w14:textId="09088807" w:rsidR="00061C3A" w:rsidRPr="00092870" w:rsidRDefault="00061C3A" w:rsidP="00F649E1">
      <w:pPr>
        <w:tabs>
          <w:tab w:val="left" w:pos="993"/>
          <w:tab w:val="left" w:pos="1238"/>
          <w:tab w:val="left" w:pos="1276"/>
        </w:tabs>
        <w:suppressAutoHyphens w:val="0"/>
        <w:ind w:firstLine="567"/>
        <w:jc w:val="both"/>
        <w:rPr>
          <w:rFonts w:eastAsia="Calibri"/>
          <w:spacing w:val="0"/>
        </w:rPr>
      </w:pPr>
      <w:r w:rsidRPr="00092870">
        <w:rPr>
          <w:rFonts w:eastAsia="Calibri"/>
          <w:spacing w:val="0"/>
        </w:rPr>
        <w:t>В случае привлечения Покупателя или его должностных лиц к административной ответственности за нарушение действующего законодательства в связи с невыполнением и/или ненадлежащим выполнением Поставщиком любого из своих обязательств по настоящему Договору, Поставщик обязуется оплатить сумму наложенного штрафа или возместить расходы Покупателя по оплате штрафа в течение 5 (</w:t>
      </w:r>
      <w:r w:rsidR="00697868" w:rsidRPr="00092870">
        <w:rPr>
          <w:rFonts w:eastAsia="Calibri"/>
          <w:spacing w:val="0"/>
        </w:rPr>
        <w:t>П</w:t>
      </w:r>
      <w:r w:rsidRPr="00092870">
        <w:rPr>
          <w:rFonts w:eastAsia="Calibri"/>
          <w:spacing w:val="0"/>
        </w:rPr>
        <w:t xml:space="preserve">яти) </w:t>
      </w:r>
      <w:r w:rsidR="00D31C2B" w:rsidRPr="00092870">
        <w:rPr>
          <w:rFonts w:eastAsia="Calibri"/>
          <w:spacing w:val="0"/>
        </w:rPr>
        <w:t>рабочих</w:t>
      </w:r>
      <w:r w:rsidRPr="00092870">
        <w:rPr>
          <w:rFonts w:eastAsia="Calibri"/>
          <w:spacing w:val="0"/>
        </w:rPr>
        <w:t xml:space="preserve"> дней с момента получения от Покупателя копии соответствующего документа (постановления, определения, предписания, протокола, акта и т.п.) уполномоченного органа и претензии (требования об оплате), в</w:t>
      </w:r>
      <w:r w:rsidR="00511DA6" w:rsidRPr="00092870">
        <w:rPr>
          <w:rFonts w:eastAsia="Calibri"/>
          <w:spacing w:val="0"/>
        </w:rPr>
        <w:t xml:space="preserve"> противном случае, Покупатель имеет право удержать понесенные им расходы и убытки из сумм оплаты Поставщику.</w:t>
      </w:r>
    </w:p>
    <w:p w14:paraId="31C6F0F0" w14:textId="33D39C0B" w:rsidR="00061C3A" w:rsidRPr="00092870" w:rsidRDefault="00061C3A" w:rsidP="00F649E1">
      <w:pPr>
        <w:numPr>
          <w:ilvl w:val="1"/>
          <w:numId w:val="43"/>
        </w:numPr>
        <w:tabs>
          <w:tab w:val="left" w:pos="993"/>
          <w:tab w:val="left" w:pos="1238"/>
          <w:tab w:val="left" w:pos="1276"/>
        </w:tabs>
        <w:suppressAutoHyphens w:val="0"/>
        <w:ind w:left="0" w:firstLine="567"/>
        <w:jc w:val="both"/>
        <w:rPr>
          <w:rFonts w:eastAsia="Calibri"/>
          <w:spacing w:val="0"/>
        </w:rPr>
      </w:pPr>
      <w:r w:rsidRPr="00092870">
        <w:rPr>
          <w:rFonts w:eastAsia="Calibri"/>
          <w:spacing w:val="0"/>
        </w:rPr>
        <w:t>За нарушение требований нормативных и регламентирующих документов, действующих на территории Покупателя</w:t>
      </w:r>
      <w:r w:rsidR="001254EE" w:rsidRPr="00092870">
        <w:rPr>
          <w:rFonts w:eastAsia="Calibri"/>
          <w:spacing w:val="0"/>
        </w:rPr>
        <w:t xml:space="preserve">, </w:t>
      </w:r>
      <w:r w:rsidR="00B4526B" w:rsidRPr="00092870">
        <w:t xml:space="preserve">с которыми Поставщик был ознакомлен Покупателем до даты поставки, </w:t>
      </w:r>
      <w:r w:rsidR="001254EE" w:rsidRPr="00092870">
        <w:rPr>
          <w:noProof/>
          <w:spacing w:val="0"/>
        </w:rPr>
        <w:t xml:space="preserve">Поставщик по требованию Покупателя обязан уплатить Покупателю штраф в размере, указанном в </w:t>
      </w:r>
      <w:r w:rsidR="001254EE" w:rsidRPr="00092870">
        <w:rPr>
          <w:rFonts w:eastAsia="Calibri"/>
          <w:spacing w:val="0"/>
        </w:rPr>
        <w:t>документе, предусматривающем исполнение требования, нарушенного Поставщиком.</w:t>
      </w:r>
    </w:p>
    <w:p w14:paraId="58162D55" w14:textId="5269F1E9" w:rsidR="00B4526B" w:rsidRPr="00092870" w:rsidRDefault="00B4526B" w:rsidP="00092870">
      <w:pPr>
        <w:tabs>
          <w:tab w:val="left" w:pos="993"/>
          <w:tab w:val="left" w:pos="1238"/>
          <w:tab w:val="left" w:pos="1276"/>
        </w:tabs>
        <w:suppressAutoHyphens w:val="0"/>
        <w:ind w:firstLine="567"/>
        <w:jc w:val="both"/>
        <w:rPr>
          <w:rFonts w:eastAsia="Calibri"/>
          <w:spacing w:val="0"/>
        </w:rPr>
      </w:pPr>
      <w:r w:rsidRPr="00092870">
        <w:rPr>
          <w:noProof/>
          <w:spacing w:val="0"/>
        </w:rPr>
        <w:t xml:space="preserve">За каждое нарушение требований </w:t>
      </w:r>
      <w:r w:rsidRPr="00092870">
        <w:t>безопасности при выполнении работ, охраны труда, транспортной, промышленной, пожарной безопасности, электробезопасности и охраны окружающей среды</w:t>
      </w:r>
      <w:r w:rsidRPr="00092870">
        <w:rPr>
          <w:noProof/>
          <w:spacing w:val="0"/>
        </w:rPr>
        <w:t xml:space="preserve"> п</w:t>
      </w:r>
      <w:r w:rsidRPr="00092870">
        <w:t xml:space="preserve">ри выполнении работ на территории Покупателя </w:t>
      </w:r>
      <w:r w:rsidRPr="00092870">
        <w:rPr>
          <w:noProof/>
          <w:spacing w:val="0"/>
        </w:rPr>
        <w:t>Поставщик по требованию Покупателя обязан уплатить ему штраф в размере 50 000 (пятьдесят тысяч) рублей за каждый случай нарушения.</w:t>
      </w:r>
    </w:p>
    <w:p w14:paraId="1D09F126" w14:textId="275717B0" w:rsidR="00511DA6" w:rsidRPr="00092870" w:rsidRDefault="00061C3A" w:rsidP="001254EE">
      <w:pPr>
        <w:numPr>
          <w:ilvl w:val="1"/>
          <w:numId w:val="43"/>
        </w:numPr>
        <w:tabs>
          <w:tab w:val="left" w:pos="993"/>
          <w:tab w:val="left" w:pos="1238"/>
          <w:tab w:val="left" w:pos="1276"/>
        </w:tabs>
        <w:suppressAutoHyphens w:val="0"/>
        <w:ind w:left="0" w:firstLine="567"/>
        <w:jc w:val="both"/>
        <w:rPr>
          <w:rFonts w:eastAsia="Calibri"/>
          <w:spacing w:val="0"/>
        </w:rPr>
      </w:pPr>
      <w:r w:rsidRPr="00092870">
        <w:rPr>
          <w:rFonts w:eastAsia="Calibri"/>
          <w:spacing w:val="0"/>
        </w:rPr>
        <w:t xml:space="preserve">За каждый случай утери пропуска, выданного работникам Поставщика для прохода на территорию Покупателя, Покупатель вправе потребовать от Поставщика оплаты штрафа в размере </w:t>
      </w:r>
      <w:r w:rsidR="00E43169" w:rsidRPr="00092870">
        <w:rPr>
          <w:rFonts w:eastAsia="Calibri"/>
          <w:spacing w:val="0"/>
        </w:rPr>
        <w:t>1</w:t>
      </w:r>
      <w:r w:rsidRPr="00092870">
        <w:rPr>
          <w:rFonts w:eastAsia="Calibri"/>
          <w:spacing w:val="0"/>
        </w:rPr>
        <w:t> 000 (</w:t>
      </w:r>
      <w:r w:rsidR="00E43169" w:rsidRPr="00092870">
        <w:rPr>
          <w:rFonts w:eastAsia="Calibri"/>
          <w:spacing w:val="0"/>
        </w:rPr>
        <w:t>Одна</w:t>
      </w:r>
      <w:r w:rsidRPr="00092870">
        <w:rPr>
          <w:rFonts w:eastAsia="Calibri"/>
          <w:spacing w:val="0"/>
        </w:rPr>
        <w:t xml:space="preserve"> тысяч</w:t>
      </w:r>
      <w:r w:rsidR="00E43169" w:rsidRPr="00092870">
        <w:rPr>
          <w:rFonts w:eastAsia="Calibri"/>
          <w:spacing w:val="0"/>
        </w:rPr>
        <w:t>а</w:t>
      </w:r>
      <w:r w:rsidRPr="00092870">
        <w:rPr>
          <w:rFonts w:eastAsia="Calibri"/>
          <w:spacing w:val="0"/>
        </w:rPr>
        <w:t>) рублей.</w:t>
      </w:r>
    </w:p>
    <w:p w14:paraId="21750EAE" w14:textId="5D96BF94" w:rsidR="00FB0C7E" w:rsidRPr="00092870" w:rsidRDefault="00FB0C7E" w:rsidP="002B2748">
      <w:pPr>
        <w:numPr>
          <w:ilvl w:val="1"/>
          <w:numId w:val="43"/>
        </w:numPr>
        <w:tabs>
          <w:tab w:val="left" w:pos="993"/>
          <w:tab w:val="left" w:pos="1238"/>
          <w:tab w:val="left" w:pos="1276"/>
        </w:tabs>
        <w:suppressAutoHyphens w:val="0"/>
        <w:ind w:left="0" w:firstLine="567"/>
        <w:jc w:val="both"/>
        <w:rPr>
          <w:rFonts w:eastAsia="Calibri"/>
          <w:spacing w:val="0"/>
        </w:rPr>
      </w:pPr>
      <w:r w:rsidRPr="00092870">
        <w:rPr>
          <w:rFonts w:eastAsia="Calibri"/>
          <w:spacing w:val="0"/>
        </w:rPr>
        <w:t>В случае заключения Поставщиком сделок (сделки) об уступке третьим лицам прав и обязанностей по настоящему Договору (отдельной Спецификации) (в том числе, сделок об уступке прав (требований), переводе долга, передаче в залог прав (требований) по Договору и (или) иных сделок, в результате которых возникает или может возникнуть обременени</w:t>
      </w:r>
      <w:r w:rsidR="00CD581B" w:rsidRPr="00092870">
        <w:rPr>
          <w:rFonts w:eastAsia="Calibri"/>
          <w:spacing w:val="0"/>
        </w:rPr>
        <w:t>е</w:t>
      </w:r>
      <w:r w:rsidRPr="00092870">
        <w:rPr>
          <w:rFonts w:eastAsia="Calibri"/>
          <w:spacing w:val="0"/>
        </w:rPr>
        <w:t xml:space="preserve"> прав (требований) Поставщика по Договору и (или) иные обременени</w:t>
      </w:r>
      <w:r w:rsidR="00D31C2B" w:rsidRPr="00092870">
        <w:rPr>
          <w:rFonts w:eastAsia="Calibri"/>
          <w:spacing w:val="0"/>
        </w:rPr>
        <w:t>я</w:t>
      </w:r>
      <w:r w:rsidRPr="00092870">
        <w:rPr>
          <w:rFonts w:eastAsia="Calibri"/>
          <w:spacing w:val="0"/>
        </w:rPr>
        <w:t>, касающиеся предмета/части предмета Договора) без письменного согласия Покупателя, Поставщик обязан по требованию Покупателя выплатить штраф в размере общей стоимости Договора (отдельной Спецификации, в отношении которой произошло нарушение) и/или Покупатель вправе расторгнуть настоящий Договор в одностороннем внесудебном порядке (по выбору Покупателя).</w:t>
      </w:r>
    </w:p>
    <w:p w14:paraId="5255A679" w14:textId="5F73F4E4" w:rsidR="00EE3F3A" w:rsidRPr="00092870" w:rsidRDefault="00FF772A" w:rsidP="00F649E1">
      <w:pPr>
        <w:numPr>
          <w:ilvl w:val="1"/>
          <w:numId w:val="43"/>
        </w:numPr>
        <w:tabs>
          <w:tab w:val="left" w:pos="993"/>
          <w:tab w:val="left" w:pos="1238"/>
          <w:tab w:val="left" w:pos="1276"/>
        </w:tabs>
        <w:suppressAutoHyphens w:val="0"/>
        <w:ind w:left="0" w:firstLine="567"/>
        <w:jc w:val="both"/>
        <w:rPr>
          <w:rFonts w:eastAsia="Calibri"/>
          <w:spacing w:val="0"/>
        </w:rPr>
      </w:pPr>
      <w:r w:rsidRPr="00092870">
        <w:rPr>
          <w:rFonts w:eastAsia="Calibri"/>
          <w:spacing w:val="0"/>
        </w:rPr>
        <w:t xml:space="preserve">Поставщик обязан уплатить Покупателю неустойки/другие суммы, оплата которых предусмотрена настоящим Договором, в течение 5 (Пяти) </w:t>
      </w:r>
      <w:r w:rsidR="00D31C2B" w:rsidRPr="00092870">
        <w:rPr>
          <w:rFonts w:eastAsia="Calibri"/>
          <w:spacing w:val="0"/>
        </w:rPr>
        <w:t>рабочих</w:t>
      </w:r>
      <w:r w:rsidRPr="00092870">
        <w:rPr>
          <w:rFonts w:eastAsia="Calibri"/>
          <w:spacing w:val="0"/>
        </w:rPr>
        <w:t xml:space="preserve"> дней с момента получения соответствующего требования Покупателя </w:t>
      </w:r>
      <w:r w:rsidRPr="00092870">
        <w:t>по электронной почте.</w:t>
      </w:r>
      <w:r w:rsidRPr="00092870" w:rsidDel="00094D1E">
        <w:rPr>
          <w:rFonts w:eastAsia="Calibri"/>
          <w:spacing w:val="0"/>
        </w:rPr>
        <w:t xml:space="preserve"> </w:t>
      </w:r>
      <w:r w:rsidR="00EE3F3A" w:rsidRPr="00092870">
        <w:rPr>
          <w:rFonts w:eastAsia="Calibri"/>
          <w:spacing w:val="0"/>
        </w:rPr>
        <w:t xml:space="preserve">При </w:t>
      </w:r>
      <w:r w:rsidRPr="00092870">
        <w:rPr>
          <w:rFonts w:eastAsia="Calibri"/>
          <w:spacing w:val="0"/>
        </w:rPr>
        <w:t xml:space="preserve">неоплате Поставщиком начисленных в соответствии с Договором сумм Покупатель вправе при </w:t>
      </w:r>
      <w:r w:rsidR="00EE3F3A" w:rsidRPr="00092870">
        <w:rPr>
          <w:rFonts w:eastAsia="Calibri"/>
          <w:spacing w:val="0"/>
        </w:rPr>
        <w:t xml:space="preserve">проведении расчетов </w:t>
      </w:r>
      <w:r w:rsidRPr="00092870">
        <w:rPr>
          <w:rFonts w:eastAsia="Calibri"/>
          <w:spacing w:val="0"/>
        </w:rPr>
        <w:t xml:space="preserve">уменьшить </w:t>
      </w:r>
      <w:r w:rsidR="00EE3F3A" w:rsidRPr="00092870">
        <w:rPr>
          <w:rFonts w:eastAsia="Calibri"/>
          <w:spacing w:val="0"/>
        </w:rPr>
        <w:t>сумм</w:t>
      </w:r>
      <w:r w:rsidRPr="00092870">
        <w:rPr>
          <w:rFonts w:eastAsia="Calibri"/>
          <w:spacing w:val="0"/>
        </w:rPr>
        <w:t>у</w:t>
      </w:r>
      <w:r w:rsidR="00EE3F3A" w:rsidRPr="00092870">
        <w:rPr>
          <w:rFonts w:eastAsia="Calibri"/>
          <w:spacing w:val="0"/>
        </w:rPr>
        <w:t>, подлежащ</w:t>
      </w:r>
      <w:r w:rsidRPr="00092870">
        <w:rPr>
          <w:rFonts w:eastAsia="Calibri"/>
          <w:spacing w:val="0"/>
        </w:rPr>
        <w:t>ую</w:t>
      </w:r>
      <w:r w:rsidR="00EE3F3A" w:rsidRPr="00092870">
        <w:rPr>
          <w:rFonts w:eastAsia="Calibri"/>
          <w:spacing w:val="0"/>
        </w:rPr>
        <w:t xml:space="preserve"> оплате Поставщику, на сумму всех штрафов и неустоек, а также иных сумм, предъявленных Покупателем в претензиях.</w:t>
      </w:r>
    </w:p>
    <w:p w14:paraId="5F7CB3F7" w14:textId="77777777"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spacing w:val="0"/>
        </w:rPr>
        <w:t xml:space="preserve">За нарушение условий Договора, виновная сторона возмещает причиненные этим нарушением убытки, подтвержденные документально в порядке, предусмотренном действующим законодательством Российской Федерации. </w:t>
      </w:r>
    </w:p>
    <w:p w14:paraId="4E10F3DB" w14:textId="77777777"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spacing w:val="0"/>
        </w:rPr>
        <w:t xml:space="preserve">Поставщик несет ответственность за качество поставляемого Товара, подлинность передаваемых товаросопроводительных документов. Поставщик оформляет надлежащим образом юридические, первичные учетные и иные сопроводительные документы в соответствии с действующим законодательством, инструкциями, правилами по порядку заполнения вышеуказанных документов. </w:t>
      </w:r>
    </w:p>
    <w:p w14:paraId="7B67EC53" w14:textId="77777777" w:rsidR="00511DA6" w:rsidRPr="00092870" w:rsidRDefault="00511DA6" w:rsidP="002B2748">
      <w:pPr>
        <w:numPr>
          <w:ilvl w:val="1"/>
          <w:numId w:val="43"/>
        </w:numPr>
        <w:tabs>
          <w:tab w:val="left" w:pos="993"/>
          <w:tab w:val="left" w:pos="1238"/>
          <w:tab w:val="left" w:pos="1276"/>
        </w:tabs>
        <w:suppressAutoHyphens w:val="0"/>
        <w:ind w:left="0" w:firstLine="567"/>
        <w:jc w:val="both"/>
        <w:rPr>
          <w:spacing w:val="0"/>
        </w:rPr>
      </w:pPr>
      <w:r w:rsidRPr="00092870">
        <w:rPr>
          <w:spacing w:val="0"/>
        </w:rPr>
        <w:t>Поставщик обязуется возместить весь ущерб, возникший в результате ненадлежащего оформления отгрузочных и сопроводительных документов.</w:t>
      </w:r>
    </w:p>
    <w:p w14:paraId="140A91E9" w14:textId="5007C3F7" w:rsidR="00174992" w:rsidRPr="00092870" w:rsidRDefault="00174992" w:rsidP="00174992">
      <w:pPr>
        <w:numPr>
          <w:ilvl w:val="1"/>
          <w:numId w:val="43"/>
        </w:numPr>
        <w:tabs>
          <w:tab w:val="left" w:pos="993"/>
          <w:tab w:val="left" w:pos="1238"/>
          <w:tab w:val="left" w:pos="1276"/>
        </w:tabs>
        <w:suppressAutoHyphens w:val="0"/>
        <w:ind w:left="0" w:firstLine="567"/>
        <w:jc w:val="both"/>
        <w:rPr>
          <w:spacing w:val="0"/>
        </w:rPr>
      </w:pPr>
      <w:r w:rsidRPr="00092870">
        <w:rPr>
          <w:spacing w:val="0"/>
        </w:rPr>
        <w:t xml:space="preserve">Все убытки, возникшие вследствие неисполнения или ненадлежащего исполнения Поставщиком условий настоящего Договора, взыскиваются в полной сумме сверх неустойки (штрафа, пени). </w:t>
      </w:r>
    </w:p>
    <w:p w14:paraId="5CE22F33" w14:textId="762CB938" w:rsidR="00511DA6" w:rsidRPr="00092870" w:rsidRDefault="00511DA6" w:rsidP="002B2748">
      <w:pPr>
        <w:numPr>
          <w:ilvl w:val="1"/>
          <w:numId w:val="43"/>
        </w:numPr>
        <w:tabs>
          <w:tab w:val="left" w:pos="993"/>
          <w:tab w:val="left" w:pos="1238"/>
          <w:tab w:val="left" w:pos="1276"/>
        </w:tabs>
        <w:suppressAutoHyphens w:val="0"/>
        <w:ind w:left="0" w:firstLine="567"/>
        <w:jc w:val="both"/>
      </w:pPr>
      <w:r w:rsidRPr="00092870">
        <w:rPr>
          <w:spacing w:val="0"/>
        </w:rPr>
        <w:t>Уплата неустойки и/или возмещение убытков не освобождают виновную Сторону от исполнения обязательств по Договору.</w:t>
      </w:r>
    </w:p>
    <w:p w14:paraId="25E07DCF" w14:textId="574F209D" w:rsidR="00253AEA" w:rsidRPr="00092870" w:rsidRDefault="00E35D90" w:rsidP="009B319D">
      <w:pPr>
        <w:numPr>
          <w:ilvl w:val="1"/>
          <w:numId w:val="43"/>
        </w:numPr>
        <w:tabs>
          <w:tab w:val="left" w:pos="993"/>
          <w:tab w:val="left" w:pos="1238"/>
          <w:tab w:val="left" w:pos="1276"/>
        </w:tabs>
        <w:suppressAutoHyphens w:val="0"/>
        <w:ind w:left="0" w:firstLine="567"/>
        <w:jc w:val="both"/>
        <w:rPr>
          <w:spacing w:val="0"/>
        </w:rPr>
      </w:pPr>
      <w:r w:rsidRPr="00092870">
        <w:rPr>
          <w:spacing w:val="0"/>
        </w:rPr>
        <w:t>Установленные настоящим Договором меры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(претензии). Возможность применения штрафных санкций является правом, но не обязанностью Стороны.</w:t>
      </w:r>
    </w:p>
    <w:p w14:paraId="6C39ABE3" w14:textId="77777777" w:rsidR="00511DA6" w:rsidRPr="00092870" w:rsidRDefault="00511DA6" w:rsidP="00511DA6">
      <w:pPr>
        <w:tabs>
          <w:tab w:val="left" w:pos="993"/>
          <w:tab w:val="left" w:pos="1065"/>
          <w:tab w:val="left" w:pos="1276"/>
          <w:tab w:val="left" w:pos="9014"/>
        </w:tabs>
        <w:suppressAutoHyphens w:val="0"/>
        <w:ind w:firstLine="567"/>
        <w:jc w:val="center"/>
        <w:rPr>
          <w:b/>
          <w:spacing w:val="-3"/>
        </w:rPr>
      </w:pPr>
    </w:p>
    <w:p w14:paraId="7B842709" w14:textId="7E86AC09" w:rsidR="00511DA6" w:rsidRPr="00092870" w:rsidRDefault="00511DA6" w:rsidP="00511DA6">
      <w:pPr>
        <w:tabs>
          <w:tab w:val="left" w:pos="993"/>
          <w:tab w:val="left" w:pos="1065"/>
          <w:tab w:val="left" w:pos="1276"/>
          <w:tab w:val="left" w:pos="9014"/>
        </w:tabs>
        <w:suppressAutoHyphens w:val="0"/>
        <w:ind w:firstLine="567"/>
        <w:jc w:val="center"/>
        <w:rPr>
          <w:b/>
          <w:spacing w:val="-3"/>
        </w:rPr>
      </w:pPr>
      <w:r w:rsidRPr="00092870">
        <w:rPr>
          <w:b/>
          <w:spacing w:val="-3"/>
        </w:rPr>
        <w:lastRenderedPageBreak/>
        <w:t>7. ОБСТОЯТЕЛЬСТВА НЕПРЕОДОЛИМОЙ СИЛЫ</w:t>
      </w:r>
    </w:p>
    <w:p w14:paraId="34DF6A4B" w14:textId="0F82D3FA" w:rsidR="00511DA6" w:rsidRPr="00092870" w:rsidRDefault="00511DA6" w:rsidP="00F649E1">
      <w:pPr>
        <w:pStyle w:val="af9"/>
        <w:numPr>
          <w:ilvl w:val="1"/>
          <w:numId w:val="50"/>
        </w:numPr>
        <w:tabs>
          <w:tab w:val="left" w:pos="567"/>
          <w:tab w:val="left" w:pos="1238"/>
          <w:tab w:val="left" w:pos="1276"/>
        </w:tabs>
        <w:suppressAutoHyphens w:val="0"/>
        <w:ind w:left="0" w:firstLine="567"/>
        <w:jc w:val="both"/>
        <w:rPr>
          <w:spacing w:val="0"/>
        </w:rPr>
      </w:pPr>
      <w:r w:rsidRPr="00092870">
        <w:rPr>
          <w:spacing w:val="0"/>
        </w:rPr>
        <w:t xml:space="preserve">Стороны освобождаются от ответственности за частичное или полное неисполнение обязательств по настоящему </w:t>
      </w:r>
      <w:r w:rsidR="002B2748" w:rsidRPr="00092870">
        <w:rPr>
          <w:spacing w:val="0"/>
        </w:rPr>
        <w:t>Д</w:t>
      </w:r>
      <w:r w:rsidRPr="00092870">
        <w:rPr>
          <w:spacing w:val="0"/>
        </w:rPr>
        <w:t>оговору, если это неисполнение явилось следствием действия обстоятельств непреодолимой силы, возникших после заключения настоящего Договора, которые Стороны не могли ни предвидеть, ни предотвратить.</w:t>
      </w:r>
    </w:p>
    <w:p w14:paraId="79FD7EEF" w14:textId="290AD74B" w:rsidR="00511DA6" w:rsidRPr="00092870" w:rsidRDefault="00511DA6" w:rsidP="00F649E1">
      <w:pPr>
        <w:pStyle w:val="af9"/>
        <w:numPr>
          <w:ilvl w:val="1"/>
          <w:numId w:val="50"/>
        </w:numPr>
        <w:tabs>
          <w:tab w:val="left" w:pos="567"/>
          <w:tab w:val="left" w:pos="1238"/>
          <w:tab w:val="left" w:pos="1276"/>
        </w:tabs>
        <w:suppressAutoHyphens w:val="0"/>
        <w:ind w:left="0" w:firstLine="567"/>
        <w:jc w:val="both"/>
        <w:rPr>
          <w:spacing w:val="0"/>
        </w:rPr>
      </w:pPr>
      <w:r w:rsidRPr="00092870">
        <w:rPr>
          <w:spacing w:val="0"/>
        </w:rPr>
        <w:t xml:space="preserve">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w:t>
      </w:r>
      <w:proofErr w:type="gramStart"/>
      <w:r w:rsidRPr="00092870">
        <w:rPr>
          <w:spacing w:val="0"/>
        </w:rPr>
        <w:t>например</w:t>
      </w:r>
      <w:proofErr w:type="gramEnd"/>
      <w:r w:rsidRPr="00092870">
        <w:rPr>
          <w:spacing w:val="0"/>
        </w:rPr>
        <w:t xml:space="preserve">: природные стихийные бедствия, военные действия, объявление правительственными органами чрезвычайного положения, запретительные меры государственных органов и иные обстоятельства, выходящие из-под контроля Сторон, препятствующие выполнению настоящего Договора.  </w:t>
      </w:r>
    </w:p>
    <w:p w14:paraId="0CFB7FCD" w14:textId="1FF217F0" w:rsidR="00511DA6" w:rsidRPr="00092870" w:rsidRDefault="00511DA6" w:rsidP="00F649E1">
      <w:pPr>
        <w:pStyle w:val="af9"/>
        <w:numPr>
          <w:ilvl w:val="1"/>
          <w:numId w:val="50"/>
        </w:numPr>
        <w:tabs>
          <w:tab w:val="left" w:pos="567"/>
          <w:tab w:val="left" w:pos="1238"/>
          <w:tab w:val="left" w:pos="1276"/>
        </w:tabs>
        <w:suppressAutoHyphens w:val="0"/>
        <w:ind w:left="0" w:firstLine="567"/>
        <w:jc w:val="both"/>
        <w:rPr>
          <w:spacing w:val="0"/>
        </w:rPr>
      </w:pPr>
      <w:r w:rsidRPr="00092870">
        <w:rPr>
          <w:spacing w:val="0"/>
        </w:rPr>
        <w:t>Сторона, ссылающаяся на возникновение обстоятельств непреодолимой силы, обязана в течение 5 (Пяти) рабочих дней информировать об этом другую Сторону, с предоставлением в дальнейшем соответствующего документа компетентного государственного органа, подтверждающего факт возникновения указанных обстоятельств.</w:t>
      </w:r>
    </w:p>
    <w:p w14:paraId="2762A162" w14:textId="258D14CD" w:rsidR="00511DA6" w:rsidRPr="00092870" w:rsidRDefault="00511DA6" w:rsidP="00F649E1">
      <w:pPr>
        <w:pStyle w:val="af9"/>
        <w:numPr>
          <w:ilvl w:val="1"/>
          <w:numId w:val="50"/>
        </w:numPr>
        <w:tabs>
          <w:tab w:val="left" w:pos="567"/>
          <w:tab w:val="left" w:pos="1238"/>
          <w:tab w:val="left" w:pos="1276"/>
        </w:tabs>
        <w:suppressAutoHyphens w:val="0"/>
        <w:ind w:left="0" w:firstLine="567"/>
        <w:jc w:val="both"/>
        <w:rPr>
          <w:spacing w:val="0"/>
        </w:rPr>
      </w:pPr>
      <w:r w:rsidRPr="00092870">
        <w:rPr>
          <w:spacing w:val="0"/>
        </w:rPr>
        <w:t>Срок выполнения обязательств по настоящему Договору автоматически продлевается на время действия обстоятельств непреодолимой силы, при условии своевременного извещения о наступлении вышеуказанных обстоятельств.</w:t>
      </w:r>
    </w:p>
    <w:p w14:paraId="0DD5F223" w14:textId="3063C24F" w:rsidR="00511DA6" w:rsidRPr="00092870" w:rsidRDefault="00511DA6" w:rsidP="00F649E1">
      <w:pPr>
        <w:pStyle w:val="af9"/>
        <w:numPr>
          <w:ilvl w:val="1"/>
          <w:numId w:val="50"/>
        </w:numPr>
        <w:tabs>
          <w:tab w:val="left" w:pos="567"/>
          <w:tab w:val="left" w:pos="1238"/>
          <w:tab w:val="left" w:pos="1276"/>
        </w:tabs>
        <w:suppressAutoHyphens w:val="0"/>
        <w:ind w:left="0" w:firstLine="567"/>
        <w:jc w:val="both"/>
        <w:rPr>
          <w:spacing w:val="0"/>
        </w:rPr>
      </w:pPr>
      <w:r w:rsidRPr="00092870">
        <w:rPr>
          <w:spacing w:val="0"/>
        </w:rPr>
        <w:t>Если обстоятельства непреодолимой силы будут длиться более 1 (Одного) месяца Стороны вправе по взаимному согласию расторгнуть настоящий Договор и провести взаиморасчеты.</w:t>
      </w:r>
    </w:p>
    <w:p w14:paraId="63B6F1C5" w14:textId="01AD8787" w:rsidR="00FB0C7E" w:rsidRPr="00092870" w:rsidRDefault="00FB0C7E" w:rsidP="00F649E1">
      <w:pPr>
        <w:pStyle w:val="af9"/>
        <w:numPr>
          <w:ilvl w:val="1"/>
          <w:numId w:val="50"/>
        </w:numPr>
        <w:tabs>
          <w:tab w:val="left" w:pos="567"/>
          <w:tab w:val="left" w:pos="1238"/>
          <w:tab w:val="left" w:pos="1276"/>
        </w:tabs>
        <w:suppressAutoHyphens w:val="0"/>
        <w:ind w:left="0" w:firstLine="567"/>
        <w:jc w:val="both"/>
        <w:rPr>
          <w:spacing w:val="0"/>
        </w:rPr>
      </w:pPr>
      <w:r w:rsidRPr="00092870">
        <w:rPr>
          <w:spacing w:val="0"/>
        </w:rPr>
        <w:t>В случае расторжения Договора в связи с обстоятельствами непреодолимой силы</w:t>
      </w:r>
      <w:r w:rsidR="00DD03F2" w:rsidRPr="00092870">
        <w:rPr>
          <w:spacing w:val="0"/>
        </w:rPr>
        <w:t>,</w:t>
      </w:r>
      <w:r w:rsidRPr="00092870">
        <w:rPr>
          <w:spacing w:val="0"/>
        </w:rPr>
        <w:t xml:space="preserve"> авансы, выплаченные Покупателем Поставщику в объеме, не покрытом фактически поставленным и принятым Покупателем Товаром, подлежат во</w:t>
      </w:r>
      <w:r w:rsidR="00697868" w:rsidRPr="00092870">
        <w:rPr>
          <w:spacing w:val="0"/>
        </w:rPr>
        <w:t>зврату Покупателю в течение 3 (Т</w:t>
      </w:r>
      <w:r w:rsidRPr="00092870">
        <w:rPr>
          <w:spacing w:val="0"/>
        </w:rPr>
        <w:t>рех) рабочих дней с даты получения Поставщиком (либо с даты направления Поставщиком) уведомления о расторжении Договора. Стороны договорились, что Покупатель имеет право потребовать выплаты аванса в рамках любой из банковских гарантий, обеспечивающих его возврат, в случае, если Поставщик не вернет аванс в установленный настоящим пунктом Договора срок.</w:t>
      </w:r>
    </w:p>
    <w:p w14:paraId="06CA140E" w14:textId="7E220F43" w:rsidR="00B50230" w:rsidRPr="00092870" w:rsidRDefault="000D6289" w:rsidP="00F649E1">
      <w:pPr>
        <w:pStyle w:val="af9"/>
        <w:numPr>
          <w:ilvl w:val="1"/>
          <w:numId w:val="50"/>
        </w:numPr>
        <w:tabs>
          <w:tab w:val="left" w:pos="567"/>
          <w:tab w:val="left" w:pos="1238"/>
          <w:tab w:val="left" w:pos="1276"/>
        </w:tabs>
        <w:suppressAutoHyphens w:val="0"/>
        <w:ind w:left="0" w:firstLine="567"/>
        <w:jc w:val="both"/>
        <w:rPr>
          <w:spacing w:val="-3"/>
        </w:rPr>
      </w:pPr>
      <w:r w:rsidRPr="00092870">
        <w:rPr>
          <w:spacing w:val="0"/>
        </w:rPr>
        <w:t>Подписанием настоящего Договора Стороны подтверждают, что им известно о распространени</w:t>
      </w:r>
      <w:r w:rsidR="00DD03F2" w:rsidRPr="00092870">
        <w:rPr>
          <w:spacing w:val="0"/>
        </w:rPr>
        <w:t>и</w:t>
      </w:r>
      <w:r w:rsidRPr="00092870">
        <w:rPr>
          <w:spacing w:val="0"/>
        </w:rPr>
        <w:t xml:space="preserve"> новой </w:t>
      </w:r>
      <w:proofErr w:type="spellStart"/>
      <w:r w:rsidRPr="00092870">
        <w:rPr>
          <w:spacing w:val="0"/>
        </w:rPr>
        <w:t>коронавирусной</w:t>
      </w:r>
      <w:proofErr w:type="spellEnd"/>
      <w:r w:rsidRPr="00092870">
        <w:rPr>
          <w:spacing w:val="0"/>
        </w:rPr>
        <w:t xml:space="preserve"> инфекции (COVID-19)</w:t>
      </w:r>
      <w:r w:rsidR="00DD03F2" w:rsidRPr="00092870">
        <w:rPr>
          <w:spacing w:val="0"/>
        </w:rPr>
        <w:t>,</w:t>
      </w:r>
      <w:r w:rsidRPr="00092870">
        <w:rPr>
          <w:spacing w:val="0"/>
        </w:rPr>
        <w:t xml:space="preserve"> в связи с чем при исполнении договоренностей, отраженных в настоящем Договоре</w:t>
      </w:r>
      <w:r w:rsidR="00DD03F2" w:rsidRPr="00092870">
        <w:rPr>
          <w:spacing w:val="0"/>
        </w:rPr>
        <w:t>,</w:t>
      </w:r>
      <w:r w:rsidRPr="00092870">
        <w:rPr>
          <w:spacing w:val="0"/>
        </w:rPr>
        <w:t xml:space="preserve"> Стороны не вправе ссылаться на распространение новой </w:t>
      </w:r>
      <w:proofErr w:type="spellStart"/>
      <w:r w:rsidRPr="00092870">
        <w:rPr>
          <w:spacing w:val="0"/>
        </w:rPr>
        <w:t>коронавирусной</w:t>
      </w:r>
      <w:proofErr w:type="spellEnd"/>
      <w:r w:rsidRPr="00092870">
        <w:rPr>
          <w:spacing w:val="0"/>
        </w:rPr>
        <w:t xml:space="preserve"> инфекции (COVID-19) как на обстоятельства, препятствующие исполнению условий Договора.</w:t>
      </w:r>
    </w:p>
    <w:p w14:paraId="6DBDBCDB" w14:textId="6BF08FD0" w:rsidR="00511DA6" w:rsidRPr="00092870" w:rsidRDefault="00511DA6" w:rsidP="00F649E1">
      <w:pPr>
        <w:pStyle w:val="af9"/>
        <w:tabs>
          <w:tab w:val="left" w:pos="567"/>
          <w:tab w:val="left" w:pos="1238"/>
          <w:tab w:val="left" w:pos="1276"/>
        </w:tabs>
        <w:suppressAutoHyphens w:val="0"/>
        <w:ind w:left="567"/>
        <w:jc w:val="both"/>
        <w:rPr>
          <w:spacing w:val="-3"/>
        </w:rPr>
      </w:pPr>
      <w:r w:rsidRPr="00092870">
        <w:rPr>
          <w:spacing w:val="-3"/>
        </w:rPr>
        <w:t xml:space="preserve">                                                   </w:t>
      </w:r>
    </w:p>
    <w:p w14:paraId="23030B08" w14:textId="7BB070E0" w:rsidR="00511DA6" w:rsidRPr="00092870" w:rsidRDefault="00511DA6" w:rsidP="00511DA6">
      <w:pPr>
        <w:tabs>
          <w:tab w:val="left" w:pos="993"/>
          <w:tab w:val="left" w:pos="1065"/>
          <w:tab w:val="left" w:pos="1276"/>
          <w:tab w:val="left" w:pos="9014"/>
        </w:tabs>
        <w:suppressAutoHyphens w:val="0"/>
        <w:ind w:firstLine="567"/>
        <w:jc w:val="center"/>
        <w:rPr>
          <w:b/>
          <w:spacing w:val="-3"/>
        </w:rPr>
      </w:pPr>
      <w:r w:rsidRPr="00092870">
        <w:rPr>
          <w:b/>
          <w:spacing w:val="-3"/>
        </w:rPr>
        <w:t xml:space="preserve">8. </w:t>
      </w:r>
      <w:r w:rsidR="00242AD6" w:rsidRPr="00092870">
        <w:rPr>
          <w:b/>
          <w:spacing w:val="-3"/>
        </w:rPr>
        <w:t>СРОК ДЕЙСТВИЯ ДОГОВОРА</w:t>
      </w:r>
      <w:r w:rsidR="00770910" w:rsidRPr="00092870">
        <w:rPr>
          <w:b/>
          <w:spacing w:val="-3"/>
        </w:rPr>
        <w:t>.</w:t>
      </w:r>
      <w:r w:rsidR="00242AD6" w:rsidRPr="00092870">
        <w:rPr>
          <w:b/>
          <w:spacing w:val="-3"/>
        </w:rPr>
        <w:t xml:space="preserve"> </w:t>
      </w:r>
      <w:r w:rsidRPr="00092870">
        <w:rPr>
          <w:b/>
          <w:spacing w:val="-3"/>
        </w:rPr>
        <w:t>ИЗМЕНЕНИЕ, РАСТОРЖЕНИЕ ДОГОВОРА</w:t>
      </w:r>
    </w:p>
    <w:p w14:paraId="7A920B4A" w14:textId="0374ACCE" w:rsidR="00242AD6" w:rsidRPr="00092870" w:rsidRDefault="00242AD6"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Договор вступает в силу с даты его подписания (дата подписания указана в верхнем правом углу на первой странице Договора) и действует до 31.12.</w:t>
      </w:r>
      <w:r w:rsidR="002E04AB" w:rsidRPr="00092870">
        <w:rPr>
          <w:spacing w:val="3"/>
        </w:rPr>
        <w:t>20</w:t>
      </w:r>
      <w:r w:rsidR="002E04AB">
        <w:rPr>
          <w:spacing w:val="3"/>
        </w:rPr>
        <w:t>23</w:t>
      </w:r>
      <w:r w:rsidRPr="00092870">
        <w:rPr>
          <w:spacing w:val="3"/>
        </w:rPr>
        <w:t>, а в части взаиморасчётов до полного исполнения обязательств. В случае, если ни одна из Сторон не заявит о прекращении действия Договора за 30 (Тридцать) календарных дней до окончания срока его действия</w:t>
      </w:r>
      <w:r w:rsidR="00770910" w:rsidRPr="00092870">
        <w:rPr>
          <w:spacing w:val="3"/>
        </w:rPr>
        <w:t>,</w:t>
      </w:r>
      <w:r w:rsidRPr="00092870">
        <w:rPr>
          <w:spacing w:val="3"/>
        </w:rPr>
        <w:t xml:space="preserve"> Договор считается автоматически продленным на каждый следующий календарный год. </w:t>
      </w:r>
    </w:p>
    <w:p w14:paraId="4FC7FFAE" w14:textId="77777777" w:rsidR="00242AD6" w:rsidRPr="00092870" w:rsidRDefault="00242AD6" w:rsidP="00242AD6">
      <w:pPr>
        <w:tabs>
          <w:tab w:val="left" w:pos="567"/>
          <w:tab w:val="left" w:pos="1134"/>
          <w:tab w:val="left" w:pos="9000"/>
        </w:tabs>
        <w:suppressAutoHyphens w:val="0"/>
        <w:ind w:firstLine="567"/>
        <w:jc w:val="both"/>
        <w:rPr>
          <w:spacing w:val="0"/>
        </w:rPr>
      </w:pPr>
      <w:r w:rsidRPr="00092870">
        <w:rPr>
          <w:spacing w:val="0"/>
        </w:rPr>
        <w:t xml:space="preserve">Обязательства, возникшие из Договора и Спецификаций до даты прекращения Договора, подлежат исполнению в полном объеме. </w:t>
      </w:r>
    </w:p>
    <w:p w14:paraId="3F7B75B3" w14:textId="5555964E" w:rsidR="00242AD6" w:rsidRPr="00092870" w:rsidRDefault="00242AD6" w:rsidP="00F649E1">
      <w:pPr>
        <w:tabs>
          <w:tab w:val="left" w:pos="567"/>
          <w:tab w:val="left" w:pos="1134"/>
          <w:tab w:val="left" w:pos="9014"/>
        </w:tabs>
        <w:suppressAutoHyphens w:val="0"/>
        <w:ind w:firstLine="567"/>
        <w:jc w:val="both"/>
        <w:rPr>
          <w:rFonts w:eastAsia="Andale Sans UI"/>
          <w:spacing w:val="-3"/>
          <w:kern w:val="2"/>
        </w:rPr>
      </w:pPr>
      <w:r w:rsidRPr="00092870">
        <w:rPr>
          <w:spacing w:val="0"/>
        </w:rPr>
        <w:t>Обязательства Сторон, которые в силу своей природы предполагают их применение после прекращения действия Договора (обязательства в течени</w:t>
      </w:r>
      <w:r w:rsidR="00DD03F2" w:rsidRPr="00092870">
        <w:rPr>
          <w:spacing w:val="0"/>
        </w:rPr>
        <w:t>е</w:t>
      </w:r>
      <w:r w:rsidRPr="00092870">
        <w:rPr>
          <w:spacing w:val="0"/>
        </w:rPr>
        <w:t xml:space="preserve"> гарантийного срока, положения о порядке расчетов между Сторонами и др.), либо имеют целью регулирование отношений Сторон в период после прекращения действия Договора, сохраняют свое действие и после прекращения его действия.</w:t>
      </w:r>
      <w:r w:rsidR="007C7F88" w:rsidRPr="00092870">
        <w:rPr>
          <w:rFonts w:eastAsia="Andale Sans UI"/>
          <w:spacing w:val="-3"/>
          <w:kern w:val="2"/>
        </w:rPr>
        <w:t xml:space="preserve"> </w:t>
      </w:r>
    </w:p>
    <w:p w14:paraId="72FC592E" w14:textId="6458D8A1" w:rsidR="00511DA6" w:rsidRPr="00092870" w:rsidRDefault="00511DA6"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 xml:space="preserve">Договор может быть изменен или расторгнут по соглашению Сторон, либо в соответствии с действующим законодательством Российской Федерации. </w:t>
      </w:r>
    </w:p>
    <w:p w14:paraId="55F63F9B" w14:textId="4F7408B3" w:rsidR="00511DA6" w:rsidRPr="00092870" w:rsidRDefault="00511DA6"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62F30DED" w14:textId="7A01BDE5" w:rsidR="00511DA6" w:rsidRPr="00092870" w:rsidRDefault="00511DA6"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Сторона, получившая предложение об изменении или о расторжении Договора</w:t>
      </w:r>
      <w:r w:rsidR="00DD03F2" w:rsidRPr="00092870">
        <w:rPr>
          <w:spacing w:val="3"/>
        </w:rPr>
        <w:t>,</w:t>
      </w:r>
      <w:r w:rsidRPr="00092870">
        <w:rPr>
          <w:spacing w:val="3"/>
        </w:rPr>
        <w:t xml:space="preserve"> обязана дать ответ другой стороне не позднее </w:t>
      </w:r>
      <w:r w:rsidR="007C7F88" w:rsidRPr="00092870">
        <w:rPr>
          <w:spacing w:val="3"/>
        </w:rPr>
        <w:t xml:space="preserve">10 </w:t>
      </w:r>
      <w:r w:rsidRPr="00092870">
        <w:rPr>
          <w:spacing w:val="3"/>
        </w:rPr>
        <w:t>(Д</w:t>
      </w:r>
      <w:r w:rsidR="007C7F88" w:rsidRPr="00092870">
        <w:rPr>
          <w:spacing w:val="3"/>
        </w:rPr>
        <w:t>есяти</w:t>
      </w:r>
      <w:r w:rsidRPr="00092870">
        <w:rPr>
          <w:spacing w:val="3"/>
        </w:rPr>
        <w:t xml:space="preserve">) рабочих дней после получения предложения. При </w:t>
      </w:r>
      <w:proofErr w:type="spellStart"/>
      <w:r w:rsidRPr="00092870">
        <w:rPr>
          <w:spacing w:val="3"/>
        </w:rPr>
        <w:t>недостижении</w:t>
      </w:r>
      <w:proofErr w:type="spellEnd"/>
      <w:r w:rsidRPr="00092870">
        <w:rPr>
          <w:spacing w:val="3"/>
        </w:rPr>
        <w:t xml:space="preserve"> </w:t>
      </w:r>
      <w:r w:rsidR="002B2748" w:rsidRPr="00092870">
        <w:rPr>
          <w:spacing w:val="3"/>
        </w:rPr>
        <w:t>С</w:t>
      </w:r>
      <w:r w:rsidRPr="00092870">
        <w:rPr>
          <w:spacing w:val="3"/>
        </w:rPr>
        <w:t>торонами соглашения</w:t>
      </w:r>
      <w:r w:rsidR="002B2748" w:rsidRPr="00092870">
        <w:rPr>
          <w:spacing w:val="3"/>
        </w:rPr>
        <w:t>,</w:t>
      </w:r>
      <w:r w:rsidRPr="00092870">
        <w:rPr>
          <w:spacing w:val="3"/>
        </w:rPr>
        <w:t xml:space="preserve"> спор между </w:t>
      </w:r>
      <w:r w:rsidR="002B2748" w:rsidRPr="00092870">
        <w:rPr>
          <w:spacing w:val="3"/>
        </w:rPr>
        <w:t>С</w:t>
      </w:r>
      <w:r w:rsidRPr="00092870">
        <w:rPr>
          <w:spacing w:val="3"/>
        </w:rPr>
        <w:t>торонами разрешается в соответствии с действующим законодательством Российской Федерации.</w:t>
      </w:r>
    </w:p>
    <w:p w14:paraId="216A172A" w14:textId="182A672A" w:rsidR="00511DA6" w:rsidRPr="00092870" w:rsidRDefault="00511DA6"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 xml:space="preserve">Односторонний </w:t>
      </w:r>
      <w:r w:rsidR="00E037EC" w:rsidRPr="00092870">
        <w:rPr>
          <w:spacing w:val="3"/>
        </w:rPr>
        <w:t xml:space="preserve">внесудебный </w:t>
      </w:r>
      <w:r w:rsidRPr="00092870">
        <w:rPr>
          <w:spacing w:val="3"/>
        </w:rPr>
        <w:t xml:space="preserve">отказ от исполнения Договора допускается в случае существенного нарушения Договора одной из </w:t>
      </w:r>
      <w:r w:rsidR="002B2748" w:rsidRPr="00092870">
        <w:rPr>
          <w:spacing w:val="3"/>
        </w:rPr>
        <w:t>С</w:t>
      </w:r>
      <w:r w:rsidRPr="00092870">
        <w:rPr>
          <w:spacing w:val="3"/>
        </w:rPr>
        <w:t>торон.</w:t>
      </w:r>
      <w:r w:rsidR="00E037EC" w:rsidRPr="00092870">
        <w:rPr>
          <w:spacing w:val="3"/>
        </w:rPr>
        <w:t xml:space="preserve"> Стороны договорились понимать под существенным нарушением Договора </w:t>
      </w:r>
      <w:r w:rsidR="00B75E8B" w:rsidRPr="00092870">
        <w:rPr>
          <w:spacing w:val="3"/>
        </w:rPr>
        <w:t>следующие случаи</w:t>
      </w:r>
      <w:r w:rsidR="00DD03F2" w:rsidRPr="00092870">
        <w:rPr>
          <w:spacing w:val="3"/>
        </w:rPr>
        <w:t>:</w:t>
      </w:r>
      <w:r w:rsidR="00E037EC" w:rsidRPr="00092870">
        <w:rPr>
          <w:spacing w:val="3"/>
        </w:rPr>
        <w:t xml:space="preserve"> </w:t>
      </w:r>
    </w:p>
    <w:p w14:paraId="72358CD9" w14:textId="2DC46577" w:rsidR="007C7F88" w:rsidRPr="00092870" w:rsidRDefault="007C7F88" w:rsidP="00F649E1">
      <w:pPr>
        <w:pStyle w:val="af9"/>
        <w:numPr>
          <w:ilvl w:val="2"/>
          <w:numId w:val="52"/>
        </w:numPr>
        <w:tabs>
          <w:tab w:val="left" w:pos="567"/>
          <w:tab w:val="left" w:pos="1134"/>
          <w:tab w:val="left" w:pos="9000"/>
        </w:tabs>
        <w:suppressAutoHyphens w:val="0"/>
        <w:ind w:left="0" w:firstLine="567"/>
        <w:jc w:val="both"/>
        <w:rPr>
          <w:spacing w:val="3"/>
        </w:rPr>
      </w:pPr>
      <w:r w:rsidRPr="00092870">
        <w:rPr>
          <w:spacing w:val="3"/>
        </w:rPr>
        <w:t>Поставщик вправе в одностороннем порядке полностью или частично (в том числе в части отдельной Спецификации) отказаться от исполнения Договора в случае неоднократного нарушения Покупателем (более двух раз подряд) сроков оплаты Товара более чем на 10 (</w:t>
      </w:r>
      <w:r w:rsidR="00DD03F2" w:rsidRPr="00092870">
        <w:rPr>
          <w:spacing w:val="3"/>
        </w:rPr>
        <w:t>Д</w:t>
      </w:r>
      <w:r w:rsidRPr="00092870">
        <w:rPr>
          <w:spacing w:val="3"/>
        </w:rPr>
        <w:t>есять) рабочих дней;</w:t>
      </w:r>
    </w:p>
    <w:p w14:paraId="6FC8DB4B" w14:textId="5E1737C9" w:rsidR="007C7F88" w:rsidRPr="00092870" w:rsidRDefault="00EF13F0" w:rsidP="00F649E1">
      <w:pPr>
        <w:pStyle w:val="af9"/>
        <w:numPr>
          <w:ilvl w:val="2"/>
          <w:numId w:val="52"/>
        </w:numPr>
        <w:tabs>
          <w:tab w:val="left" w:pos="567"/>
          <w:tab w:val="left" w:pos="1134"/>
          <w:tab w:val="left" w:pos="9000"/>
        </w:tabs>
        <w:suppressAutoHyphens w:val="0"/>
        <w:ind w:left="0" w:firstLine="567"/>
        <w:jc w:val="both"/>
        <w:rPr>
          <w:spacing w:val="3"/>
        </w:rPr>
      </w:pPr>
      <w:r w:rsidRPr="00092870">
        <w:lastRenderedPageBreak/>
        <w:t xml:space="preserve">Покупатель вправе отказаться от исполнения Договора </w:t>
      </w:r>
      <w:r w:rsidRPr="00092870">
        <w:rPr>
          <w:spacing w:val="3"/>
        </w:rPr>
        <w:t>полностью либо в части (в том числе в части отдельной Спецификации)</w:t>
      </w:r>
      <w:r w:rsidRPr="00092870">
        <w:t xml:space="preserve"> в одностороннем порядке и требовать от Поставщика возмещения убытков</w:t>
      </w:r>
      <w:r w:rsidR="007C7F88" w:rsidRPr="00092870">
        <w:rPr>
          <w:spacing w:val="3"/>
        </w:rPr>
        <w:t>, в случае:</w:t>
      </w:r>
    </w:p>
    <w:p w14:paraId="0791BC6B" w14:textId="77777777" w:rsidR="007C7F88" w:rsidRPr="00092870" w:rsidRDefault="007C7F88"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невыполнения/ненадлежащего выполнения Поставщиком обязательств по замене (ремонту) Товара или его частей, устранению недостатков, которые были выявлены в ходе приемки Товара или в течение гарантийного срока;</w:t>
      </w:r>
    </w:p>
    <w:p w14:paraId="7CF60532" w14:textId="62754A57" w:rsidR="007C7F88" w:rsidRPr="00092870" w:rsidRDefault="007C7F88"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неоднократного (более двух раз подряд) нарушения сроков поставки Товара (партии Товара) более чем на 10 (</w:t>
      </w:r>
      <w:r w:rsidR="00DD03F2" w:rsidRPr="00092870">
        <w:t>Д</w:t>
      </w:r>
      <w:r w:rsidRPr="00092870">
        <w:t>есять) календарных дней;</w:t>
      </w:r>
    </w:p>
    <w:p w14:paraId="05325571" w14:textId="0261BBA8" w:rsidR="007C7F88" w:rsidRPr="00092870" w:rsidRDefault="007C7F88"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однократного нарушения Поставщиком срока поставки Товара</w:t>
      </w:r>
      <w:r w:rsidR="00B75E8B" w:rsidRPr="00092870">
        <w:t xml:space="preserve"> (</w:t>
      </w:r>
      <w:r w:rsidRPr="00092870">
        <w:t>партии Товара</w:t>
      </w:r>
      <w:r w:rsidR="00B75E8B" w:rsidRPr="00092870">
        <w:t>)</w:t>
      </w:r>
      <w:r w:rsidRPr="00092870">
        <w:t xml:space="preserve"> более чем на 20 (Двадцать) календарных дней;</w:t>
      </w:r>
    </w:p>
    <w:p w14:paraId="6651D1C9" w14:textId="77777777" w:rsidR="00B75E8B" w:rsidRPr="00092870" w:rsidRDefault="007C7F88"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невозможности ввода Товара в промышленную эксплуатацию</w:t>
      </w:r>
      <w:r w:rsidR="00B75E8B" w:rsidRPr="00092870">
        <w:t xml:space="preserve"> (использования по назначению)</w:t>
      </w:r>
      <w:r w:rsidRPr="00092870">
        <w:t xml:space="preserve"> по причине, не зависящей от Покупателя</w:t>
      </w:r>
      <w:r w:rsidR="00B75E8B" w:rsidRPr="00092870">
        <w:t>;</w:t>
      </w:r>
    </w:p>
    <w:p w14:paraId="3014A77D" w14:textId="77777777" w:rsidR="009D4CE5" w:rsidRPr="00092870" w:rsidRDefault="00B75E8B"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аннулирование или прекращение действия разрешительных документов, необходимых Поставщику для исполнения настоящего Договора в соответствии с требованиями Договора и законодательства РФ</w:t>
      </w:r>
      <w:r w:rsidR="009D4CE5" w:rsidRPr="00092870">
        <w:t>;</w:t>
      </w:r>
    </w:p>
    <w:p w14:paraId="3C0C3F67" w14:textId="48B1C9B7" w:rsidR="003C3C1F" w:rsidRPr="00092870" w:rsidRDefault="009D4CE5"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в случае принятия в отношении Поставщика любым уполномоченным лицом решения о его ликвидации либо применения (введения) в отношении Поставщика в рамках дела о банкротстве любой из процедур, предусмотренных Ф</w:t>
      </w:r>
      <w:r w:rsidR="00F8567A" w:rsidRPr="00092870">
        <w:t>едеральным законом</w:t>
      </w:r>
      <w:r w:rsidRPr="00092870">
        <w:t xml:space="preserve"> от 26.10.2002 № 127-ФЗ «О несостоятельности (банкротстве)», или назначения внешнего антикризисного управляющего в отношении Поставщика</w:t>
      </w:r>
      <w:r w:rsidR="003C3C1F" w:rsidRPr="00092870">
        <w:t>;</w:t>
      </w:r>
    </w:p>
    <w:p w14:paraId="1FFFD113" w14:textId="2917D7DB" w:rsidR="007C7F88" w:rsidRPr="00092870" w:rsidRDefault="003C3C1F" w:rsidP="00F649E1">
      <w:pPr>
        <w:pStyle w:val="22"/>
        <w:widowControl w:val="0"/>
        <w:numPr>
          <w:ilvl w:val="2"/>
          <w:numId w:val="54"/>
        </w:numPr>
        <w:tabs>
          <w:tab w:val="left" w:pos="-567"/>
          <w:tab w:val="left" w:pos="284"/>
          <w:tab w:val="left" w:pos="1134"/>
        </w:tabs>
        <w:suppressAutoHyphens w:val="0"/>
        <w:autoSpaceDE w:val="0"/>
        <w:autoSpaceDN w:val="0"/>
        <w:adjustRightInd w:val="0"/>
        <w:spacing w:after="0"/>
        <w:ind w:left="0" w:firstLine="567"/>
        <w:jc w:val="both"/>
      </w:pPr>
      <w:r w:rsidRPr="00092870">
        <w:t>в случае принятия в отношении Поставщика любым уполномоченным лицом решения о его реорганизации (вне зависимости от формы реорганизации) или принятии решения (начале процедуры) о передаче всех, или существенной части его активов другому лицу без условий о правопреемстве обязательств Поставщика по Договору, Покупатель вправе отказаться от исполнения Договора в одностороннем порядке и требовать от Поставщика возмещения убытков.</w:t>
      </w:r>
      <w:r w:rsidR="00B75E8B" w:rsidRPr="00092870">
        <w:t xml:space="preserve"> </w:t>
      </w:r>
    </w:p>
    <w:p w14:paraId="3A7F45A7" w14:textId="5DF10E86" w:rsidR="009D4CE5" w:rsidRPr="00092870" w:rsidRDefault="00B75E8B"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 xml:space="preserve">В случае расторжения Договора (Спецификации) (отказа от Договора (Спецификации), его (ее) исполнения) в одностороннем порядке в случаях, предусмотренных настоящим Договором, Договор (Спецификация) будет считаться прекращенным (измененным) полностью либо в части по истечении 5 (Пяти) рабочих дней с даты </w:t>
      </w:r>
      <w:r w:rsidR="009D4CE5" w:rsidRPr="00092870">
        <w:rPr>
          <w:spacing w:val="3"/>
        </w:rPr>
        <w:t>получения (доставки)</w:t>
      </w:r>
      <w:r w:rsidRPr="00092870">
        <w:rPr>
          <w:spacing w:val="3"/>
        </w:rPr>
        <w:t xml:space="preserve"> </w:t>
      </w:r>
      <w:r w:rsidR="0012784D" w:rsidRPr="00092870">
        <w:rPr>
          <w:spacing w:val="3"/>
        </w:rPr>
        <w:t>второй</w:t>
      </w:r>
      <w:r w:rsidRPr="00092870">
        <w:rPr>
          <w:spacing w:val="3"/>
        </w:rPr>
        <w:t xml:space="preserve"> Стороной соответствующего уведомления, если более длительный срок не установлен в таком уведомлении, а также если иной срок не предусмотрен настоящим Договором. Подписание каких-либо дополнительных соглашений и иных документов, подтверждающих факт расторжения Договора, не требуется. </w:t>
      </w:r>
    </w:p>
    <w:p w14:paraId="0C55046D" w14:textId="6D8F75D8" w:rsidR="00B75E8B" w:rsidRPr="00092870" w:rsidRDefault="00B75E8B"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 xml:space="preserve">Стороны признают, что уведомление о расторжении Договора может содержать информацию о положениях Договора либо обязательствах или правах Сторон, которые продолжат действовать после расторжения Договора, а также о действиях, которые необходимо совершить Сторонам и сроках их совершения. </w:t>
      </w:r>
    </w:p>
    <w:p w14:paraId="34977881" w14:textId="48D69215" w:rsidR="00B75E8B" w:rsidRPr="00092870" w:rsidRDefault="00B75E8B"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 xml:space="preserve">Если в уведомлении Покупателя о расторжении Договора (одностороннем отказе от Договора, его исполнения) не указано иное, Поставщик обязан передать Покупателю Товар, а также выполнить иные действия, предусмотренные уведомлением о расторжении Договора (отказе от Договора, его исполнения), в сроки и в порядке, предусмотренными таким уведомлением. В таком случае, гарантийный срок, установленный Договором, в отношении Товара начинает исчисляться с даты передачи Товара. </w:t>
      </w:r>
    </w:p>
    <w:p w14:paraId="7A9C54BA" w14:textId="51BDEF30" w:rsidR="009D4CE5" w:rsidRPr="00092870" w:rsidRDefault="00511DA6" w:rsidP="00F649E1">
      <w:pPr>
        <w:ind w:firstLine="567"/>
        <w:jc w:val="both"/>
      </w:pPr>
      <w:r w:rsidRPr="00092870">
        <w:t xml:space="preserve">При отказе Покупателя от исполнения Договора, Поставщик обязан своими силами и за свой счет вывезти поставленный некачественный/некомплектный Товара в течение </w:t>
      </w:r>
      <w:r w:rsidR="009D4CE5" w:rsidRPr="00092870">
        <w:t xml:space="preserve">5 </w:t>
      </w:r>
      <w:r w:rsidRPr="00092870">
        <w:t>(</w:t>
      </w:r>
      <w:r w:rsidR="009D4CE5" w:rsidRPr="00092870">
        <w:t>Пяти</w:t>
      </w:r>
      <w:r w:rsidRPr="00092870">
        <w:t xml:space="preserve">) рабочих дней с момента получения Поставщиком уведомления Покупателя об одностороннем отказе от исполнения Договора. Поставщик возвращает произведенные Покупателем платежи в течение </w:t>
      </w:r>
      <w:r w:rsidR="00EF13F0" w:rsidRPr="00092870">
        <w:t xml:space="preserve">5 </w:t>
      </w:r>
      <w:r w:rsidRPr="00092870">
        <w:t>(</w:t>
      </w:r>
      <w:r w:rsidR="00EF13F0" w:rsidRPr="00092870">
        <w:t>Пяти)</w:t>
      </w:r>
      <w:r w:rsidRPr="00092870">
        <w:t xml:space="preserve"> </w:t>
      </w:r>
      <w:r w:rsidR="00F8567A" w:rsidRPr="00092870">
        <w:t xml:space="preserve">рабочих </w:t>
      </w:r>
      <w:r w:rsidRPr="00092870">
        <w:t>дней с момента получения уведомления.</w:t>
      </w:r>
      <w:r w:rsidR="009D4CE5" w:rsidRPr="00092870">
        <w:t xml:space="preserve"> </w:t>
      </w:r>
    </w:p>
    <w:p w14:paraId="010E1ED2" w14:textId="6F1F2F52" w:rsidR="00511DA6" w:rsidRPr="00092870" w:rsidRDefault="009D4CE5" w:rsidP="00F649E1">
      <w:pPr>
        <w:tabs>
          <w:tab w:val="left" w:pos="567"/>
          <w:tab w:val="left" w:pos="1134"/>
          <w:tab w:val="left" w:pos="9000"/>
        </w:tabs>
        <w:suppressAutoHyphens w:val="0"/>
        <w:ind w:firstLine="567"/>
        <w:jc w:val="both"/>
        <w:rPr>
          <w:spacing w:val="3"/>
        </w:rPr>
      </w:pPr>
      <w:r w:rsidRPr="00092870">
        <w:rPr>
          <w:spacing w:val="3"/>
        </w:rPr>
        <w:t>При расторжении (одностороннем отказе от Договора, его исполнения) Договора, обязательства Сторон считаются прекращенными, за исключением гарантийных обязательств в отношении поставленных Товаров, а также иных прав и обязательств Сторон, указанных в уведомлении о расторжении Договора.</w:t>
      </w:r>
    </w:p>
    <w:p w14:paraId="02A0505D" w14:textId="7E8DED8F" w:rsidR="00D65992" w:rsidRPr="00092870" w:rsidRDefault="00511DA6" w:rsidP="00F649E1">
      <w:pPr>
        <w:pStyle w:val="af9"/>
        <w:numPr>
          <w:ilvl w:val="1"/>
          <w:numId w:val="52"/>
        </w:numPr>
        <w:tabs>
          <w:tab w:val="left" w:pos="567"/>
          <w:tab w:val="left" w:pos="1134"/>
          <w:tab w:val="left" w:pos="9000"/>
        </w:tabs>
        <w:suppressAutoHyphens w:val="0"/>
        <w:ind w:left="0" w:firstLine="567"/>
        <w:jc w:val="both"/>
        <w:rPr>
          <w:spacing w:val="3"/>
        </w:rPr>
      </w:pPr>
      <w:r w:rsidRPr="00092870">
        <w:rPr>
          <w:spacing w:val="3"/>
        </w:rPr>
        <w:t>Покупатель имеет право в одностороннем порядке, путем направления соответствующего уведомления</w:t>
      </w:r>
      <w:r w:rsidR="00D65992" w:rsidRPr="00092870">
        <w:rPr>
          <w:spacing w:val="3"/>
        </w:rPr>
        <w:t>:</w:t>
      </w:r>
    </w:p>
    <w:p w14:paraId="53B03BE9" w14:textId="25DF8116" w:rsidR="00D65992" w:rsidRPr="00092870" w:rsidRDefault="00D65992" w:rsidP="00F649E1">
      <w:pPr>
        <w:pStyle w:val="af9"/>
        <w:tabs>
          <w:tab w:val="left" w:pos="709"/>
          <w:tab w:val="left" w:pos="1134"/>
          <w:tab w:val="left" w:pos="9000"/>
        </w:tabs>
        <w:suppressAutoHyphens w:val="0"/>
        <w:ind w:left="0" w:firstLine="567"/>
        <w:jc w:val="both"/>
        <w:rPr>
          <w:spacing w:val="3"/>
        </w:rPr>
      </w:pPr>
      <w:r w:rsidRPr="00092870">
        <w:rPr>
          <w:spacing w:val="3"/>
        </w:rPr>
        <w:t>-</w:t>
      </w:r>
      <w:r w:rsidR="00511DA6" w:rsidRPr="00092870">
        <w:rPr>
          <w:spacing w:val="3"/>
        </w:rPr>
        <w:t xml:space="preserve"> приостановить выполнение Поставщиком обязательств, предусмотренных настоящим Договором на срок не более 30 (Тридцати) календарных дней, </w:t>
      </w:r>
      <w:r w:rsidR="002B2748" w:rsidRPr="00092870">
        <w:rPr>
          <w:spacing w:val="3"/>
        </w:rPr>
        <w:t xml:space="preserve">при этом </w:t>
      </w:r>
      <w:r w:rsidR="00511DA6" w:rsidRPr="00092870">
        <w:rPr>
          <w:spacing w:val="3"/>
        </w:rPr>
        <w:t xml:space="preserve">срок поставки Товара сдвигается соразмерно приостановке. При этом убытки и упущенная выгода возмещению не подлежат. При приостановке выполнения обязательств Поставщика более чем на 30 (Тридцать) календарных дней, Стороны обязуются подписать соответствующее Дополнительное </w:t>
      </w:r>
      <w:r w:rsidR="002B2748" w:rsidRPr="00092870">
        <w:rPr>
          <w:spacing w:val="3"/>
        </w:rPr>
        <w:t>с</w:t>
      </w:r>
      <w:r w:rsidR="00511DA6" w:rsidRPr="00092870">
        <w:rPr>
          <w:spacing w:val="3"/>
        </w:rPr>
        <w:t>оглашение или расторгнуть Договор по взаимному соглашению Сторон</w:t>
      </w:r>
      <w:r w:rsidRPr="00092870">
        <w:rPr>
          <w:spacing w:val="3"/>
        </w:rPr>
        <w:t>;</w:t>
      </w:r>
    </w:p>
    <w:p w14:paraId="15C119C9" w14:textId="424BE1A8" w:rsidR="00511DA6" w:rsidRPr="00092870" w:rsidRDefault="00D65992" w:rsidP="00F649E1">
      <w:pPr>
        <w:pStyle w:val="af9"/>
        <w:tabs>
          <w:tab w:val="left" w:pos="709"/>
          <w:tab w:val="left" w:pos="1134"/>
          <w:tab w:val="left" w:pos="9000"/>
        </w:tabs>
        <w:suppressAutoHyphens w:val="0"/>
        <w:ind w:left="0" w:firstLine="567"/>
        <w:jc w:val="both"/>
        <w:rPr>
          <w:spacing w:val="3"/>
        </w:rPr>
      </w:pPr>
      <w:r w:rsidRPr="00092870">
        <w:rPr>
          <w:spacing w:val="3"/>
        </w:rPr>
        <w:lastRenderedPageBreak/>
        <w:t>- уменьшить количество Товара, поставляемого по Спецификации (не более, чем на 30</w:t>
      </w:r>
      <w:r w:rsidR="00770910" w:rsidRPr="00092870">
        <w:rPr>
          <w:spacing w:val="3"/>
        </w:rPr>
        <w:t xml:space="preserve"> </w:t>
      </w:r>
      <w:r w:rsidRPr="00092870">
        <w:rPr>
          <w:spacing w:val="3"/>
        </w:rPr>
        <w:t>% от общего количества Товара, поставляемого по соответствующей Спецификации). Поставщик вправе потребовать от Покупателя оплаты фактически поставленного Покупателю Товара (отгруженного Покупателю до даты получения уведомления об уменьшении количества поставляемого Товара)</w:t>
      </w:r>
      <w:r w:rsidR="00511DA6" w:rsidRPr="00092870">
        <w:rPr>
          <w:spacing w:val="3"/>
        </w:rPr>
        <w:t>.</w:t>
      </w:r>
    </w:p>
    <w:p w14:paraId="2C06F00A" w14:textId="77777777" w:rsidR="00511DA6" w:rsidRPr="00092870" w:rsidRDefault="00511DA6" w:rsidP="00511DA6">
      <w:pPr>
        <w:widowControl w:val="0"/>
        <w:tabs>
          <w:tab w:val="left" w:pos="993"/>
          <w:tab w:val="left" w:pos="1276"/>
        </w:tabs>
        <w:ind w:firstLine="567"/>
        <w:jc w:val="center"/>
        <w:rPr>
          <w:rFonts w:eastAsia="Andale Sans UI"/>
          <w:b/>
          <w:spacing w:val="0"/>
          <w:kern w:val="2"/>
        </w:rPr>
      </w:pPr>
    </w:p>
    <w:p w14:paraId="21338192" w14:textId="0EA2D7F7" w:rsidR="00511DA6" w:rsidRPr="00092870" w:rsidRDefault="00511DA6" w:rsidP="00511DA6">
      <w:pPr>
        <w:widowControl w:val="0"/>
        <w:tabs>
          <w:tab w:val="left" w:pos="993"/>
          <w:tab w:val="left" w:pos="1276"/>
        </w:tabs>
        <w:ind w:firstLine="567"/>
        <w:jc w:val="center"/>
        <w:rPr>
          <w:rFonts w:eastAsia="Andale Sans UI"/>
          <w:b/>
          <w:spacing w:val="0"/>
          <w:kern w:val="2"/>
        </w:rPr>
      </w:pPr>
      <w:r w:rsidRPr="00092870">
        <w:rPr>
          <w:rFonts w:eastAsia="Andale Sans UI"/>
          <w:b/>
          <w:spacing w:val="0"/>
          <w:kern w:val="2"/>
        </w:rPr>
        <w:t xml:space="preserve">9. АНТИКОРРУПЦИОННАЯ </w:t>
      </w:r>
      <w:r w:rsidR="001E64EB">
        <w:rPr>
          <w:rFonts w:eastAsia="Andale Sans UI"/>
          <w:b/>
          <w:spacing w:val="0"/>
          <w:kern w:val="2"/>
        </w:rPr>
        <w:t xml:space="preserve">И АНТИСАНКЦИОННАЯ </w:t>
      </w:r>
      <w:r w:rsidRPr="00092870">
        <w:rPr>
          <w:rFonts w:eastAsia="Andale Sans UI"/>
          <w:b/>
          <w:spacing w:val="0"/>
          <w:kern w:val="2"/>
        </w:rPr>
        <w:t>ОГОВОРКА</w:t>
      </w:r>
      <w:r w:rsidR="00351B08" w:rsidRPr="00092870">
        <w:rPr>
          <w:rFonts w:eastAsia="Andale Sans UI"/>
          <w:b/>
          <w:spacing w:val="0"/>
          <w:kern w:val="2"/>
        </w:rPr>
        <w:t>. КОНФИДЕНЦИАЛЬНОСТЬ</w:t>
      </w:r>
    </w:p>
    <w:p w14:paraId="700C2E69" w14:textId="0A67DF78" w:rsidR="00511DA6" w:rsidRPr="00092870" w:rsidRDefault="00511DA6"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E5D6589" w14:textId="4DF4B418" w:rsidR="00511DA6" w:rsidRPr="00092870" w:rsidRDefault="00511DA6"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00D081F" w14:textId="3FADCAB8" w:rsidR="00511DA6" w:rsidRPr="00092870" w:rsidRDefault="00511DA6"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В случае возникновения у Стороны подозрений, что произошло или может произойти нарушение каких-либо положений пунктов 9.1 и 9.2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9.1 и 9.2 настоящего Договора другой Стороной, ее аффилированными лицами, работниками или посредниками.</w:t>
      </w:r>
    </w:p>
    <w:p w14:paraId="0EFD4E74" w14:textId="0946D20F" w:rsidR="00511DA6" w:rsidRPr="00092870" w:rsidRDefault="00511DA6"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Сторона, получившая уведомление о нарушении каких-либо положений пунктов 9.1 и 9.2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26B76CAB" w14:textId="7CF53B6C" w:rsidR="00511DA6" w:rsidRPr="00092870" w:rsidRDefault="00511DA6"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Стороны гарантируют осуществление надлежащего разбирательства по фактам нарушения положений пунктов 9.1 и 9.2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CC7BD1F" w14:textId="5714ED1A" w:rsidR="00351B08" w:rsidRPr="00092870" w:rsidRDefault="003C2715"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У</w:t>
      </w:r>
      <w:r w:rsidR="00351B08" w:rsidRPr="00092870">
        <w:rPr>
          <w:spacing w:val="3"/>
        </w:rPr>
        <w:t xml:space="preserve">словия настоящего Договора и информация, связанная с Договором, полученная Сторонами до заключения Договора или передаваемая Сторонами при исполнении Договора, имеют конфиденциальный характер и/или составляют коммерческую тайну соответствующей Стороны (далее - «Конфиденциальная информация»). </w:t>
      </w:r>
    </w:p>
    <w:p w14:paraId="189FE1C7" w14:textId="292604A3" w:rsidR="00351B08" w:rsidRPr="00092870" w:rsidRDefault="00351B08"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Для целей настоящего Договора Сторона, являющаяся получателем Конфиденциальной информации, именуется «Получающая Сторона», а Сторона, раскрывающая принадлежащую ей на законных (договорных) основаниях Конфиденциальную информацию, именуется «Раскрывающая Сторона». Конфиденциальная информация включает в себя любую коммерческую, служебную, финансовую, техническую, инсайдерскую информацию и информацию любого иного характера и в любой форме о деятельности Стороны или аффилированных лицах Стороны, независимо от того, была ли такая информация (независимо от объема и формы) в целях Договора сообщена или передана устно, письменно, посредством электронной почты или иным способом</w:t>
      </w:r>
      <w:r w:rsidR="009678A3" w:rsidRPr="00092870">
        <w:rPr>
          <w:spacing w:val="3"/>
        </w:rPr>
        <w:t xml:space="preserve"> (далее - «Раскрытие Конфиденциальной информации»</w:t>
      </w:r>
      <w:r w:rsidR="003C2715" w:rsidRPr="00092870">
        <w:rPr>
          <w:spacing w:val="3"/>
        </w:rPr>
        <w:t>)</w:t>
      </w:r>
      <w:r w:rsidRPr="00092870">
        <w:rPr>
          <w:spacing w:val="3"/>
        </w:rPr>
        <w:t xml:space="preserve">. </w:t>
      </w:r>
    </w:p>
    <w:p w14:paraId="0B775DC5" w14:textId="5FB517ED" w:rsidR="00351B08" w:rsidRPr="00092870" w:rsidRDefault="00351B08" w:rsidP="00F649E1">
      <w:pPr>
        <w:pStyle w:val="af9"/>
        <w:tabs>
          <w:tab w:val="left" w:pos="709"/>
          <w:tab w:val="left" w:pos="1134"/>
          <w:tab w:val="left" w:pos="9000"/>
        </w:tabs>
        <w:suppressAutoHyphens w:val="0"/>
        <w:ind w:left="0" w:firstLine="567"/>
        <w:jc w:val="both"/>
        <w:rPr>
          <w:spacing w:val="3"/>
        </w:rPr>
      </w:pPr>
      <w:r w:rsidRPr="00092870">
        <w:rPr>
          <w:spacing w:val="3"/>
        </w:rPr>
        <w:t>В случае привлечения Стороной к исполнению Договора третьих лиц, передача Конфиденциальной информации третьим лицам допускается на условиях настоящего Договора с обязательным включением аналогичной оговорки о конфиденциальности.</w:t>
      </w:r>
    </w:p>
    <w:p w14:paraId="7D550B08" w14:textId="66B521CF" w:rsidR="00351B08" w:rsidRPr="00092870" w:rsidRDefault="00351B08"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 xml:space="preserve">Обязательства, предусмотренные настоящим Договором, не применяются по отношению к Конфиденциальной информации, и Получающая Сторона не будет иметь никаких обязательств в отношении данной информации на момент передачи, если такая информация: </w:t>
      </w:r>
    </w:p>
    <w:p w14:paraId="42952226" w14:textId="77777777" w:rsidR="00351B08" w:rsidRPr="00092870" w:rsidRDefault="00351B08" w:rsidP="00351B08">
      <w:pPr>
        <w:tabs>
          <w:tab w:val="left" w:pos="1701"/>
        </w:tabs>
        <w:ind w:firstLine="567"/>
        <w:jc w:val="both"/>
      </w:pPr>
      <w:r w:rsidRPr="00092870">
        <w:t>- являлась общедоступной на законных основаниях в момент получения или стала впоследствии общедоступной не по вине Получающей Стороны;</w:t>
      </w:r>
    </w:p>
    <w:p w14:paraId="6E4BE98A" w14:textId="77777777" w:rsidR="00351B08" w:rsidRPr="00092870" w:rsidRDefault="00351B08" w:rsidP="00351B08">
      <w:pPr>
        <w:tabs>
          <w:tab w:val="left" w:pos="1701"/>
        </w:tabs>
        <w:ind w:firstLine="567"/>
        <w:jc w:val="both"/>
      </w:pPr>
      <w:r w:rsidRPr="00092870">
        <w:t xml:space="preserve">- была получена на законных основаниях от иного, чем Раскрывающая Сторона, источника без обязательств о защите конфиденциальности; </w:t>
      </w:r>
    </w:p>
    <w:p w14:paraId="714B35E3" w14:textId="77777777" w:rsidR="00351B08" w:rsidRPr="00092870" w:rsidRDefault="00351B08" w:rsidP="00351B08">
      <w:pPr>
        <w:tabs>
          <w:tab w:val="left" w:pos="1701"/>
        </w:tabs>
        <w:ind w:firstLine="567"/>
        <w:jc w:val="both"/>
      </w:pPr>
      <w:r w:rsidRPr="00092870">
        <w:t xml:space="preserve">- предоставлена Получающей Стороной в соответствии с действующим законодательством Российской Федерации по требованию суда, мотивированному требованию органа государственной власти, иного государственного органа, органа местного самоуправления, действующих в рамках своей компетенции только в объеме поступившего запроса или фондовой биржи в соответствии с применимым </w:t>
      </w:r>
      <w:r w:rsidRPr="00092870">
        <w:lastRenderedPageBreak/>
        <w:t xml:space="preserve">правом. Получающая Сторона обязана незамедлительно проинформировать об этом Раскрывающую Сторону (если это не противоречит законодательству РФ) и в течение двух дней со дня получения такого запроса направить его копию Раскрывающей Стороне; </w:t>
      </w:r>
    </w:p>
    <w:p w14:paraId="6D5F2EE3" w14:textId="77777777" w:rsidR="00351B08" w:rsidRPr="00092870" w:rsidRDefault="00351B08" w:rsidP="00351B08">
      <w:pPr>
        <w:tabs>
          <w:tab w:val="left" w:pos="1701"/>
        </w:tabs>
        <w:ind w:firstLine="567"/>
        <w:jc w:val="both"/>
      </w:pPr>
      <w:r w:rsidRPr="00092870">
        <w:t>- не может быть отнесена к конфиденциальной в силу действующего законодательства Российской Федерации.</w:t>
      </w:r>
    </w:p>
    <w:p w14:paraId="7796AA2E" w14:textId="78AF164A" w:rsidR="00351B08" w:rsidRPr="00092870" w:rsidRDefault="00351B08" w:rsidP="00F649E1">
      <w:pPr>
        <w:pStyle w:val="af9"/>
        <w:numPr>
          <w:ilvl w:val="1"/>
          <w:numId w:val="55"/>
        </w:numPr>
        <w:tabs>
          <w:tab w:val="left" w:pos="567"/>
          <w:tab w:val="left" w:pos="1134"/>
          <w:tab w:val="left" w:pos="9000"/>
        </w:tabs>
        <w:suppressAutoHyphens w:val="0"/>
        <w:ind w:left="0" w:firstLine="567"/>
        <w:jc w:val="both"/>
        <w:rPr>
          <w:spacing w:val="3"/>
        </w:rPr>
      </w:pPr>
      <w:r w:rsidRPr="00092870">
        <w:rPr>
          <w:spacing w:val="3"/>
        </w:rPr>
        <w:t>Обязательства о неразглашении Конфиденциальной информации, указанные в настояще</w:t>
      </w:r>
      <w:r w:rsidR="00541C8E" w:rsidRPr="00092870">
        <w:rPr>
          <w:spacing w:val="3"/>
        </w:rPr>
        <w:t>м</w:t>
      </w:r>
      <w:r w:rsidRPr="00092870">
        <w:rPr>
          <w:spacing w:val="3"/>
        </w:rPr>
        <w:t xml:space="preserve"> </w:t>
      </w:r>
      <w:r w:rsidR="00541C8E" w:rsidRPr="00092870">
        <w:rPr>
          <w:spacing w:val="3"/>
        </w:rPr>
        <w:t>разделе</w:t>
      </w:r>
      <w:r w:rsidRPr="00092870">
        <w:rPr>
          <w:spacing w:val="3"/>
        </w:rPr>
        <w:t xml:space="preserve"> Договора, остаются в силе в течение 7 (Семи) лет с момента Раскрытия Конфиденциальной информации по Договору.</w:t>
      </w:r>
    </w:p>
    <w:p w14:paraId="26343891" w14:textId="77777777" w:rsidR="003C2715" w:rsidRPr="00092870" w:rsidRDefault="003C2715" w:rsidP="003C2715">
      <w:pPr>
        <w:widowControl w:val="0"/>
        <w:numPr>
          <w:ilvl w:val="1"/>
          <w:numId w:val="55"/>
        </w:numPr>
        <w:tabs>
          <w:tab w:val="left" w:pos="567"/>
          <w:tab w:val="left" w:pos="993"/>
          <w:tab w:val="left" w:pos="1134"/>
          <w:tab w:val="left" w:pos="1276"/>
          <w:tab w:val="left" w:pos="9000"/>
        </w:tabs>
        <w:suppressAutoHyphens w:val="0"/>
        <w:ind w:left="0" w:firstLine="567"/>
        <w:jc w:val="both"/>
        <w:rPr>
          <w:rFonts w:eastAsia="Andale Sans UI"/>
          <w:spacing w:val="0"/>
          <w:kern w:val="2"/>
        </w:rPr>
      </w:pPr>
      <w:r w:rsidRPr="00092870">
        <w:rPr>
          <w:spacing w:val="0"/>
        </w:rPr>
        <w:t>Поставщик, подписывая настоящий Договор, дает свое согласие на предоставление Покупателем настоящего Договора, всех дополнений и приложений к нему, а также любых полученных от Поставщика документов и информации (в том числе результатов выполнения Договора, поставляемых Товаров) следующим лицам: лицу которое оказывает Покупателю услуги по аудиту бухгалтерской (финансовой) отчетности; иным третьим лицам, передача документов и/или информации которым осуществляется с целью исполнения настоящего Договора и/или использования Товаров и всего иного, полученного Покупателем в рамках исполнения Договора. При этом Покупатель не обязан дополнительно запрашивать у Поставщика разрешение на предоставление указанных документов и информации. Указанное в настоящем пункте согласие дается Поставщиком бессрочно.</w:t>
      </w:r>
    </w:p>
    <w:p w14:paraId="1C9A04A3" w14:textId="655D266B" w:rsidR="003C2715" w:rsidRPr="000A3E4F" w:rsidRDefault="003C2715" w:rsidP="00F649E1">
      <w:pPr>
        <w:widowControl w:val="0"/>
        <w:numPr>
          <w:ilvl w:val="1"/>
          <w:numId w:val="55"/>
        </w:numPr>
        <w:tabs>
          <w:tab w:val="left" w:pos="567"/>
          <w:tab w:val="left" w:pos="993"/>
          <w:tab w:val="left" w:pos="1134"/>
          <w:tab w:val="left" w:pos="1276"/>
          <w:tab w:val="left" w:pos="9000"/>
        </w:tabs>
        <w:suppressAutoHyphens w:val="0"/>
        <w:ind w:left="0" w:firstLine="567"/>
        <w:jc w:val="both"/>
        <w:rPr>
          <w:spacing w:val="3"/>
        </w:rPr>
      </w:pPr>
      <w:r w:rsidRPr="00092870">
        <w:rPr>
          <w:spacing w:val="0"/>
        </w:rPr>
        <w:t xml:space="preserve">Поставщик обязуется не разглашать, не передавать и/или не представлять каким-либо еще способом третьим организациям и лицам сведения, содержащиеся в настоящем Договоре и документах, связанных с исполнением Договора (полученных в рамках исполнения Договора), без предварительного письменного согласия Покупателя. </w:t>
      </w:r>
    </w:p>
    <w:p w14:paraId="119105B7" w14:textId="5ED71E10" w:rsidR="000A3E4F" w:rsidRPr="000A3E4F" w:rsidRDefault="000A3E4F" w:rsidP="000A3E4F">
      <w:pPr>
        <w:widowControl w:val="0"/>
        <w:numPr>
          <w:ilvl w:val="1"/>
          <w:numId w:val="55"/>
        </w:numPr>
        <w:tabs>
          <w:tab w:val="left" w:pos="567"/>
          <w:tab w:val="left" w:pos="993"/>
          <w:tab w:val="left" w:pos="1134"/>
          <w:tab w:val="left" w:pos="1276"/>
          <w:tab w:val="left" w:pos="9000"/>
        </w:tabs>
        <w:suppressAutoHyphens w:val="0"/>
        <w:ind w:left="0" w:firstLine="567"/>
        <w:jc w:val="both"/>
        <w:rPr>
          <w:spacing w:val="3"/>
        </w:rPr>
      </w:pPr>
      <w:r w:rsidRPr="000A3E4F">
        <w:t xml:space="preserve">При исполнении Договора Стороны руководствуются следующими </w:t>
      </w:r>
      <w:proofErr w:type="spellStart"/>
      <w:r w:rsidRPr="005D45B5">
        <w:t>антисанкционными</w:t>
      </w:r>
      <w:proofErr w:type="spellEnd"/>
      <w:r w:rsidRPr="000A3E4F">
        <w:t xml:space="preserve"> условиями:</w:t>
      </w:r>
    </w:p>
    <w:p w14:paraId="0394E87E" w14:textId="19E07858" w:rsidR="000A3E4F" w:rsidRPr="000A3E4F" w:rsidRDefault="000A3E4F" w:rsidP="000A3E4F">
      <w:pPr>
        <w:pStyle w:val="xmsolistparagraph"/>
        <w:spacing w:before="0" w:beforeAutospacing="0" w:after="0" w:afterAutospacing="0"/>
        <w:ind w:firstLine="567"/>
        <w:jc w:val="both"/>
        <w:rPr>
          <w:rFonts w:ascii="wf_segoe-ui_normal" w:hAnsi="wf_segoe-ui_normal"/>
          <w:sz w:val="22"/>
          <w:szCs w:val="22"/>
        </w:rPr>
      </w:pPr>
      <w:r w:rsidRPr="000A3E4F">
        <w:rPr>
          <w:rFonts w:ascii="wf_segoe-ui_normal" w:hAnsi="wf_segoe-ui_normal"/>
          <w:sz w:val="22"/>
          <w:szCs w:val="22"/>
        </w:rPr>
        <w:t xml:space="preserve">9.12.1. </w:t>
      </w:r>
      <w:r>
        <w:rPr>
          <w:rFonts w:ascii="wf_segoe-ui_normal" w:hAnsi="wf_segoe-ui_normal"/>
          <w:sz w:val="22"/>
          <w:szCs w:val="22"/>
        </w:rPr>
        <w:t>Поставщ</w:t>
      </w:r>
      <w:r w:rsidRPr="000A3E4F">
        <w:rPr>
          <w:rFonts w:ascii="wf_segoe-ui_normal" w:hAnsi="wf_segoe-ui_normal"/>
          <w:sz w:val="22"/>
          <w:szCs w:val="22"/>
        </w:rPr>
        <w:t>ик при подписании договора гарантирует и подтверждает, что:</w:t>
      </w:r>
    </w:p>
    <w:p w14:paraId="02A7E74B" w14:textId="77777777" w:rsidR="000A3E4F" w:rsidRPr="000A3E4F" w:rsidRDefault="000A3E4F" w:rsidP="000A3E4F">
      <w:pPr>
        <w:pStyle w:val="xmsonormal"/>
        <w:numPr>
          <w:ilvl w:val="0"/>
          <w:numId w:val="59"/>
        </w:numPr>
        <w:spacing w:before="0" w:beforeAutospacing="0" w:after="0" w:afterAutospacing="0"/>
        <w:ind w:left="0" w:firstLine="567"/>
        <w:jc w:val="both"/>
        <w:rPr>
          <w:rFonts w:ascii="wf_segoe-ui_normal" w:hAnsi="wf_segoe-ui_normal"/>
          <w:sz w:val="22"/>
          <w:szCs w:val="22"/>
        </w:rPr>
      </w:pPr>
      <w:r w:rsidRPr="000A3E4F">
        <w:rPr>
          <w:sz w:val="22"/>
          <w:szCs w:val="22"/>
        </w:rPr>
        <w:t>не является объектом каких-либо применимых санкций;</w:t>
      </w:r>
    </w:p>
    <w:p w14:paraId="7E60E097" w14:textId="1BC3B282" w:rsidR="000A3E4F" w:rsidRPr="000A3E4F" w:rsidRDefault="000A3E4F" w:rsidP="000A3E4F">
      <w:pPr>
        <w:pStyle w:val="xmsonormal"/>
        <w:numPr>
          <w:ilvl w:val="0"/>
          <w:numId w:val="59"/>
        </w:numPr>
        <w:spacing w:before="0" w:beforeAutospacing="0" w:after="0" w:afterAutospacing="0"/>
        <w:ind w:left="0" w:firstLine="567"/>
        <w:jc w:val="both"/>
        <w:rPr>
          <w:rFonts w:ascii="wf_segoe-ui_normal" w:hAnsi="wf_segoe-ui_normal"/>
          <w:sz w:val="22"/>
          <w:szCs w:val="22"/>
        </w:rPr>
      </w:pPr>
      <w:r w:rsidRPr="000A3E4F">
        <w:rPr>
          <w:sz w:val="22"/>
          <w:szCs w:val="22"/>
        </w:rPr>
        <w:t>не принадлежит прямо или косвенно 50% и более акций/долей и/или не контролируется и не действует по указанию и/или в интересах физического или юридического лица, являющегося объектом санкций;</w:t>
      </w:r>
    </w:p>
    <w:p w14:paraId="6594F179" w14:textId="77777777" w:rsidR="000A3E4F" w:rsidRPr="000A3E4F" w:rsidRDefault="000A3E4F" w:rsidP="000A3E4F">
      <w:pPr>
        <w:pStyle w:val="xmsonormal"/>
        <w:numPr>
          <w:ilvl w:val="0"/>
          <w:numId w:val="59"/>
        </w:numPr>
        <w:spacing w:before="0" w:beforeAutospacing="0" w:after="0" w:afterAutospacing="0"/>
        <w:ind w:left="0" w:firstLine="567"/>
        <w:jc w:val="both"/>
        <w:rPr>
          <w:rFonts w:ascii="wf_segoe-ui_normal" w:hAnsi="wf_segoe-ui_normal"/>
          <w:sz w:val="22"/>
          <w:szCs w:val="22"/>
        </w:rPr>
      </w:pPr>
      <w:r w:rsidRPr="000A3E4F">
        <w:rPr>
          <w:sz w:val="22"/>
          <w:szCs w:val="22"/>
        </w:rPr>
        <w:t>не имеет коммерческих/социальных связей с лицами, находящимися под санкциями.</w:t>
      </w:r>
    </w:p>
    <w:p w14:paraId="1E00A007" w14:textId="27E33B06" w:rsidR="000A3E4F" w:rsidRPr="000A3E4F" w:rsidRDefault="000A3E4F" w:rsidP="000A3E4F">
      <w:pPr>
        <w:pStyle w:val="xmsonormal"/>
        <w:spacing w:before="0" w:beforeAutospacing="0" w:after="0" w:afterAutospacing="0"/>
        <w:ind w:firstLine="567"/>
        <w:jc w:val="both"/>
        <w:rPr>
          <w:rFonts w:ascii="wf_segoe-ui_normal" w:hAnsi="wf_segoe-ui_normal"/>
          <w:sz w:val="22"/>
          <w:szCs w:val="22"/>
        </w:rPr>
      </w:pPr>
      <w:r w:rsidRPr="000A3E4F">
        <w:rPr>
          <w:sz w:val="22"/>
          <w:szCs w:val="22"/>
        </w:rPr>
        <w:t>Термин «применимые санкции» означает любые законодательные, нормативные, экономические или иные запреты/ограничения/ограничительные меры, которые ограничивают отношения с некоторыми странами и/или отдельными юридическими/физическими лицами, и которые введены уполномоченными органами в соответствии с законодательством страны или объединения стран (</w:t>
      </w:r>
      <w:proofErr w:type="gramStart"/>
      <w:r w:rsidRPr="000A3E4F">
        <w:rPr>
          <w:sz w:val="22"/>
          <w:szCs w:val="22"/>
        </w:rPr>
        <w:t>например</w:t>
      </w:r>
      <w:proofErr w:type="gramEnd"/>
      <w:r w:rsidRPr="000A3E4F">
        <w:rPr>
          <w:sz w:val="22"/>
          <w:szCs w:val="22"/>
        </w:rPr>
        <w:t>:</w:t>
      </w:r>
      <w:r w:rsidR="00A921EB">
        <w:rPr>
          <w:sz w:val="22"/>
          <w:szCs w:val="22"/>
        </w:rPr>
        <w:t xml:space="preserve"> </w:t>
      </w:r>
      <w:r w:rsidRPr="000A3E4F">
        <w:rPr>
          <w:sz w:val="22"/>
          <w:szCs w:val="22"/>
        </w:rPr>
        <w:t>СБ ООН, Европейский союз и др.).</w:t>
      </w:r>
    </w:p>
    <w:p w14:paraId="1907E3B1" w14:textId="535C0EF3" w:rsidR="000A3E4F" w:rsidRPr="000A3E4F" w:rsidRDefault="000A3E4F" w:rsidP="000A3E4F">
      <w:pPr>
        <w:pStyle w:val="xmsolistparagraph"/>
        <w:spacing w:before="0" w:beforeAutospacing="0" w:after="0" w:afterAutospacing="0"/>
        <w:ind w:firstLine="567"/>
        <w:jc w:val="both"/>
        <w:rPr>
          <w:rFonts w:ascii="wf_segoe-ui_normal" w:hAnsi="wf_segoe-ui_normal"/>
          <w:sz w:val="22"/>
          <w:szCs w:val="22"/>
        </w:rPr>
      </w:pPr>
      <w:r w:rsidRPr="000A3E4F">
        <w:rPr>
          <w:sz w:val="22"/>
          <w:szCs w:val="22"/>
        </w:rPr>
        <w:t xml:space="preserve">9.12.2. </w:t>
      </w:r>
      <w:r w:rsidRPr="000A3E4F">
        <w:rPr>
          <w:rFonts w:ascii="wf_segoe-ui_normal" w:hAnsi="wf_segoe-ui_normal"/>
          <w:sz w:val="22"/>
          <w:szCs w:val="22"/>
        </w:rPr>
        <w:t xml:space="preserve">В случае, если после заключения настоящего Договора в отношении </w:t>
      </w:r>
      <w:r>
        <w:rPr>
          <w:rFonts w:ascii="wf_segoe-ui_normal" w:hAnsi="wf_segoe-ui_normal"/>
          <w:sz w:val="22"/>
          <w:szCs w:val="22"/>
        </w:rPr>
        <w:t>Поставщ</w:t>
      </w:r>
      <w:r w:rsidRPr="000A3E4F">
        <w:rPr>
          <w:rFonts w:ascii="wf_segoe-ui_normal" w:hAnsi="wf_segoe-ui_normal"/>
          <w:sz w:val="22"/>
          <w:szCs w:val="22"/>
        </w:rPr>
        <w:t>ика либо его руководителя, конечного или промежуточного акционера/участника/бенефициара введены санкции</w:t>
      </w:r>
      <w:r w:rsidR="00A921EB">
        <w:rPr>
          <w:rFonts w:ascii="wf_segoe-ui_normal" w:hAnsi="wf_segoe-ui_normal"/>
          <w:sz w:val="22"/>
          <w:szCs w:val="22"/>
        </w:rPr>
        <w:t xml:space="preserve"> </w:t>
      </w:r>
      <w:r w:rsidRPr="000A3E4F">
        <w:rPr>
          <w:rFonts w:ascii="wf_segoe-ui_normal" w:hAnsi="wf_segoe-ui_normal"/>
          <w:sz w:val="22"/>
          <w:szCs w:val="22"/>
        </w:rPr>
        <w:t xml:space="preserve">со стороны какой-либо иностранной организации, страны (группы стран), </w:t>
      </w:r>
      <w:r>
        <w:rPr>
          <w:rFonts w:ascii="wf_segoe-ui_normal" w:hAnsi="wf_segoe-ui_normal"/>
          <w:sz w:val="22"/>
          <w:szCs w:val="22"/>
        </w:rPr>
        <w:t>Поставщ</w:t>
      </w:r>
      <w:r w:rsidRPr="000A3E4F">
        <w:rPr>
          <w:rFonts w:ascii="wf_segoe-ui_normal" w:hAnsi="wf_segoe-ui_normal"/>
          <w:sz w:val="22"/>
          <w:szCs w:val="22"/>
        </w:rPr>
        <w:t xml:space="preserve">ик обязан незамедлительно об этом уведомить </w:t>
      </w:r>
      <w:r>
        <w:rPr>
          <w:rFonts w:ascii="wf_segoe-ui_normal" w:hAnsi="wf_segoe-ui_normal"/>
          <w:sz w:val="22"/>
          <w:szCs w:val="22"/>
        </w:rPr>
        <w:t>Покупателя</w:t>
      </w:r>
      <w:r w:rsidRPr="000A3E4F">
        <w:rPr>
          <w:rFonts w:ascii="wf_segoe-ui_normal" w:hAnsi="wf_segoe-ui_normal"/>
          <w:sz w:val="22"/>
          <w:szCs w:val="22"/>
        </w:rPr>
        <w:t xml:space="preserve">. </w:t>
      </w:r>
    </w:p>
    <w:p w14:paraId="5EB6CB26" w14:textId="0DB65BD8" w:rsidR="000A3E4F" w:rsidRPr="000A3E4F" w:rsidRDefault="000A3E4F" w:rsidP="000A3E4F">
      <w:pPr>
        <w:pStyle w:val="xmsolistparagraph"/>
        <w:spacing w:before="0" w:beforeAutospacing="0" w:after="0" w:afterAutospacing="0"/>
        <w:ind w:firstLine="567"/>
        <w:jc w:val="both"/>
        <w:rPr>
          <w:rFonts w:ascii="wf_segoe-ui_normal" w:hAnsi="wf_segoe-ui_normal"/>
          <w:sz w:val="22"/>
          <w:szCs w:val="22"/>
        </w:rPr>
      </w:pPr>
      <w:r w:rsidRPr="000A3E4F">
        <w:rPr>
          <w:sz w:val="22"/>
          <w:szCs w:val="22"/>
        </w:rPr>
        <w:t xml:space="preserve">9.12.3. </w:t>
      </w:r>
      <w:r w:rsidRPr="000A3E4F">
        <w:rPr>
          <w:rFonts w:ascii="wf_segoe-ui_normal" w:hAnsi="wf_segoe-ui_normal"/>
          <w:sz w:val="22"/>
          <w:szCs w:val="22"/>
        </w:rPr>
        <w:t xml:space="preserve">В случае невозможности выполнения </w:t>
      </w:r>
      <w:r>
        <w:rPr>
          <w:rFonts w:ascii="wf_segoe-ui_normal" w:hAnsi="wf_segoe-ui_normal"/>
          <w:sz w:val="22"/>
          <w:szCs w:val="22"/>
        </w:rPr>
        <w:t>Поставщ</w:t>
      </w:r>
      <w:r w:rsidRPr="000A3E4F">
        <w:rPr>
          <w:rFonts w:ascii="wf_segoe-ui_normal" w:hAnsi="wf_segoe-ui_normal"/>
          <w:sz w:val="22"/>
          <w:szCs w:val="22"/>
        </w:rPr>
        <w:t xml:space="preserve">иком обязательств по настоящему Договору ввиду наступления обстоятельств, указанных в пунктах </w:t>
      </w:r>
      <w:r>
        <w:rPr>
          <w:rFonts w:ascii="wf_segoe-ui_normal" w:hAnsi="wf_segoe-ui_normal"/>
          <w:sz w:val="22"/>
          <w:szCs w:val="22"/>
        </w:rPr>
        <w:t>9.12.1, 9.12.2</w:t>
      </w:r>
      <w:r w:rsidRPr="000A3E4F">
        <w:rPr>
          <w:rFonts w:ascii="wf_segoe-ui_normal" w:hAnsi="wf_segoe-ui_normal"/>
          <w:sz w:val="22"/>
          <w:szCs w:val="22"/>
        </w:rPr>
        <w:t xml:space="preserve"> Договора, </w:t>
      </w:r>
      <w:r>
        <w:rPr>
          <w:rFonts w:ascii="wf_segoe-ui_normal" w:hAnsi="wf_segoe-ui_normal"/>
          <w:sz w:val="22"/>
          <w:szCs w:val="22"/>
        </w:rPr>
        <w:t>Покупатель</w:t>
      </w:r>
      <w:r w:rsidRPr="000A3E4F">
        <w:rPr>
          <w:rFonts w:ascii="wf_segoe-ui_normal" w:hAnsi="wf_segoe-ui_normal"/>
          <w:sz w:val="22"/>
          <w:szCs w:val="22"/>
        </w:rPr>
        <w:t xml:space="preserve"> вправе требовать уплаты компенсации в размере возмещения потерь, возникших в случае наступления определенных в Договоре обстоятельств в соответствии со ст. 406.1 Гражданского кодекса РФ.</w:t>
      </w:r>
    </w:p>
    <w:p w14:paraId="259C6672" w14:textId="4A65EBFB" w:rsidR="000A3E4F" w:rsidRPr="000A3E4F" w:rsidRDefault="000A3E4F" w:rsidP="000A3E4F">
      <w:pPr>
        <w:pStyle w:val="xmsolistparagraph"/>
        <w:spacing w:before="0" w:beforeAutospacing="0" w:after="0" w:afterAutospacing="0"/>
        <w:ind w:firstLine="567"/>
        <w:jc w:val="both"/>
        <w:rPr>
          <w:rFonts w:ascii="wf_segoe-ui_normal" w:hAnsi="wf_segoe-ui_normal"/>
          <w:sz w:val="22"/>
          <w:szCs w:val="22"/>
        </w:rPr>
      </w:pPr>
      <w:r w:rsidRPr="000A3E4F">
        <w:rPr>
          <w:sz w:val="22"/>
          <w:szCs w:val="22"/>
        </w:rPr>
        <w:t xml:space="preserve">9.12.4. </w:t>
      </w:r>
      <w:r w:rsidRPr="000A3E4F">
        <w:rPr>
          <w:rFonts w:ascii="wf_segoe-ui_normal" w:hAnsi="wf_segoe-ui_normal"/>
          <w:sz w:val="22"/>
          <w:szCs w:val="22"/>
        </w:rPr>
        <w:t xml:space="preserve">В случае введения в отношении </w:t>
      </w:r>
      <w:r>
        <w:rPr>
          <w:rFonts w:ascii="wf_segoe-ui_normal" w:hAnsi="wf_segoe-ui_normal"/>
          <w:sz w:val="22"/>
          <w:szCs w:val="22"/>
        </w:rPr>
        <w:t>Поставщ</w:t>
      </w:r>
      <w:r w:rsidRPr="000A3E4F">
        <w:rPr>
          <w:rFonts w:ascii="wf_segoe-ui_normal" w:hAnsi="wf_segoe-ui_normal"/>
          <w:sz w:val="22"/>
          <w:szCs w:val="22"/>
        </w:rPr>
        <w:t xml:space="preserve">ика либо его руководителей, конечных или </w:t>
      </w:r>
      <w:r w:rsidRPr="000A3E4F">
        <w:rPr>
          <w:rFonts w:ascii="wf_segoe-ui_normal" w:hAnsi="wf_segoe-ui_normal" w:hint="eastAsia"/>
          <w:sz w:val="22"/>
          <w:szCs w:val="22"/>
        </w:rPr>
        <w:t>промежуточных</w:t>
      </w:r>
      <w:r w:rsidRPr="000A3E4F">
        <w:rPr>
          <w:rFonts w:ascii="wf_segoe-ui_normal" w:hAnsi="wf_segoe-ui_normal"/>
          <w:sz w:val="22"/>
          <w:szCs w:val="22"/>
        </w:rPr>
        <w:t xml:space="preserve"> </w:t>
      </w:r>
      <w:r w:rsidRPr="000A3E4F">
        <w:rPr>
          <w:rFonts w:ascii="wf_segoe-ui_normal" w:hAnsi="wf_segoe-ui_normal" w:hint="eastAsia"/>
          <w:sz w:val="22"/>
          <w:szCs w:val="22"/>
        </w:rPr>
        <w:t>акционеров</w:t>
      </w:r>
      <w:r w:rsidRPr="000A3E4F">
        <w:rPr>
          <w:rFonts w:ascii="wf_segoe-ui_normal" w:hAnsi="wf_segoe-ui_normal"/>
          <w:sz w:val="22"/>
          <w:szCs w:val="22"/>
        </w:rPr>
        <w:t>/</w:t>
      </w:r>
      <w:r w:rsidRPr="000A3E4F">
        <w:rPr>
          <w:rFonts w:ascii="wf_segoe-ui_normal" w:hAnsi="wf_segoe-ui_normal" w:hint="eastAsia"/>
          <w:sz w:val="22"/>
          <w:szCs w:val="22"/>
        </w:rPr>
        <w:t>участников</w:t>
      </w:r>
      <w:r w:rsidRPr="000A3E4F">
        <w:rPr>
          <w:rFonts w:ascii="wf_segoe-ui_normal" w:hAnsi="wf_segoe-ui_normal"/>
          <w:sz w:val="22"/>
          <w:szCs w:val="22"/>
        </w:rPr>
        <w:t>/</w:t>
      </w:r>
      <w:r w:rsidRPr="000A3E4F">
        <w:rPr>
          <w:rFonts w:ascii="wf_segoe-ui_normal" w:hAnsi="wf_segoe-ui_normal" w:hint="eastAsia"/>
          <w:sz w:val="22"/>
          <w:szCs w:val="22"/>
        </w:rPr>
        <w:t>бенефициаров</w:t>
      </w:r>
      <w:r w:rsidRPr="000A3E4F">
        <w:rPr>
          <w:rFonts w:ascii="wf_segoe-ui_normal" w:hAnsi="wf_segoe-ui_normal"/>
          <w:sz w:val="22"/>
          <w:szCs w:val="22"/>
        </w:rPr>
        <w:t xml:space="preserve"> </w:t>
      </w:r>
      <w:r w:rsidRPr="000A3E4F">
        <w:rPr>
          <w:rFonts w:ascii="wf_segoe-ui_normal" w:hAnsi="wf_segoe-ui_normal" w:hint="eastAsia"/>
          <w:sz w:val="22"/>
          <w:szCs w:val="22"/>
        </w:rPr>
        <w:t>санкций</w:t>
      </w:r>
      <w:r w:rsidRPr="000A3E4F">
        <w:rPr>
          <w:rFonts w:ascii="wf_segoe-ui_normal" w:hAnsi="wf_segoe-ui_normal"/>
          <w:sz w:val="22"/>
          <w:szCs w:val="22"/>
        </w:rPr>
        <w:t xml:space="preserve"> </w:t>
      </w:r>
      <w:r w:rsidRPr="000A3E4F">
        <w:rPr>
          <w:rFonts w:ascii="wf_segoe-ui_normal" w:hAnsi="wf_segoe-ui_normal" w:hint="eastAsia"/>
          <w:sz w:val="22"/>
          <w:szCs w:val="22"/>
        </w:rPr>
        <w:t>со</w:t>
      </w:r>
      <w:r w:rsidRPr="000A3E4F">
        <w:rPr>
          <w:rFonts w:ascii="wf_segoe-ui_normal" w:hAnsi="wf_segoe-ui_normal"/>
          <w:sz w:val="22"/>
          <w:szCs w:val="22"/>
        </w:rPr>
        <w:t xml:space="preserve"> </w:t>
      </w:r>
      <w:r w:rsidRPr="000A3E4F">
        <w:rPr>
          <w:rFonts w:ascii="wf_segoe-ui_normal" w:hAnsi="wf_segoe-ui_normal" w:hint="eastAsia"/>
          <w:sz w:val="22"/>
          <w:szCs w:val="22"/>
        </w:rPr>
        <w:t>стороны</w:t>
      </w:r>
      <w:r w:rsidRPr="000A3E4F">
        <w:rPr>
          <w:rFonts w:ascii="wf_segoe-ui_normal" w:hAnsi="wf_segoe-ui_normal"/>
          <w:sz w:val="22"/>
          <w:szCs w:val="22"/>
        </w:rPr>
        <w:t xml:space="preserve"> </w:t>
      </w:r>
      <w:r w:rsidRPr="000A3E4F">
        <w:rPr>
          <w:rFonts w:ascii="wf_segoe-ui_normal" w:hAnsi="wf_segoe-ui_normal" w:hint="eastAsia"/>
          <w:sz w:val="22"/>
          <w:szCs w:val="22"/>
        </w:rPr>
        <w:t>какой</w:t>
      </w:r>
      <w:r w:rsidRPr="000A3E4F">
        <w:rPr>
          <w:rFonts w:ascii="wf_segoe-ui_normal" w:hAnsi="wf_segoe-ui_normal"/>
          <w:sz w:val="22"/>
          <w:szCs w:val="22"/>
        </w:rPr>
        <w:t>-</w:t>
      </w:r>
      <w:r w:rsidRPr="000A3E4F">
        <w:rPr>
          <w:rFonts w:ascii="wf_segoe-ui_normal" w:hAnsi="wf_segoe-ui_normal" w:hint="eastAsia"/>
          <w:sz w:val="22"/>
          <w:szCs w:val="22"/>
        </w:rPr>
        <w:t>либо</w:t>
      </w:r>
      <w:r w:rsidRPr="000A3E4F">
        <w:rPr>
          <w:rFonts w:ascii="wf_segoe-ui_normal" w:hAnsi="wf_segoe-ui_normal"/>
          <w:sz w:val="22"/>
          <w:szCs w:val="22"/>
        </w:rPr>
        <w:t xml:space="preserve"> </w:t>
      </w:r>
      <w:r w:rsidRPr="000A3E4F">
        <w:rPr>
          <w:rFonts w:ascii="wf_segoe-ui_normal" w:hAnsi="wf_segoe-ui_normal" w:hint="eastAsia"/>
          <w:sz w:val="22"/>
          <w:szCs w:val="22"/>
        </w:rPr>
        <w:t>иностранной</w:t>
      </w:r>
      <w:r w:rsidRPr="000A3E4F">
        <w:rPr>
          <w:rFonts w:ascii="wf_segoe-ui_normal" w:hAnsi="wf_segoe-ui_normal"/>
          <w:sz w:val="22"/>
          <w:szCs w:val="22"/>
        </w:rPr>
        <w:t xml:space="preserve"> </w:t>
      </w:r>
      <w:r w:rsidRPr="000A3E4F">
        <w:rPr>
          <w:rFonts w:ascii="wf_segoe-ui_normal" w:hAnsi="wf_segoe-ui_normal" w:hint="eastAsia"/>
          <w:sz w:val="22"/>
          <w:szCs w:val="22"/>
        </w:rPr>
        <w:t>организации</w:t>
      </w:r>
      <w:r w:rsidRPr="000A3E4F">
        <w:rPr>
          <w:rFonts w:ascii="wf_segoe-ui_normal" w:hAnsi="wf_segoe-ui_normal"/>
          <w:sz w:val="22"/>
          <w:szCs w:val="22"/>
        </w:rPr>
        <w:t xml:space="preserve">, </w:t>
      </w:r>
      <w:r w:rsidRPr="000A3E4F">
        <w:rPr>
          <w:rFonts w:ascii="wf_segoe-ui_normal" w:hAnsi="wf_segoe-ui_normal" w:hint="eastAsia"/>
          <w:sz w:val="22"/>
          <w:szCs w:val="22"/>
        </w:rPr>
        <w:t>страны</w:t>
      </w:r>
      <w:r w:rsidRPr="000A3E4F">
        <w:rPr>
          <w:rFonts w:ascii="wf_segoe-ui_normal" w:hAnsi="wf_segoe-ui_normal"/>
          <w:sz w:val="22"/>
          <w:szCs w:val="22"/>
        </w:rPr>
        <w:t xml:space="preserve"> (</w:t>
      </w:r>
      <w:r w:rsidRPr="000A3E4F">
        <w:rPr>
          <w:rFonts w:ascii="wf_segoe-ui_normal" w:hAnsi="wf_segoe-ui_normal" w:hint="eastAsia"/>
          <w:sz w:val="22"/>
          <w:szCs w:val="22"/>
        </w:rPr>
        <w:t>группы</w:t>
      </w:r>
      <w:r w:rsidRPr="000A3E4F">
        <w:rPr>
          <w:rFonts w:ascii="wf_segoe-ui_normal" w:hAnsi="wf_segoe-ui_normal"/>
          <w:sz w:val="22"/>
          <w:szCs w:val="22"/>
        </w:rPr>
        <w:t xml:space="preserve"> </w:t>
      </w:r>
      <w:r w:rsidRPr="000A3E4F">
        <w:rPr>
          <w:rFonts w:ascii="wf_segoe-ui_normal" w:hAnsi="wf_segoe-ui_normal" w:hint="eastAsia"/>
          <w:sz w:val="22"/>
          <w:szCs w:val="22"/>
        </w:rPr>
        <w:t>стран</w:t>
      </w:r>
      <w:r w:rsidRPr="000A3E4F">
        <w:rPr>
          <w:rFonts w:ascii="wf_segoe-ui_normal" w:hAnsi="wf_segoe-ui_normal"/>
          <w:sz w:val="22"/>
          <w:szCs w:val="22"/>
        </w:rPr>
        <w:t xml:space="preserve">), </w:t>
      </w:r>
      <w:r>
        <w:rPr>
          <w:rFonts w:ascii="wf_segoe-ui_normal" w:hAnsi="wf_segoe-ui_normal"/>
          <w:sz w:val="22"/>
          <w:szCs w:val="22"/>
        </w:rPr>
        <w:t>Покупатель</w:t>
      </w:r>
      <w:r w:rsidRPr="000A3E4F">
        <w:rPr>
          <w:rFonts w:ascii="wf_segoe-ui_normal" w:hAnsi="wf_segoe-ui_normal"/>
          <w:sz w:val="22"/>
          <w:szCs w:val="22"/>
        </w:rPr>
        <w:t xml:space="preserve"> вправе в одностороннем внесудебном порядке расторгнуть и/или прекратить исполнение настоящего Договора. Договор считается расторгнутым и/или прекращенным с даты получения уведомления об одностороннем отказе от исполнения Договора, если иной срок не предусмотрен в уведомлении.</w:t>
      </w:r>
    </w:p>
    <w:p w14:paraId="2A59DA1D" w14:textId="4AC97E1C" w:rsidR="000A3E4F" w:rsidRPr="000A3E4F" w:rsidRDefault="000A3E4F" w:rsidP="000A3E4F">
      <w:pPr>
        <w:widowControl w:val="0"/>
        <w:tabs>
          <w:tab w:val="left" w:pos="567"/>
          <w:tab w:val="left" w:pos="993"/>
          <w:tab w:val="left" w:pos="1134"/>
          <w:tab w:val="left" w:pos="1276"/>
          <w:tab w:val="left" w:pos="9000"/>
        </w:tabs>
        <w:suppressAutoHyphens w:val="0"/>
        <w:ind w:firstLine="567"/>
        <w:jc w:val="both"/>
        <w:rPr>
          <w:spacing w:val="3"/>
        </w:rPr>
      </w:pPr>
      <w:r w:rsidRPr="000A3E4F">
        <w:t xml:space="preserve">9.12.5. </w:t>
      </w:r>
      <w:r w:rsidRPr="000A3E4F">
        <w:rPr>
          <w:rFonts w:ascii="wf_segoe-ui_normal" w:hAnsi="wf_segoe-ui_normal"/>
        </w:rPr>
        <w:t>Расторжение или прекращение исполнения договора в соответствии с п. 9.12</w:t>
      </w:r>
      <w:r>
        <w:rPr>
          <w:rFonts w:ascii="wf_segoe-ui_normal" w:hAnsi="wf_segoe-ui_normal"/>
        </w:rPr>
        <w:t>.4</w:t>
      </w:r>
      <w:r w:rsidRPr="000A3E4F">
        <w:rPr>
          <w:rFonts w:ascii="wf_segoe-ui_normal" w:hAnsi="wf_segoe-ui_normal"/>
        </w:rPr>
        <w:t xml:space="preserve"> Договора не влечет для прекратившей Договор стороны обязательства в отношении возмещения расходов/убытков, иных платежей или затрат другой Стороны, возникающих в связи с таким расторжением и/или прекращением исполнения Договора.</w:t>
      </w:r>
    </w:p>
    <w:p w14:paraId="6A0BA051" w14:textId="0D74B659" w:rsidR="00351B08" w:rsidRPr="000A3E4F" w:rsidRDefault="00351B08" w:rsidP="000A3E4F">
      <w:pPr>
        <w:pStyle w:val="af9"/>
        <w:numPr>
          <w:ilvl w:val="1"/>
          <w:numId w:val="55"/>
        </w:numPr>
        <w:tabs>
          <w:tab w:val="left" w:pos="567"/>
          <w:tab w:val="left" w:pos="1134"/>
          <w:tab w:val="left" w:pos="1418"/>
        </w:tabs>
        <w:suppressAutoHyphens w:val="0"/>
        <w:ind w:left="0" w:firstLine="567"/>
        <w:jc w:val="both"/>
        <w:rPr>
          <w:spacing w:val="3"/>
        </w:rPr>
      </w:pPr>
      <w:r w:rsidRPr="000A3E4F">
        <w:rPr>
          <w:spacing w:val="3"/>
        </w:rPr>
        <w:t xml:space="preserve">Стороны в связи с исполнением Договора могут поручить друг другу обработку персональных данных своих работников и третьих лиц.  </w:t>
      </w:r>
    </w:p>
    <w:p w14:paraId="64CB54D2" w14:textId="27EE1F99" w:rsidR="000A3E4F" w:rsidRPr="000A3E4F" w:rsidRDefault="00351B08" w:rsidP="000A3E4F">
      <w:pPr>
        <w:pStyle w:val="af9"/>
        <w:numPr>
          <w:ilvl w:val="2"/>
          <w:numId w:val="55"/>
        </w:numPr>
        <w:tabs>
          <w:tab w:val="left" w:pos="567"/>
          <w:tab w:val="left" w:pos="851"/>
          <w:tab w:val="left" w:pos="1134"/>
        </w:tabs>
        <w:suppressAutoHyphens w:val="0"/>
        <w:ind w:left="0" w:firstLine="567"/>
        <w:jc w:val="both"/>
        <w:rPr>
          <w:spacing w:val="3"/>
        </w:rPr>
      </w:pPr>
      <w:r w:rsidRPr="000A3E4F">
        <w:rPr>
          <w:spacing w:val="3"/>
        </w:rPr>
        <w:t>Сторона, предоставляющая персональные данные, обязуется обеспечить получение персональных данных с соблюдением законодательства Российской Федерации о персональных данных; в случаях, предусмотренных законодательством Российской Федерации о персональных данных, получать согласие от субъектов персональных данных на передачу их персональных данных другой стороне, составленное в соответствии с требованиями Федерального закона от 27.07.2006</w:t>
      </w:r>
      <w:r w:rsidR="0064475B" w:rsidRPr="000A3E4F">
        <w:rPr>
          <w:spacing w:val="3"/>
        </w:rPr>
        <w:t xml:space="preserve"> </w:t>
      </w:r>
      <w:r w:rsidRPr="000A3E4F">
        <w:rPr>
          <w:spacing w:val="3"/>
        </w:rPr>
        <w:t>№ 152-</w:t>
      </w:r>
      <w:r w:rsidRPr="000A3E4F">
        <w:rPr>
          <w:spacing w:val="3"/>
        </w:rPr>
        <w:lastRenderedPageBreak/>
        <w:t xml:space="preserve">ФЗ «О персональных данных»; незамедлительно сообщать обо всех случаях прекращения действия согласия субъекта персональных данных на обработку и (или) передачу персональных данных; нести ответственность перед субъектами персональных данных за нарушения законодательства Российской Федерации о персональных данных. </w:t>
      </w:r>
    </w:p>
    <w:p w14:paraId="6599D617" w14:textId="4F629A32" w:rsidR="00351B08" w:rsidRPr="000A3E4F" w:rsidRDefault="00351B08" w:rsidP="000A3E4F">
      <w:pPr>
        <w:pStyle w:val="af9"/>
        <w:numPr>
          <w:ilvl w:val="2"/>
          <w:numId w:val="55"/>
        </w:numPr>
        <w:tabs>
          <w:tab w:val="left" w:pos="567"/>
          <w:tab w:val="left" w:pos="1134"/>
          <w:tab w:val="left" w:pos="1418"/>
        </w:tabs>
        <w:suppressAutoHyphens w:val="0"/>
        <w:ind w:left="0" w:firstLine="567"/>
        <w:jc w:val="both"/>
        <w:rPr>
          <w:spacing w:val="3"/>
        </w:rPr>
      </w:pPr>
      <w:r w:rsidRPr="000A3E4F">
        <w:rPr>
          <w:spacing w:val="3"/>
        </w:rPr>
        <w:t>Сторона, получающая персональные данные, обязуется осуществить обработку персональных данных и соблюдать принципы и правила обработки персональных данных, предусмотренные Федеральным законом от 27.07.2006 № 152-ФЗ «О персональных данных», а также конфиденциальность при работе с персональными данными, обеспечивать безопасность персональных данных при их обработке. Срок обработки персональных данных – в течение срока действия Договора. Перечень действий (операций) по обработке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в том числе трансграничная передача на территории иностранных государств, обеспечивающих адекватную защиту прав субъектов персональных данных, в том числе по электронным каналам связи; обезличивание; блокирование; удаление; уничтожение.</w:t>
      </w:r>
    </w:p>
    <w:p w14:paraId="14C25937" w14:textId="77777777" w:rsidR="00872853" w:rsidRPr="00092870" w:rsidRDefault="00872853" w:rsidP="00F649E1">
      <w:pPr>
        <w:pStyle w:val="af9"/>
        <w:tabs>
          <w:tab w:val="left" w:pos="567"/>
          <w:tab w:val="left" w:pos="1134"/>
          <w:tab w:val="left" w:pos="9000"/>
        </w:tabs>
        <w:suppressAutoHyphens w:val="0"/>
        <w:ind w:left="567"/>
        <w:jc w:val="both"/>
        <w:rPr>
          <w:spacing w:val="3"/>
        </w:rPr>
      </w:pPr>
    </w:p>
    <w:p w14:paraId="11135CD0" w14:textId="77777777" w:rsidR="00511DA6" w:rsidRPr="00092870" w:rsidRDefault="00B03932" w:rsidP="00B03932">
      <w:pPr>
        <w:numPr>
          <w:ilvl w:val="0"/>
          <w:numId w:val="24"/>
        </w:numPr>
        <w:tabs>
          <w:tab w:val="left" w:pos="851"/>
          <w:tab w:val="left" w:pos="993"/>
          <w:tab w:val="left" w:pos="1134"/>
          <w:tab w:val="left" w:pos="1276"/>
          <w:tab w:val="left" w:pos="1418"/>
          <w:tab w:val="left" w:pos="2835"/>
        </w:tabs>
        <w:suppressAutoHyphens w:val="0"/>
        <w:ind w:left="0" w:firstLine="567"/>
        <w:jc w:val="center"/>
        <w:rPr>
          <w:b/>
          <w:spacing w:val="0"/>
        </w:rPr>
      </w:pPr>
      <w:r w:rsidRPr="00092870">
        <w:rPr>
          <w:b/>
          <w:spacing w:val="0"/>
        </w:rPr>
        <w:t xml:space="preserve"> </w:t>
      </w:r>
      <w:r w:rsidR="00511DA6" w:rsidRPr="00092870">
        <w:rPr>
          <w:b/>
          <w:spacing w:val="0"/>
        </w:rPr>
        <w:t>ЗАВЕРЕНИЯ СТОРОН</w:t>
      </w:r>
    </w:p>
    <w:p w14:paraId="556E0256" w14:textId="54066B34" w:rsidR="00511DA6" w:rsidRPr="00092870" w:rsidRDefault="00511DA6" w:rsidP="0038782F">
      <w:pPr>
        <w:numPr>
          <w:ilvl w:val="1"/>
          <w:numId w:val="25"/>
        </w:numPr>
        <w:tabs>
          <w:tab w:val="left" w:pos="567"/>
          <w:tab w:val="left" w:pos="851"/>
          <w:tab w:val="left" w:pos="1276"/>
        </w:tabs>
        <w:suppressAutoHyphens w:val="0"/>
        <w:ind w:left="0" w:firstLine="567"/>
        <w:jc w:val="both"/>
        <w:rPr>
          <w:spacing w:val="0"/>
        </w:rPr>
      </w:pPr>
      <w:r w:rsidRPr="00092870">
        <w:rPr>
          <w:spacing w:val="0"/>
        </w:rPr>
        <w:t>В соответствии со ст. 431.2 ГК РФ Стороны заверяют друг друга о том, что каждой из Сторон</w:t>
      </w:r>
      <w:r w:rsidR="00E3569B" w:rsidRPr="00092870">
        <w:rPr>
          <w:spacing w:val="0"/>
        </w:rPr>
        <w:t xml:space="preserve"> </w:t>
      </w:r>
      <w:r w:rsidR="00E3569B" w:rsidRPr="00092870">
        <w:t>(а также любыми привлекаемыми Стороной для исполнения Договора третьими лицами)</w:t>
      </w:r>
      <w:r w:rsidRPr="00092870">
        <w:rPr>
          <w:spacing w:val="0"/>
        </w:rPr>
        <w:t>, как на момент заключения настоящего Договора, так и в течени</w:t>
      </w:r>
      <w:r w:rsidR="00B03932" w:rsidRPr="00092870">
        <w:rPr>
          <w:spacing w:val="0"/>
        </w:rPr>
        <w:t>е</w:t>
      </w:r>
      <w:r w:rsidRPr="00092870">
        <w:rPr>
          <w:spacing w:val="0"/>
        </w:rPr>
        <w:t xml:space="preserve"> всего срока действия настоящего Договора</w:t>
      </w:r>
      <w:r w:rsidR="00B03932" w:rsidRPr="00092870">
        <w:rPr>
          <w:spacing w:val="0"/>
        </w:rPr>
        <w:t>,</w:t>
      </w:r>
      <w:r w:rsidRPr="00092870">
        <w:rPr>
          <w:spacing w:val="0"/>
        </w:rPr>
        <w:t xml:space="preserve"> будут соблюдены следующие </w:t>
      </w:r>
      <w:r w:rsidR="005A0418">
        <w:rPr>
          <w:spacing w:val="0"/>
        </w:rPr>
        <w:t>гарантии и заверения</w:t>
      </w:r>
      <w:r w:rsidRPr="00092870">
        <w:rPr>
          <w:spacing w:val="0"/>
        </w:rPr>
        <w:t>:</w:t>
      </w:r>
    </w:p>
    <w:p w14:paraId="785C85EA" w14:textId="26364C17" w:rsidR="00511DA6" w:rsidRPr="00092870" w:rsidRDefault="00511DA6" w:rsidP="00B03932">
      <w:pPr>
        <w:numPr>
          <w:ilvl w:val="2"/>
          <w:numId w:val="25"/>
        </w:numPr>
        <w:tabs>
          <w:tab w:val="left" w:pos="851"/>
          <w:tab w:val="left" w:pos="993"/>
          <w:tab w:val="left" w:pos="1134"/>
          <w:tab w:val="left" w:pos="1276"/>
          <w:tab w:val="left" w:pos="1418"/>
          <w:tab w:val="left" w:pos="2835"/>
        </w:tabs>
        <w:suppressAutoHyphens w:val="0"/>
        <w:ind w:left="0" w:firstLine="567"/>
        <w:jc w:val="both"/>
        <w:rPr>
          <w:spacing w:val="0"/>
        </w:rPr>
      </w:pPr>
      <w:r w:rsidRPr="00092870">
        <w:rPr>
          <w:spacing w:val="0"/>
        </w:rPr>
        <w:t>Сторона является надлежащим образом учрежденн</w:t>
      </w:r>
      <w:r w:rsidR="00A27C37">
        <w:rPr>
          <w:spacing w:val="0"/>
        </w:rPr>
        <w:t>ым, зарегистрированным и</w:t>
      </w:r>
      <w:r w:rsidRPr="00092870">
        <w:rPr>
          <w:spacing w:val="0"/>
        </w:rPr>
        <w:t xml:space="preserve"> действующ</w:t>
      </w:r>
      <w:r w:rsidR="00A27C37">
        <w:rPr>
          <w:spacing w:val="0"/>
        </w:rPr>
        <w:t>им лицом в соответствии с</w:t>
      </w:r>
      <w:r w:rsidRPr="00092870">
        <w:rPr>
          <w:spacing w:val="0"/>
        </w:rPr>
        <w:t xml:space="preserve"> требованиям</w:t>
      </w:r>
      <w:r w:rsidR="002542E2">
        <w:rPr>
          <w:spacing w:val="0"/>
        </w:rPr>
        <w:t>и</w:t>
      </w:r>
      <w:r w:rsidRPr="00092870">
        <w:rPr>
          <w:spacing w:val="0"/>
        </w:rPr>
        <w:t xml:space="preserve"> законодательства РФ/</w:t>
      </w:r>
      <w:r w:rsidR="00A27C37">
        <w:rPr>
          <w:spacing w:val="0"/>
        </w:rPr>
        <w:t>и</w:t>
      </w:r>
      <w:r w:rsidRPr="00092870">
        <w:rPr>
          <w:spacing w:val="0"/>
        </w:rPr>
        <w:t>ностранного государства, обладающ</w:t>
      </w:r>
      <w:r w:rsidR="00A27C37">
        <w:rPr>
          <w:spacing w:val="0"/>
        </w:rPr>
        <w:t>им</w:t>
      </w:r>
      <w:r w:rsidRPr="00092870">
        <w:rPr>
          <w:spacing w:val="0"/>
        </w:rPr>
        <w:t xml:space="preserve"> правом осуществления деятельности на территории РФ.</w:t>
      </w:r>
    </w:p>
    <w:p w14:paraId="108A58B3" w14:textId="02523539" w:rsidR="00511DA6" w:rsidRDefault="00511DA6" w:rsidP="00511DA6">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Стороной соблюдены все правила и процедуры, установленные учредительными документами, законодательством РФ и/или применимым иностранным законодательством, регулирующим его правоспособность, в качестве обязательных предварительных условий заключения и исполнения настоящего Договора.</w:t>
      </w:r>
    </w:p>
    <w:p w14:paraId="26D08C13" w14:textId="22A2CF79" w:rsidR="004A5B10" w:rsidRDefault="004A5B10" w:rsidP="005A0418">
      <w:pPr>
        <w:tabs>
          <w:tab w:val="left" w:pos="851"/>
          <w:tab w:val="left" w:pos="993"/>
          <w:tab w:val="left" w:pos="1134"/>
          <w:tab w:val="left" w:pos="1276"/>
          <w:tab w:val="left" w:pos="1418"/>
          <w:tab w:val="left" w:pos="2835"/>
        </w:tabs>
        <w:suppressAutoHyphens w:val="0"/>
        <w:spacing w:line="0" w:lineRule="atLeast"/>
        <w:ind w:firstLine="567"/>
        <w:jc w:val="both"/>
      </w:pPr>
      <w:r>
        <w:t>О</w:t>
      </w:r>
      <w:r w:rsidRPr="00BB043F">
        <w:t>тсутствуют какие-либо ограничения полномочий лиц, подписывающих настоящий Договор</w:t>
      </w:r>
      <w:r>
        <w:t xml:space="preserve"> или соответствующую Спецификацию</w:t>
      </w:r>
      <w:r w:rsidRPr="00BB043F">
        <w:t xml:space="preserve"> со стороны </w:t>
      </w:r>
      <w:r>
        <w:t>Поставщика,</w:t>
      </w:r>
      <w:r w:rsidRPr="00BB043F">
        <w:t xml:space="preserve"> в соответствии с законодательством</w:t>
      </w:r>
      <w:r>
        <w:t xml:space="preserve"> </w:t>
      </w:r>
      <w:r w:rsidRPr="00F21B1A">
        <w:t>Российской Федерации</w:t>
      </w:r>
      <w:r w:rsidRPr="00BB043F">
        <w:t xml:space="preserve"> и внутренними документами </w:t>
      </w:r>
      <w:r>
        <w:t>Поставщика</w:t>
      </w:r>
      <w:r w:rsidRPr="00BB043F">
        <w:t>.</w:t>
      </w:r>
    </w:p>
    <w:p w14:paraId="5AFE2847" w14:textId="1383C6F9" w:rsidR="002F198B" w:rsidRPr="00092870" w:rsidRDefault="002F198B" w:rsidP="005A0418">
      <w:pPr>
        <w:tabs>
          <w:tab w:val="left" w:pos="851"/>
          <w:tab w:val="left" w:pos="993"/>
          <w:tab w:val="left" w:pos="1134"/>
          <w:tab w:val="left" w:pos="1276"/>
          <w:tab w:val="left" w:pos="1418"/>
          <w:tab w:val="left" w:pos="2835"/>
        </w:tabs>
        <w:suppressAutoHyphens w:val="0"/>
        <w:spacing w:line="0" w:lineRule="atLeast"/>
        <w:ind w:firstLine="567"/>
        <w:jc w:val="both"/>
        <w:rPr>
          <w:spacing w:val="0"/>
        </w:rPr>
      </w:pPr>
      <w:r>
        <w:rPr>
          <w:szCs w:val="24"/>
        </w:rPr>
        <w:t>Д</w:t>
      </w:r>
      <w:r w:rsidRPr="004D6BE2">
        <w:rPr>
          <w:szCs w:val="24"/>
        </w:rPr>
        <w:t>окументы, подлежащие подписанию в ходе исполнения настоящего Договора (счета-фактуры, товарные накладные и любые иные финансовые и/или первичные бухгалтерские документы), собственноручно подписываются уполномоченными лицами</w:t>
      </w:r>
      <w:r>
        <w:rPr>
          <w:szCs w:val="24"/>
        </w:rPr>
        <w:t>.</w:t>
      </w:r>
    </w:p>
    <w:p w14:paraId="267973B7" w14:textId="4F03A9B5" w:rsidR="00511DA6" w:rsidRDefault="004A5B10" w:rsidP="00511DA6">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Pr>
          <w:spacing w:val="0"/>
        </w:rPr>
        <w:t>В</w:t>
      </w:r>
      <w:r w:rsidR="002F198B">
        <w:t>се операции</w:t>
      </w:r>
      <w:r w:rsidRPr="000A6C9F">
        <w:t xml:space="preserve"> по реализации товаров/услуг </w:t>
      </w:r>
      <w:r w:rsidR="002F198B">
        <w:t>Стороны корректно и</w:t>
      </w:r>
      <w:r w:rsidRPr="000A6C9F">
        <w:t xml:space="preserve"> полностью отражают</w:t>
      </w:r>
      <w:r w:rsidR="00FE0B98">
        <w:t>ся</w:t>
      </w:r>
      <w:r w:rsidRPr="000A6C9F">
        <w:t xml:space="preserve"> в бухгалтерской, налоговой, статистической и любой иной отчетности, обязанность по ведению которой возлагается действующим законодательством Российской </w:t>
      </w:r>
      <w:r>
        <w:t>Ф</w:t>
      </w:r>
      <w:r w:rsidRPr="000A6C9F">
        <w:t>едерации</w:t>
      </w:r>
      <w:r>
        <w:t>.</w:t>
      </w:r>
    </w:p>
    <w:p w14:paraId="4D784F74" w14:textId="094E9E85" w:rsidR="004A5B10" w:rsidRPr="00092870" w:rsidRDefault="004A5B10" w:rsidP="005A0418">
      <w:pPr>
        <w:tabs>
          <w:tab w:val="left" w:pos="851"/>
          <w:tab w:val="left" w:pos="993"/>
          <w:tab w:val="left" w:pos="1134"/>
          <w:tab w:val="left" w:pos="1276"/>
          <w:tab w:val="left" w:pos="1418"/>
          <w:tab w:val="left" w:pos="2835"/>
        </w:tabs>
        <w:suppressAutoHyphens w:val="0"/>
        <w:spacing w:line="0" w:lineRule="atLeast"/>
        <w:ind w:firstLine="567"/>
        <w:jc w:val="both"/>
        <w:rPr>
          <w:spacing w:val="0"/>
        </w:rPr>
      </w:pPr>
      <w:r>
        <w:t xml:space="preserve">Поставщик </w:t>
      </w:r>
      <w:r w:rsidRPr="000A6C9F">
        <w:t>ведет и своевременно подает в налоговые и иные государственные органы налоговую, статистическую и иную государственную отчетность в соответствии с применимым действующим законодательством Российской Федерации</w:t>
      </w:r>
      <w:r>
        <w:t>.</w:t>
      </w:r>
    </w:p>
    <w:p w14:paraId="1C58FF29" w14:textId="2DDBD98E" w:rsidR="00511DA6" w:rsidRDefault="00511DA6" w:rsidP="00511DA6">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Сторона своевременно и в полном объеме уплачивает налоги и сборы в соответствии с законодательством РФ</w:t>
      </w:r>
      <w:r w:rsidR="00E3569B" w:rsidRPr="00092870">
        <w:rPr>
          <w:spacing w:val="0"/>
        </w:rPr>
        <w:t xml:space="preserve"> и обеспечивает отсутствие </w:t>
      </w:r>
      <w:r w:rsidR="00E3569B" w:rsidRPr="00092870">
        <w:rPr>
          <w:szCs w:val="20"/>
          <w:lang w:val="x-none" w:eastAsia="x-none"/>
        </w:rPr>
        <w:t>просроченн</w:t>
      </w:r>
      <w:r w:rsidR="00E3569B" w:rsidRPr="00092870">
        <w:rPr>
          <w:szCs w:val="20"/>
          <w:lang w:eastAsia="x-none"/>
        </w:rPr>
        <w:t>ой</w:t>
      </w:r>
      <w:r w:rsidR="00E3569B" w:rsidRPr="00092870">
        <w:rPr>
          <w:szCs w:val="20"/>
          <w:lang w:val="x-none" w:eastAsia="x-none"/>
        </w:rPr>
        <w:t xml:space="preserve"> задолженност</w:t>
      </w:r>
      <w:r w:rsidR="00E3569B" w:rsidRPr="00092870">
        <w:rPr>
          <w:szCs w:val="20"/>
          <w:lang w:eastAsia="x-none"/>
        </w:rPr>
        <w:t>и</w:t>
      </w:r>
      <w:r w:rsidR="00E3569B" w:rsidRPr="00092870">
        <w:rPr>
          <w:szCs w:val="20"/>
          <w:lang w:val="x-none" w:eastAsia="x-none"/>
        </w:rPr>
        <w:t xml:space="preserve"> по уплате налогов и сборов</w:t>
      </w:r>
      <w:r w:rsidRPr="00092870">
        <w:rPr>
          <w:spacing w:val="0"/>
        </w:rPr>
        <w:t>.</w:t>
      </w:r>
    </w:p>
    <w:p w14:paraId="4848D89C" w14:textId="7805666C" w:rsidR="002F198B" w:rsidRDefault="002F198B" w:rsidP="005A0418">
      <w:pPr>
        <w:ind w:firstLine="567"/>
        <w:jc w:val="both"/>
      </w:pPr>
      <w:r>
        <w:t xml:space="preserve">Сторона </w:t>
      </w:r>
      <w:r w:rsidRPr="004D6BE2">
        <w:t xml:space="preserve">при заключении и исполнении настоящего Договора не преследует цель неуплаты (неполной уплаты) и (или) зачета (возврата) суммы налога, обязательства по настоящему Договору исполняются и будут исполняться </w:t>
      </w:r>
      <w:r>
        <w:t>Стороной</w:t>
      </w:r>
      <w:r w:rsidRPr="004D6BE2">
        <w:t xml:space="preserve"> и (или) лицом, которому обязательство по исполнению Договора передано в соответствии с условиями настоящего Договора или законом</w:t>
      </w:r>
      <w:r>
        <w:t>.</w:t>
      </w:r>
    </w:p>
    <w:p w14:paraId="19CAECAB" w14:textId="5CE1E2EE" w:rsidR="004A5B10" w:rsidRDefault="004A5B10" w:rsidP="005A0418">
      <w:pPr>
        <w:ind w:firstLine="567"/>
        <w:jc w:val="both"/>
      </w:pPr>
      <w:r>
        <w:t xml:space="preserve">Поставщик </w:t>
      </w:r>
      <w:r w:rsidRPr="000A6C9F">
        <w:t xml:space="preserve">обязуется своевременно отражать в налоговой отчетности налог на добавленную стоимость, предъявленный </w:t>
      </w:r>
      <w:r>
        <w:t>Покупателем</w:t>
      </w:r>
      <w:r w:rsidRPr="000A6C9F">
        <w:t xml:space="preserve"> в составе цены (стоимости) товаров/услуг. </w:t>
      </w:r>
      <w:r w:rsidR="002F198B" w:rsidRPr="000A6C9F">
        <w:t xml:space="preserve">В случае внесения </w:t>
      </w:r>
      <w:r w:rsidR="002F198B">
        <w:t>Поставщи</w:t>
      </w:r>
      <w:r w:rsidR="002F198B" w:rsidRPr="000A6C9F">
        <w:t xml:space="preserve">ком исправлений (корректировок) в ранее выставленные в адрес </w:t>
      </w:r>
      <w:r w:rsidR="002F198B">
        <w:t>Покупателя</w:t>
      </w:r>
      <w:r w:rsidR="002F198B" w:rsidRPr="000A6C9F">
        <w:t xml:space="preserve"> счета-фактуры, </w:t>
      </w:r>
      <w:r w:rsidR="002F198B">
        <w:t>Поставщ</w:t>
      </w:r>
      <w:r w:rsidR="002F198B" w:rsidRPr="000A6C9F">
        <w:t>ик обязуется оперативно уточнять свои налоговые обязательства по НДС.</w:t>
      </w:r>
    </w:p>
    <w:p w14:paraId="60CBB7EC" w14:textId="52E7F8AE" w:rsidR="002F198B" w:rsidRPr="000A6C9F" w:rsidRDefault="002F198B" w:rsidP="005A0418">
      <w:pPr>
        <w:ind w:firstLine="567"/>
        <w:jc w:val="both"/>
      </w:pPr>
      <w:r w:rsidRPr="004D6BE2">
        <w:t>По</w:t>
      </w:r>
      <w:r>
        <w:t>ставщ</w:t>
      </w:r>
      <w:r w:rsidRPr="004D6BE2">
        <w:t>ик не осуществляет и не будет осуществлять в ходе исполнения настоящего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подлещик отражению в налоговом и (или) бухгалтерском учете/ налоговой отчетности, любыми способами</w:t>
      </w:r>
      <w:r>
        <w:t>;</w:t>
      </w:r>
    </w:p>
    <w:p w14:paraId="6635D90D" w14:textId="0800B3E3" w:rsidR="004A5B10" w:rsidRPr="006C66F9" w:rsidRDefault="004A5B10" w:rsidP="005A0418">
      <w:pPr>
        <w:tabs>
          <w:tab w:val="left" w:pos="851"/>
          <w:tab w:val="left" w:pos="993"/>
          <w:tab w:val="left" w:pos="1134"/>
          <w:tab w:val="left" w:pos="1276"/>
          <w:tab w:val="left" w:pos="1418"/>
          <w:tab w:val="left" w:pos="2835"/>
        </w:tabs>
        <w:suppressAutoHyphens w:val="0"/>
        <w:spacing w:line="0" w:lineRule="atLeast"/>
        <w:ind w:firstLine="567"/>
        <w:jc w:val="both"/>
        <w:rPr>
          <w:spacing w:val="0"/>
        </w:rPr>
      </w:pPr>
      <w:r>
        <w:t>Поставщик</w:t>
      </w:r>
      <w:r w:rsidRPr="000A6C9F">
        <w:t xml:space="preserve"> обязуется предоставлять по запросу </w:t>
      </w:r>
      <w:r>
        <w:t>Покупателя</w:t>
      </w:r>
      <w:r w:rsidRPr="000A6C9F">
        <w:t xml:space="preserve"> информацию о включении им в налоговую отчетность по НДС операций по реализации в адрес </w:t>
      </w:r>
      <w:r>
        <w:t>Покупателя</w:t>
      </w:r>
      <w:r w:rsidRPr="000A6C9F">
        <w:t xml:space="preserve"> оказанных услуг/проданных товаров, в том числе выписку из книги продаж за период реализации </w:t>
      </w:r>
      <w:r w:rsidR="002F198B">
        <w:t xml:space="preserve">оказания услуг/продажи товаров, </w:t>
      </w:r>
      <w:r w:rsidRPr="000A6C9F">
        <w:t xml:space="preserve">в течение </w:t>
      </w:r>
      <w:r w:rsidR="003A06D5">
        <w:t>7</w:t>
      </w:r>
      <w:r w:rsidRPr="000A6C9F">
        <w:t xml:space="preserve"> (</w:t>
      </w:r>
      <w:r w:rsidR="003A06D5">
        <w:t>Семи) календарны</w:t>
      </w:r>
      <w:r w:rsidRPr="000A6C9F">
        <w:t>х дней со дня получения такого запроса.</w:t>
      </w:r>
    </w:p>
    <w:p w14:paraId="544B9A2B" w14:textId="5A92699B" w:rsidR="00526655" w:rsidRPr="00092870" w:rsidRDefault="00526655" w:rsidP="00E73698">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Сторона не находится в стадии банкротства или ликвидации</w:t>
      </w:r>
      <w:r w:rsidR="002F198B">
        <w:rPr>
          <w:spacing w:val="0"/>
        </w:rPr>
        <w:t>.</w:t>
      </w:r>
    </w:p>
    <w:p w14:paraId="73663956" w14:textId="77777777" w:rsidR="00526655" w:rsidRPr="00092870" w:rsidRDefault="00526655" w:rsidP="00E73698">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lastRenderedPageBreak/>
        <w:t>В отношении Стороны не возбуждено производство о признании несостоятельным (банкротом);</w:t>
      </w:r>
    </w:p>
    <w:p w14:paraId="33B290A7" w14:textId="77777777" w:rsidR="00526655" w:rsidRPr="00092870" w:rsidRDefault="00526655" w:rsidP="00E73698">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У Стороны отсутствуют признаки фирмы-однодневки, установленные в официальных разъяснениях Государственных органов, а ее деятельность не направлена на построение искусственных договорных отношений и/или искажение сведений о фактах хозяйственной жизни (статья 54.1 Налогового кодекса Российской Федерации);</w:t>
      </w:r>
    </w:p>
    <w:p w14:paraId="64642C9C" w14:textId="111B6BFC" w:rsidR="00526655" w:rsidRPr="00092870" w:rsidRDefault="00526655" w:rsidP="00E73698">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В отношении Стороны можно установить (проверить) ее бенефициаров (в том числе, конечных).</w:t>
      </w:r>
    </w:p>
    <w:p w14:paraId="7210439F" w14:textId="77777777" w:rsidR="00526655" w:rsidRPr="00092870" w:rsidRDefault="00526655" w:rsidP="00E73698">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Сторона не включена в реестр недобросовестных поставщиков в соответствии с Федеральным законом от 18.07.2011 № 223-ФЗ «О закупках товаров, работ, услуг отдельными видами юридических лиц» или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D418CE8" w14:textId="2C208316" w:rsidR="00511DA6" w:rsidRPr="00092870" w:rsidRDefault="00511DA6" w:rsidP="00511DA6">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Уч</w:t>
      </w:r>
      <w:r w:rsidR="00526655" w:rsidRPr="00092870">
        <w:rPr>
          <w:spacing w:val="0"/>
        </w:rPr>
        <w:t>астниками (</w:t>
      </w:r>
      <w:r w:rsidRPr="00092870">
        <w:rPr>
          <w:spacing w:val="0"/>
        </w:rPr>
        <w:t>учредителями</w:t>
      </w:r>
      <w:r w:rsidR="00526655" w:rsidRPr="00092870">
        <w:rPr>
          <w:spacing w:val="0"/>
        </w:rPr>
        <w:t>)</w:t>
      </w:r>
      <w:r w:rsidRPr="00092870">
        <w:rPr>
          <w:spacing w:val="0"/>
        </w:rPr>
        <w:t xml:space="preserve"> Стороны являются лица, не являющиеся массовыми учредителями</w:t>
      </w:r>
      <w:r w:rsidR="00B64BC6" w:rsidRPr="00092870">
        <w:rPr>
          <w:spacing w:val="0"/>
        </w:rPr>
        <w:t xml:space="preserve">, </w:t>
      </w:r>
      <w:r w:rsidR="00B64BC6" w:rsidRPr="00092870">
        <w:t>в отношении участников (учредителей) отсутствуют открытые или рассмотренные уголовные дела</w:t>
      </w:r>
      <w:r w:rsidRPr="00092870">
        <w:rPr>
          <w:spacing w:val="0"/>
        </w:rPr>
        <w:t>.</w:t>
      </w:r>
    </w:p>
    <w:p w14:paraId="76C75EEB" w14:textId="04EBBC7A" w:rsidR="00511DA6" w:rsidRPr="00092870" w:rsidRDefault="00511DA6" w:rsidP="00511DA6">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Руководителем/руководителями Стороны являются лица, не являющиеся массовыми руководителем/руководителями</w:t>
      </w:r>
      <w:r w:rsidR="008C4F30" w:rsidRPr="00092870">
        <w:rPr>
          <w:spacing w:val="0"/>
        </w:rPr>
        <w:t xml:space="preserve">, </w:t>
      </w:r>
      <w:r w:rsidR="008C4F30" w:rsidRPr="00092870">
        <w:t>в отношении руководителя/руководителей отсутствуют открытые или рассмотренные уголовные дела</w:t>
      </w:r>
      <w:r w:rsidRPr="00092870">
        <w:rPr>
          <w:spacing w:val="0"/>
        </w:rPr>
        <w:t>.</w:t>
      </w:r>
    </w:p>
    <w:p w14:paraId="599157E1" w14:textId="77777777" w:rsidR="00511DA6" w:rsidRPr="00092870" w:rsidRDefault="00511DA6" w:rsidP="00511DA6">
      <w:pPr>
        <w:numPr>
          <w:ilvl w:val="2"/>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Сторона располагает необходимыми человеческими и материальными ресурсами (в том числе, но, не ограничиваясь: имеет в наличии офисы, склады, транспорт и т.д.), достаточными для своевременного и надлежащего исполнения обязательств по настоящему Договору.</w:t>
      </w:r>
    </w:p>
    <w:p w14:paraId="68BB532B" w14:textId="0BB9A2DA" w:rsidR="00AC1877" w:rsidRPr="00092870" w:rsidRDefault="00511DA6" w:rsidP="00AC1877">
      <w:pPr>
        <w:numPr>
          <w:ilvl w:val="1"/>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В случае отказа налогового органа в возмещении (вычете) заявленных Покупателем сумм НДС по причине неуплаты НДС в бюджет Поставщиком и/или по причине несоответствия наименования Поставщика, ИНН, КПП, указанных в счет-фактуре или договоре, либо иным основаниям, Поставщик обязуется в течени</w:t>
      </w:r>
      <w:r w:rsidR="00B03932" w:rsidRPr="00092870">
        <w:rPr>
          <w:spacing w:val="0"/>
        </w:rPr>
        <w:t>е</w:t>
      </w:r>
      <w:r w:rsidRPr="00092870">
        <w:rPr>
          <w:spacing w:val="0"/>
        </w:rPr>
        <w:t xml:space="preserve"> 30 (Тридцати) календарных дней с даты выставления Покупателем счета, к которому прикладывается выписка из решения налогового органа об отказе (полностью или частично) в возмещении (вычете) сумм НДС, уплатить Покупателю </w:t>
      </w:r>
      <w:r w:rsidR="00AC1877" w:rsidRPr="00092870">
        <w:rPr>
          <w:spacing w:val="0"/>
        </w:rPr>
        <w:t>неустойку в размере 100 % от суммы НДС в отношении которой получен отказ налогового органа в возмещении (вычете), а также</w:t>
      </w:r>
      <w:r w:rsidR="008D4CCE">
        <w:rPr>
          <w:spacing w:val="0"/>
        </w:rPr>
        <w:t xml:space="preserve"> </w:t>
      </w:r>
      <w:r w:rsidR="00AC1877" w:rsidRPr="00092870">
        <w:rPr>
          <w:spacing w:val="0"/>
        </w:rPr>
        <w:t>сумму штрафа, взыскиваемого налоговым органом по статье 122 Налогового кодекса РФ.</w:t>
      </w:r>
    </w:p>
    <w:p w14:paraId="37E52BFB" w14:textId="3A6C1B30" w:rsidR="00511DA6" w:rsidRPr="00092870" w:rsidRDefault="00AC1877" w:rsidP="00AC1877">
      <w:pPr>
        <w:tabs>
          <w:tab w:val="left" w:pos="851"/>
          <w:tab w:val="left" w:pos="993"/>
          <w:tab w:val="left" w:pos="1134"/>
          <w:tab w:val="left" w:pos="1276"/>
          <w:tab w:val="left" w:pos="1418"/>
          <w:tab w:val="left" w:pos="2835"/>
        </w:tabs>
        <w:suppressAutoHyphens w:val="0"/>
        <w:spacing w:line="0" w:lineRule="atLeast"/>
        <w:ind w:firstLine="567"/>
        <w:jc w:val="both"/>
        <w:rPr>
          <w:spacing w:val="0"/>
        </w:rPr>
      </w:pPr>
      <w:r w:rsidRPr="00092870">
        <w:t xml:space="preserve">В случае, если по решению налогового органа или суда </w:t>
      </w:r>
      <w:proofErr w:type="gramStart"/>
      <w:r w:rsidRPr="00092870">
        <w:t>требование</w:t>
      </w:r>
      <w:proofErr w:type="gramEnd"/>
      <w:r w:rsidRPr="00092870">
        <w:t xml:space="preserve"> или решение налогового органа будет отменено, то Покупатель обязуется вернуть уплаченные Поставщиком суммы неустойки, штрафа в течение 30 (Тридцати) календарных дней с даты вступления в силу решения налогового органа или суда</w:t>
      </w:r>
      <w:r w:rsidR="00511DA6" w:rsidRPr="00092870">
        <w:rPr>
          <w:spacing w:val="0"/>
        </w:rPr>
        <w:t>.</w:t>
      </w:r>
    </w:p>
    <w:p w14:paraId="6DD4FC78" w14:textId="3E7E4B37" w:rsidR="00511DA6" w:rsidRPr="00092870" w:rsidRDefault="00511DA6" w:rsidP="00511DA6">
      <w:pPr>
        <w:numPr>
          <w:ilvl w:val="1"/>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В случае отказа налогового органа во включении в состав расходов для целей налогового учета заявленных Покупателем принятых работ, услуг в связи с наличием обстоятельств, свидетельствующих о недобросовестности Поставщика или обстоятельств, свидетельствующих о недостоверности и противоречивости сведений, отраженных в первичных документах, Поставщик обязуется в течени</w:t>
      </w:r>
      <w:r w:rsidR="00B03932" w:rsidRPr="00092870">
        <w:rPr>
          <w:spacing w:val="0"/>
        </w:rPr>
        <w:t>е</w:t>
      </w:r>
      <w:r w:rsidRPr="00092870">
        <w:rPr>
          <w:spacing w:val="0"/>
        </w:rPr>
        <w:t xml:space="preserve"> 30 (Тридцати) календарных дней с даты выставления Покупателем счета, к которому прикладывается выписка из решения налогового органа о выявлении неуплаты (полностью или частично) сумм налога на прибыль, уплатить Покупател</w:t>
      </w:r>
      <w:r w:rsidR="00AC1877" w:rsidRPr="00092870">
        <w:rPr>
          <w:spacing w:val="0"/>
        </w:rPr>
        <w:t>ю</w:t>
      </w:r>
      <w:r w:rsidRPr="00092870">
        <w:rPr>
          <w:spacing w:val="0"/>
        </w:rPr>
        <w:t xml:space="preserve"> неустойку в размере 1</w:t>
      </w:r>
      <w:r w:rsidR="00AC1877" w:rsidRPr="00092870">
        <w:rPr>
          <w:spacing w:val="0"/>
        </w:rPr>
        <w:t>0</w:t>
      </w:r>
      <w:r w:rsidRPr="00092870">
        <w:rPr>
          <w:spacing w:val="0"/>
        </w:rPr>
        <w:t>0 % от суммы налога, в отношении которой получено решение налогового органа</w:t>
      </w:r>
      <w:r w:rsidR="00AC1877" w:rsidRPr="00092870">
        <w:rPr>
          <w:spacing w:val="0"/>
        </w:rPr>
        <w:t>, а также  сумму штрафа, взыскиваемого налоговым органом по статье 122 Налогового кодекса РФ</w:t>
      </w:r>
      <w:r w:rsidRPr="00092870">
        <w:rPr>
          <w:spacing w:val="0"/>
        </w:rPr>
        <w:t>.</w:t>
      </w:r>
    </w:p>
    <w:p w14:paraId="2A0BB686" w14:textId="61E65763" w:rsidR="00AC1877" w:rsidRPr="00092870" w:rsidRDefault="00AC1877" w:rsidP="00AC1877">
      <w:pPr>
        <w:tabs>
          <w:tab w:val="left" w:pos="851"/>
          <w:tab w:val="left" w:pos="993"/>
          <w:tab w:val="left" w:pos="1134"/>
          <w:tab w:val="left" w:pos="1276"/>
          <w:tab w:val="left" w:pos="1418"/>
          <w:tab w:val="left" w:pos="2835"/>
        </w:tabs>
        <w:suppressAutoHyphens w:val="0"/>
        <w:spacing w:line="0" w:lineRule="atLeast"/>
        <w:ind w:firstLine="567"/>
        <w:jc w:val="both"/>
        <w:rPr>
          <w:spacing w:val="0"/>
        </w:rPr>
      </w:pPr>
      <w:r w:rsidRPr="00092870">
        <w:t xml:space="preserve">В случае, если по решению налогового органа или суда </w:t>
      </w:r>
      <w:proofErr w:type="gramStart"/>
      <w:r w:rsidRPr="00092870">
        <w:t>требование</w:t>
      </w:r>
      <w:proofErr w:type="gramEnd"/>
      <w:r w:rsidRPr="00092870">
        <w:t xml:space="preserve"> или решение налогового органа будет отменено, то Покупатель обязуется вернуть уплаченные Поставщиком суммы неустойки, штрафа в течение 30 (Тридцати) календарных дней с даты вступления в силу решения налогового органа или суда</w:t>
      </w:r>
      <w:r w:rsidRPr="00092870">
        <w:rPr>
          <w:spacing w:val="0"/>
        </w:rPr>
        <w:t>.</w:t>
      </w:r>
    </w:p>
    <w:p w14:paraId="7191B427" w14:textId="0E185ACB" w:rsidR="00BD34CE" w:rsidRPr="00092870" w:rsidRDefault="00BD34CE" w:rsidP="00F649E1">
      <w:pPr>
        <w:numPr>
          <w:ilvl w:val="1"/>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Подписанием настоящего Договора Поставщик подтверждает, что до заключения Договора Поставщик ознакомлен</w:t>
      </w:r>
      <w:r w:rsidR="00F67BF1" w:rsidRPr="00092870">
        <w:rPr>
          <w:spacing w:val="0"/>
        </w:rPr>
        <w:t xml:space="preserve"> с</w:t>
      </w:r>
      <w:r w:rsidRPr="00092870">
        <w:rPr>
          <w:spacing w:val="0"/>
        </w:rPr>
        <w:t xml:space="preserve"> </w:t>
      </w:r>
      <w:r w:rsidR="00F67BF1" w:rsidRPr="00092870">
        <w:t xml:space="preserve">Инструкцией по пропускному и </w:t>
      </w:r>
      <w:proofErr w:type="spellStart"/>
      <w:r w:rsidR="00F67BF1" w:rsidRPr="00092870">
        <w:t>внутриобъектовому</w:t>
      </w:r>
      <w:proofErr w:type="spellEnd"/>
      <w:r w:rsidR="00F67BF1" w:rsidRPr="00092870">
        <w:t xml:space="preserve"> режиму на объекте транспортной инфраструктуры, нормативными и регламентирующими документами, действующими на территории Покупателя</w:t>
      </w:r>
      <w:r w:rsidR="00A020BB" w:rsidRPr="00092870">
        <w:t xml:space="preserve">. Действующие на территории Покупателя нормативные и регламентирующие документы размещаются </w:t>
      </w:r>
      <w:r w:rsidR="00F67BF1" w:rsidRPr="00092870">
        <w:t xml:space="preserve">на сайте Покупателя: </w:t>
      </w:r>
      <w:proofErr w:type="spellStart"/>
      <w:proofErr w:type="gramStart"/>
      <w:r w:rsidR="00F67BF1" w:rsidRPr="00092870">
        <w:rPr>
          <w:i/>
        </w:rPr>
        <w:t>аэротерминал.рф</w:t>
      </w:r>
      <w:proofErr w:type="spellEnd"/>
      <w:proofErr w:type="gramEnd"/>
      <w:r w:rsidR="00697868" w:rsidRPr="00092870">
        <w:rPr>
          <w:i/>
        </w:rPr>
        <w:t xml:space="preserve"> </w:t>
      </w:r>
      <w:r w:rsidR="00F67BF1" w:rsidRPr="00092870">
        <w:rPr>
          <w:i/>
        </w:rPr>
        <w:t>/ Регламенты</w:t>
      </w:r>
      <w:r w:rsidR="00A020BB" w:rsidRPr="00092870">
        <w:t xml:space="preserve">. Поставщик обязуется самостоятельно </w:t>
      </w:r>
      <w:proofErr w:type="spellStart"/>
      <w:r w:rsidR="00A020BB" w:rsidRPr="00092870">
        <w:t>ознакамливаться</w:t>
      </w:r>
      <w:proofErr w:type="spellEnd"/>
      <w:r w:rsidR="00A020BB" w:rsidRPr="00092870">
        <w:t xml:space="preserve"> с актуальной редакцией нормативных и регламентирующих документов, действующими на территории Покупателя на дату доставки Товара в </w:t>
      </w:r>
      <w:r w:rsidR="00541C8E" w:rsidRPr="00092870">
        <w:t>М</w:t>
      </w:r>
      <w:r w:rsidR="00A020BB" w:rsidRPr="00092870">
        <w:t xml:space="preserve">есто </w:t>
      </w:r>
      <w:r w:rsidR="00F649E1" w:rsidRPr="00092870">
        <w:t>п</w:t>
      </w:r>
      <w:r w:rsidR="00A020BB" w:rsidRPr="00092870">
        <w:t>оставки и гарантирует Покупателю своевременное (до прибытия в Место поставки) ознакомление работников Поставщика с указанными документами</w:t>
      </w:r>
      <w:r w:rsidR="00F67BF1" w:rsidRPr="00092870">
        <w:t>.</w:t>
      </w:r>
    </w:p>
    <w:p w14:paraId="0BF82DF5" w14:textId="77777777" w:rsidR="002F198B" w:rsidRDefault="00B3580C" w:rsidP="005A0418">
      <w:pPr>
        <w:numPr>
          <w:ilvl w:val="1"/>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092870">
        <w:rPr>
          <w:spacing w:val="0"/>
        </w:rPr>
        <w:t>Подписывая настоящий Договор, Поставщик подтверждает, что размер санкций (неустоек (пени, штрафы) и т.п.), установленный настоящим Договором, определен и согласован Сторонами исходя из характера выполняемых обязательств, с учетом соразмерности последствиям нарушения обязательств Поставщиком перед Покупателем, которые могут возникнуть вследствие нарушения обязательств по Договору, ввиду чего взыскание санкций в указанном размере не приводит к получению Покупателем необоснованной выгоды.</w:t>
      </w:r>
    </w:p>
    <w:p w14:paraId="29CD310D" w14:textId="088B3496" w:rsidR="002F198B" w:rsidRPr="005A0418" w:rsidRDefault="002F198B" w:rsidP="005A0418">
      <w:pPr>
        <w:numPr>
          <w:ilvl w:val="1"/>
          <w:numId w:val="25"/>
        </w:numPr>
        <w:tabs>
          <w:tab w:val="left" w:pos="851"/>
          <w:tab w:val="left" w:pos="993"/>
          <w:tab w:val="left" w:pos="1134"/>
          <w:tab w:val="left" w:pos="1276"/>
          <w:tab w:val="left" w:pos="1418"/>
          <w:tab w:val="left" w:pos="2835"/>
        </w:tabs>
        <w:suppressAutoHyphens w:val="0"/>
        <w:spacing w:line="0" w:lineRule="atLeast"/>
        <w:ind w:left="0" w:firstLine="567"/>
        <w:jc w:val="both"/>
        <w:rPr>
          <w:spacing w:val="0"/>
        </w:rPr>
      </w:pPr>
      <w:r w:rsidRPr="009B0B12">
        <w:lastRenderedPageBreak/>
        <w:t>Любые документы и информация, предоставленные По</w:t>
      </w:r>
      <w:r>
        <w:t>ставщ</w:t>
      </w:r>
      <w:r w:rsidRPr="009B0B12">
        <w:t>иком до и после подписания настоящего Договора</w:t>
      </w:r>
      <w:r>
        <w:t xml:space="preserve"> и/или соответствующей Спецификации</w:t>
      </w:r>
      <w:r w:rsidRPr="009B0B12">
        <w:t>, не содержат недостоверных утверждений о фактах.</w:t>
      </w:r>
    </w:p>
    <w:p w14:paraId="148DC90B" w14:textId="5C364AEB" w:rsidR="006C66F9" w:rsidRPr="004D6BE2" w:rsidRDefault="006C66F9" w:rsidP="006C66F9">
      <w:pPr>
        <w:tabs>
          <w:tab w:val="left" w:pos="1134"/>
        </w:tabs>
        <w:ind w:firstLine="540"/>
        <w:jc w:val="both"/>
        <w:rPr>
          <w:b/>
        </w:rPr>
      </w:pPr>
      <w:r>
        <w:rPr>
          <w:b/>
        </w:rPr>
        <w:t xml:space="preserve">10.7. </w:t>
      </w:r>
      <w:r w:rsidRPr="004D6BE2">
        <w:rPr>
          <w:b/>
        </w:rPr>
        <w:t>Стороны согласовали</w:t>
      </w:r>
      <w:r w:rsidR="00FE0B98">
        <w:rPr>
          <w:b/>
        </w:rPr>
        <w:t xml:space="preserve"> </w:t>
      </w:r>
      <w:r w:rsidR="00786C1F">
        <w:rPr>
          <w:b/>
        </w:rPr>
        <w:t>дополнительные</w:t>
      </w:r>
      <w:r w:rsidRPr="004D6BE2">
        <w:rPr>
          <w:b/>
        </w:rPr>
        <w:t xml:space="preserve"> существенные условия исполнения настоящего Договора:</w:t>
      </w:r>
    </w:p>
    <w:p w14:paraId="1E666152" w14:textId="55BA417E" w:rsidR="006C66F9" w:rsidRPr="0079405E" w:rsidRDefault="006C66F9" w:rsidP="006C66F9">
      <w:pPr>
        <w:tabs>
          <w:tab w:val="left" w:pos="1134"/>
        </w:tabs>
        <w:ind w:firstLine="540"/>
        <w:jc w:val="both"/>
      </w:pPr>
      <w:r>
        <w:t>10.7.1. Поставщ</w:t>
      </w:r>
      <w:r w:rsidRPr="00913C3A">
        <w:t>ик уведомлен и дает свое соглас</w:t>
      </w:r>
      <w:r>
        <w:t>ие</w:t>
      </w:r>
      <w:r w:rsidRPr="00913C3A">
        <w:t xml:space="preserve"> на уступку </w:t>
      </w:r>
      <w:r w:rsidR="00FE0B98">
        <w:t>Акционерному</w:t>
      </w:r>
      <w:r w:rsidR="00DA10B7" w:rsidRPr="00F21B1A">
        <w:t xml:space="preserve"> обществ</w:t>
      </w:r>
      <w:r w:rsidR="00FE0B98">
        <w:t>у</w:t>
      </w:r>
      <w:r w:rsidR="00DA10B7" w:rsidRPr="00F21B1A">
        <w:t xml:space="preserve"> «Международный аэропорт «Краснодар» </w:t>
      </w:r>
      <w:r w:rsidR="00DA10B7">
        <w:t>(</w:t>
      </w:r>
      <w:r w:rsidR="00DA10B7" w:rsidRPr="00F21B1A">
        <w:rPr>
          <w:lang w:eastAsia="en-US"/>
        </w:rPr>
        <w:t xml:space="preserve">ИНН </w:t>
      </w:r>
      <w:r w:rsidR="00DA10B7" w:rsidRPr="00F21B1A">
        <w:rPr>
          <w:bCs/>
        </w:rPr>
        <w:t>2312126429</w:t>
      </w:r>
      <w:r w:rsidR="00DA10B7">
        <w:rPr>
          <w:bCs/>
        </w:rPr>
        <w:t>)</w:t>
      </w:r>
      <w:r w:rsidRPr="00913C3A">
        <w:t xml:space="preserve"> прав требования </w:t>
      </w:r>
      <w:r>
        <w:t>Покупателя</w:t>
      </w:r>
      <w:r w:rsidRPr="0079405E">
        <w:t xml:space="preserve"> по Договору</w:t>
      </w:r>
      <w:r w:rsidR="00DA10B7">
        <w:t xml:space="preserve"> и/или</w:t>
      </w:r>
      <w:r w:rsidR="00DA10B7" w:rsidRPr="00092870">
        <w:rPr>
          <w:spacing w:val="0"/>
        </w:rPr>
        <w:t xml:space="preserve"> по любой Спецификации</w:t>
      </w:r>
      <w:r w:rsidRPr="0079405E">
        <w:t>;</w:t>
      </w:r>
    </w:p>
    <w:p w14:paraId="58B054B7" w14:textId="2A70F5AB" w:rsidR="006C66F9" w:rsidRPr="00913C3A" w:rsidRDefault="006C66F9" w:rsidP="006C66F9">
      <w:pPr>
        <w:tabs>
          <w:tab w:val="left" w:pos="1134"/>
        </w:tabs>
        <w:ind w:firstLine="540"/>
        <w:jc w:val="both"/>
      </w:pPr>
      <w:r>
        <w:t>10.7.</w:t>
      </w:r>
      <w:r w:rsidRPr="00030CB9">
        <w:t xml:space="preserve">2. </w:t>
      </w:r>
      <w:r w:rsidRPr="005A134E">
        <w:t>По</w:t>
      </w:r>
      <w:r>
        <w:t>ставщик</w:t>
      </w:r>
      <w:r w:rsidRPr="005A134E">
        <w:t xml:space="preserve"> </w:t>
      </w:r>
      <w:r w:rsidRPr="00913C3A">
        <w:t xml:space="preserve">уведомлен и </w:t>
      </w:r>
      <w:r w:rsidRPr="00913C3A">
        <w:rPr>
          <w:rFonts w:eastAsia="Calibri"/>
        </w:rPr>
        <w:t xml:space="preserve">дает свое согласие на передачу прав </w:t>
      </w:r>
      <w:r>
        <w:rPr>
          <w:rFonts w:eastAsia="Calibri"/>
        </w:rPr>
        <w:t>Покупателя</w:t>
      </w:r>
      <w:r w:rsidRPr="00913C3A">
        <w:rPr>
          <w:rFonts w:eastAsia="Calibri"/>
        </w:rPr>
        <w:t xml:space="preserve"> по Договору</w:t>
      </w:r>
      <w:r w:rsidR="00DA10B7">
        <w:rPr>
          <w:rFonts w:eastAsia="Calibri"/>
        </w:rPr>
        <w:t xml:space="preserve"> и/или</w:t>
      </w:r>
      <w:r w:rsidR="00DA10B7" w:rsidRPr="00092870">
        <w:rPr>
          <w:spacing w:val="0"/>
        </w:rPr>
        <w:t xml:space="preserve"> </w:t>
      </w:r>
      <w:r w:rsidR="00DA10B7">
        <w:rPr>
          <w:spacing w:val="0"/>
        </w:rPr>
        <w:t xml:space="preserve">по </w:t>
      </w:r>
      <w:r w:rsidR="00DA10B7" w:rsidRPr="00092870">
        <w:rPr>
          <w:spacing w:val="0"/>
        </w:rPr>
        <w:t>любой Спецификации</w:t>
      </w:r>
      <w:r w:rsidRPr="00913C3A">
        <w:rPr>
          <w:rFonts w:eastAsia="Calibri"/>
        </w:rPr>
        <w:t xml:space="preserve"> в залог</w:t>
      </w:r>
      <w:r w:rsidRPr="00913C3A">
        <w:t xml:space="preserve"> Кредитору - Публичному акционерному обществу «Сбербанк России» (ИНН 7707083893, ОГРН 1027700132195) - (далее – Кредитор);</w:t>
      </w:r>
    </w:p>
    <w:p w14:paraId="7FAEC6B8" w14:textId="3753CDA6" w:rsidR="006C66F9" w:rsidRPr="00913C3A" w:rsidRDefault="006C66F9" w:rsidP="006C66F9">
      <w:pPr>
        <w:tabs>
          <w:tab w:val="left" w:pos="1134"/>
        </w:tabs>
        <w:ind w:firstLine="540"/>
        <w:jc w:val="both"/>
      </w:pPr>
      <w:r>
        <w:t>10.7.</w:t>
      </w:r>
      <w:r w:rsidRPr="00913C3A">
        <w:t xml:space="preserve">3. </w:t>
      </w:r>
      <w:r w:rsidRPr="005A134E">
        <w:t>По</w:t>
      </w:r>
      <w:r>
        <w:t>ставщик</w:t>
      </w:r>
      <w:r w:rsidRPr="00913C3A">
        <w:t xml:space="preserve"> дает свое согласие на реализацию прав </w:t>
      </w:r>
      <w:r>
        <w:rPr>
          <w:rFonts w:eastAsia="Calibri"/>
        </w:rPr>
        <w:t>Покупателя</w:t>
      </w:r>
      <w:r w:rsidRPr="00913C3A">
        <w:rPr>
          <w:rFonts w:eastAsia="Calibri"/>
        </w:rPr>
        <w:t xml:space="preserve"> </w:t>
      </w:r>
      <w:r w:rsidRPr="00913C3A">
        <w:t>по Договору</w:t>
      </w:r>
      <w:r w:rsidR="00DA10B7" w:rsidRPr="00DA10B7">
        <w:rPr>
          <w:rFonts w:eastAsia="Calibri"/>
        </w:rPr>
        <w:t xml:space="preserve"> </w:t>
      </w:r>
      <w:r w:rsidR="00DA10B7">
        <w:rPr>
          <w:rFonts w:eastAsia="Calibri"/>
        </w:rPr>
        <w:t>и/или</w:t>
      </w:r>
      <w:r w:rsidR="00DA10B7" w:rsidRPr="00092870">
        <w:rPr>
          <w:spacing w:val="0"/>
        </w:rPr>
        <w:t xml:space="preserve"> </w:t>
      </w:r>
      <w:r w:rsidR="00DA10B7">
        <w:rPr>
          <w:spacing w:val="0"/>
        </w:rPr>
        <w:t xml:space="preserve">по </w:t>
      </w:r>
      <w:r w:rsidR="00DA10B7" w:rsidRPr="00092870">
        <w:rPr>
          <w:spacing w:val="0"/>
        </w:rPr>
        <w:t>любой Спецификации</w:t>
      </w:r>
      <w:r w:rsidRPr="00913C3A">
        <w:t xml:space="preserve"> третьему лицу/Кредитору в случае обращения взыскания на заложенные имущественные права;</w:t>
      </w:r>
    </w:p>
    <w:p w14:paraId="6F0A83AA" w14:textId="5C8BF0C3" w:rsidR="006C66F9" w:rsidRPr="00913C3A" w:rsidRDefault="006C66F9" w:rsidP="006C66F9">
      <w:pPr>
        <w:tabs>
          <w:tab w:val="left" w:pos="1134"/>
        </w:tabs>
        <w:ind w:firstLine="540"/>
        <w:jc w:val="both"/>
      </w:pPr>
      <w:r>
        <w:t>10.7.</w:t>
      </w:r>
      <w:r w:rsidRPr="00913C3A">
        <w:t xml:space="preserve">4. </w:t>
      </w:r>
      <w:r w:rsidRPr="005A134E">
        <w:t>По</w:t>
      </w:r>
      <w:r>
        <w:t>ставщик</w:t>
      </w:r>
      <w:r w:rsidRPr="00913C3A">
        <w:t xml:space="preserve"> уведомлен и согласен с запретом на уступку прав (требований) и обязательств (перевод долга) по Договору</w:t>
      </w:r>
      <w:r w:rsidR="00DA10B7" w:rsidRPr="00DA10B7">
        <w:rPr>
          <w:rFonts w:eastAsia="Calibri"/>
        </w:rPr>
        <w:t xml:space="preserve"> </w:t>
      </w:r>
      <w:r w:rsidR="00DA10B7">
        <w:rPr>
          <w:rFonts w:eastAsia="Calibri"/>
        </w:rPr>
        <w:t>и/или</w:t>
      </w:r>
      <w:r w:rsidR="00DA10B7" w:rsidRPr="00092870">
        <w:rPr>
          <w:spacing w:val="0"/>
        </w:rPr>
        <w:t xml:space="preserve"> </w:t>
      </w:r>
      <w:r w:rsidR="00DA10B7">
        <w:rPr>
          <w:spacing w:val="0"/>
        </w:rPr>
        <w:t xml:space="preserve">по </w:t>
      </w:r>
      <w:r w:rsidR="00DA10B7" w:rsidRPr="00092870">
        <w:rPr>
          <w:spacing w:val="0"/>
        </w:rPr>
        <w:t>любой Спецификации</w:t>
      </w:r>
      <w:r w:rsidRPr="00913C3A">
        <w:t xml:space="preserve"> другим лицам без согласия Кредитора</w:t>
      </w:r>
      <w:r w:rsidR="00F919D0">
        <w:t>.</w:t>
      </w:r>
    </w:p>
    <w:p w14:paraId="3F97EF83" w14:textId="5425523A" w:rsidR="005A0418" w:rsidRDefault="005A0418" w:rsidP="006C66F9">
      <w:pPr>
        <w:tabs>
          <w:tab w:val="left" w:pos="851"/>
          <w:tab w:val="left" w:pos="993"/>
          <w:tab w:val="left" w:pos="1134"/>
          <w:tab w:val="left" w:pos="1276"/>
          <w:tab w:val="left" w:pos="1418"/>
          <w:tab w:val="left" w:pos="2835"/>
        </w:tabs>
        <w:suppressAutoHyphens w:val="0"/>
        <w:spacing w:line="0" w:lineRule="atLeast"/>
        <w:ind w:firstLine="567"/>
        <w:jc w:val="both"/>
        <w:rPr>
          <w:spacing w:val="0"/>
        </w:rPr>
      </w:pPr>
      <w:r>
        <w:t>10.8. Поставщ</w:t>
      </w:r>
      <w:r w:rsidRPr="00F21B1A">
        <w:t xml:space="preserve">ик подтверждает, что вся информация, предоставленная </w:t>
      </w:r>
      <w:r>
        <w:t>Поставщ</w:t>
      </w:r>
      <w:r w:rsidRPr="00F21B1A">
        <w:t xml:space="preserve">иком </w:t>
      </w:r>
      <w:r>
        <w:t xml:space="preserve">Покупателю </w:t>
      </w:r>
      <w:r w:rsidRPr="00F21B1A">
        <w:t xml:space="preserve">в связи с Договором, соответствует действительности, является полной и точной во всех отношениях, и </w:t>
      </w:r>
      <w:r>
        <w:t>Поставщ</w:t>
      </w:r>
      <w:r w:rsidRPr="00F21B1A">
        <w:t xml:space="preserve">ик не скрывает никаких фактов, которые, если бы они стали известны, могли бы оказать неблагоприятное влияние на решение </w:t>
      </w:r>
      <w:r>
        <w:t>Покупателя</w:t>
      </w:r>
      <w:r w:rsidRPr="00F21B1A">
        <w:t xml:space="preserve"> о продолжении договорных отношений с </w:t>
      </w:r>
      <w:r>
        <w:t>Поставщ</w:t>
      </w:r>
      <w:r w:rsidRPr="00F21B1A">
        <w:t>иком.</w:t>
      </w:r>
    </w:p>
    <w:p w14:paraId="2DBFF71E" w14:textId="26DDCF4D" w:rsidR="002D2FA8" w:rsidRPr="00F21B1A" w:rsidRDefault="006C66F9" w:rsidP="002D2FA8">
      <w:pPr>
        <w:ind w:firstLine="567"/>
        <w:jc w:val="both"/>
      </w:pPr>
      <w:r>
        <w:rPr>
          <w:spacing w:val="0"/>
        </w:rPr>
        <w:t>10.</w:t>
      </w:r>
      <w:r w:rsidR="005A0418">
        <w:rPr>
          <w:spacing w:val="0"/>
        </w:rPr>
        <w:t>9</w:t>
      </w:r>
      <w:r>
        <w:rPr>
          <w:spacing w:val="0"/>
        </w:rPr>
        <w:t xml:space="preserve">. </w:t>
      </w:r>
      <w:r w:rsidR="002D2FA8">
        <w:t>Поставщ</w:t>
      </w:r>
      <w:r w:rsidR="002D2FA8" w:rsidRPr="00F21B1A">
        <w:t xml:space="preserve">ик обязуется незамедлительно уведомить </w:t>
      </w:r>
      <w:r w:rsidR="002D2FA8">
        <w:t>Покупателя</w:t>
      </w:r>
      <w:r w:rsidR="002D2FA8" w:rsidRPr="00F21B1A">
        <w:t xml:space="preserve"> в письменной форме о любом событии или обстоятельстве, которое нарушает или может вызвать нарушение любых </w:t>
      </w:r>
      <w:r w:rsidR="002D2FA8">
        <w:t>перечисленных</w:t>
      </w:r>
      <w:r w:rsidR="002D2FA8" w:rsidRPr="00F21B1A">
        <w:t xml:space="preserve"> </w:t>
      </w:r>
      <w:r w:rsidR="002D2FA8">
        <w:t>гарантий и з</w:t>
      </w:r>
      <w:r w:rsidR="002D2FA8" w:rsidRPr="00F21B1A">
        <w:t>аверений.</w:t>
      </w:r>
    </w:p>
    <w:p w14:paraId="266133BB" w14:textId="356559E0" w:rsidR="00FF163F" w:rsidRDefault="002D2FA8" w:rsidP="005A0418">
      <w:pPr>
        <w:tabs>
          <w:tab w:val="left" w:pos="851"/>
          <w:tab w:val="left" w:pos="993"/>
          <w:tab w:val="left" w:pos="1134"/>
          <w:tab w:val="left" w:pos="1276"/>
          <w:tab w:val="left" w:pos="1418"/>
          <w:tab w:val="left" w:pos="2835"/>
        </w:tabs>
        <w:suppressAutoHyphens w:val="0"/>
        <w:spacing w:line="0" w:lineRule="atLeast"/>
        <w:ind w:firstLine="567"/>
        <w:jc w:val="both"/>
      </w:pPr>
      <w:r>
        <w:t xml:space="preserve">10.10. </w:t>
      </w:r>
      <w:r w:rsidR="00FF163F" w:rsidRPr="00DF4FE4">
        <w:t xml:space="preserve">Все предусмотренные в </w:t>
      </w:r>
      <w:r w:rsidR="00FF163F" w:rsidRPr="00F21B1A">
        <w:t>настоящем разделе</w:t>
      </w:r>
      <w:r w:rsidR="00FF163F">
        <w:t xml:space="preserve"> </w:t>
      </w:r>
      <w:r w:rsidR="00FF163F" w:rsidRPr="005A0418">
        <w:t>Договора</w:t>
      </w:r>
      <w:r w:rsidR="00FF163F">
        <w:t xml:space="preserve"> условия</w:t>
      </w:r>
      <w:r w:rsidR="00FF163F" w:rsidRPr="00DF4FE4">
        <w:t xml:space="preserve"> </w:t>
      </w:r>
      <w:r w:rsidR="00FF163F">
        <w:t>являются</w:t>
      </w:r>
      <w:r w:rsidR="00FF163F" w:rsidRPr="00DF4FE4">
        <w:t xml:space="preserve"> существенн</w:t>
      </w:r>
      <w:r w:rsidR="00FF163F">
        <w:t>ыми</w:t>
      </w:r>
      <w:r w:rsidR="00FF163F" w:rsidRPr="00DF4FE4">
        <w:t>,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r w:rsidR="00FF163F">
        <w:t xml:space="preserve">, либо </w:t>
      </w:r>
      <w:r w:rsidR="00FF163F" w:rsidRPr="00F21B1A">
        <w:t xml:space="preserve">вправе в любое время в одностороннем внесудебном порядке расторгнуть Договор полностью или частично без возмещения </w:t>
      </w:r>
      <w:r w:rsidR="00FF163F">
        <w:t>Поставщ</w:t>
      </w:r>
      <w:r w:rsidR="00FF163F" w:rsidRPr="00F21B1A">
        <w:t>ику убытков, связанных с прекращением Договора.</w:t>
      </w:r>
    </w:p>
    <w:p w14:paraId="3C944088" w14:textId="707ED1DF" w:rsidR="008628E5" w:rsidRPr="004D6BE2" w:rsidRDefault="008628E5" w:rsidP="005A0418">
      <w:pPr>
        <w:ind w:firstLine="567"/>
        <w:jc w:val="both"/>
      </w:pPr>
      <w:r>
        <w:t>Поставщ</w:t>
      </w:r>
      <w:r w:rsidRPr="00F21B1A">
        <w:t xml:space="preserve">ик обязуется возместить </w:t>
      </w:r>
      <w:r>
        <w:t>Покупателю в полном объеме</w:t>
      </w:r>
      <w:r w:rsidRPr="00F21B1A">
        <w:t xml:space="preserve"> любые убытки, возникшие вследствие или в связи с нарушением </w:t>
      </w:r>
      <w:r>
        <w:t>Поставщ</w:t>
      </w:r>
      <w:r w:rsidRPr="00F21B1A">
        <w:t xml:space="preserve">иком настоящих </w:t>
      </w:r>
      <w:r w:rsidR="003A06D5">
        <w:t>г</w:t>
      </w:r>
      <w:r w:rsidRPr="00F21B1A">
        <w:t xml:space="preserve">арантий и </w:t>
      </w:r>
      <w:r w:rsidR="003A06D5">
        <w:t>з</w:t>
      </w:r>
      <w:r w:rsidRPr="00F21B1A">
        <w:t>аверений</w:t>
      </w:r>
      <w:r w:rsidRPr="00382DCA">
        <w:t xml:space="preserve">, </w:t>
      </w:r>
      <w:r w:rsidRPr="004D6BE2">
        <w:t>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w:t>
      </w:r>
      <w:r>
        <w:t xml:space="preserve"> РФ</w:t>
      </w:r>
      <w:r w:rsidRPr="004D6BE2">
        <w:t xml:space="preserve"> обязанностей, </w:t>
      </w:r>
      <w:r>
        <w:t>Поставщ</w:t>
      </w:r>
      <w:r w:rsidRPr="004D6BE2">
        <w:t xml:space="preserve">ик обязан в полном объеме возместить </w:t>
      </w:r>
      <w:r>
        <w:t>Покупателю</w:t>
      </w:r>
      <w:r w:rsidRPr="004D6BE2">
        <w:t>, включая, но не ограничиваясь:</w:t>
      </w:r>
    </w:p>
    <w:p w14:paraId="1E7C6E0F" w14:textId="57BD3ADB" w:rsidR="008628E5" w:rsidRDefault="008628E5" w:rsidP="005A0418">
      <w:pPr>
        <w:pStyle w:val="af9"/>
        <w:ind w:left="0" w:firstLine="567"/>
        <w:jc w:val="both"/>
        <w:rPr>
          <w:szCs w:val="24"/>
        </w:rPr>
      </w:pPr>
      <w:r w:rsidRPr="004D6BE2">
        <w:rPr>
          <w:szCs w:val="24"/>
        </w:rPr>
        <w:t>-</w:t>
      </w:r>
      <w:r>
        <w:rPr>
          <w:szCs w:val="24"/>
        </w:rPr>
        <w:t xml:space="preserve"> </w:t>
      </w:r>
      <w:r w:rsidRPr="004D6BE2">
        <w:rPr>
          <w:szCs w:val="24"/>
        </w:rPr>
        <w:t xml:space="preserve">суммы налогов, пеней и штрафов, подлежащие уплате </w:t>
      </w:r>
      <w:r>
        <w:rPr>
          <w:szCs w:val="24"/>
        </w:rPr>
        <w:t>Покупателе</w:t>
      </w:r>
      <w:r w:rsidRPr="004D6BE2">
        <w:rPr>
          <w:szCs w:val="24"/>
        </w:rPr>
        <w:t>м в бюджетную систему РФ на основании вступивших в силу решений налоговых органов;</w:t>
      </w:r>
    </w:p>
    <w:p w14:paraId="26970852" w14:textId="41B6878F" w:rsidR="008628E5" w:rsidRDefault="008628E5" w:rsidP="005A0418">
      <w:pPr>
        <w:pStyle w:val="af9"/>
        <w:ind w:left="0" w:firstLine="567"/>
        <w:jc w:val="both"/>
        <w:rPr>
          <w:szCs w:val="24"/>
        </w:rPr>
      </w:pPr>
      <w:r w:rsidRPr="004D6BE2">
        <w:rPr>
          <w:szCs w:val="24"/>
        </w:rPr>
        <w:t>-</w:t>
      </w:r>
      <w:r>
        <w:rPr>
          <w:szCs w:val="24"/>
        </w:rPr>
        <w:t xml:space="preserve"> </w:t>
      </w:r>
      <w:r w:rsidRPr="004D6BE2">
        <w:rPr>
          <w:szCs w:val="24"/>
        </w:rPr>
        <w:t xml:space="preserve">суммы НДС, неполученные </w:t>
      </w:r>
      <w:r>
        <w:rPr>
          <w:szCs w:val="24"/>
        </w:rPr>
        <w:t>Покупателе</w:t>
      </w:r>
      <w:r w:rsidRPr="004D6BE2">
        <w:rPr>
          <w:szCs w:val="24"/>
        </w:rPr>
        <w:t>м на основании вступивших в силу решений налоговых органов об отказе в возмещении НДС из бюджета;</w:t>
      </w:r>
    </w:p>
    <w:p w14:paraId="0B270796" w14:textId="3C705ACB" w:rsidR="008628E5" w:rsidRPr="004D6BE2" w:rsidRDefault="008628E5" w:rsidP="005A0418">
      <w:pPr>
        <w:pStyle w:val="af9"/>
        <w:ind w:left="0" w:firstLine="567"/>
        <w:jc w:val="both"/>
        <w:rPr>
          <w:szCs w:val="24"/>
        </w:rPr>
      </w:pPr>
      <w:r w:rsidRPr="004D6BE2">
        <w:rPr>
          <w:szCs w:val="24"/>
        </w:rPr>
        <w:t>-</w:t>
      </w:r>
      <w:r>
        <w:rPr>
          <w:szCs w:val="24"/>
        </w:rPr>
        <w:t xml:space="preserve"> </w:t>
      </w:r>
      <w:r w:rsidRPr="004D6BE2">
        <w:rPr>
          <w:szCs w:val="24"/>
        </w:rPr>
        <w:t xml:space="preserve">суммы налогов, пеней и штрафов по требованиям, предъявленным налоговым органом </w:t>
      </w:r>
      <w:r>
        <w:rPr>
          <w:szCs w:val="24"/>
        </w:rPr>
        <w:t>к Покупателю</w:t>
      </w:r>
      <w:r w:rsidRPr="004D6BE2">
        <w:rPr>
          <w:szCs w:val="24"/>
        </w:rPr>
        <w:t xml:space="preserve"> в судебном порядке, при условии наличия вступившего в законную силу судебного акта, на основании которого на </w:t>
      </w:r>
      <w:r>
        <w:rPr>
          <w:szCs w:val="24"/>
        </w:rPr>
        <w:t>Покупателя</w:t>
      </w:r>
      <w:r w:rsidRPr="004D6BE2">
        <w:rPr>
          <w:szCs w:val="24"/>
        </w:rPr>
        <w:t xml:space="preserve"> возлагается обязанность уплаты соответствующих сумм.</w:t>
      </w:r>
    </w:p>
    <w:p w14:paraId="735AB824" w14:textId="724A80C7" w:rsidR="008628E5" w:rsidRPr="004D6BE2" w:rsidRDefault="008628E5" w:rsidP="005A0418">
      <w:pPr>
        <w:pStyle w:val="af9"/>
        <w:ind w:left="0" w:firstLine="567"/>
        <w:jc w:val="both"/>
        <w:rPr>
          <w:szCs w:val="24"/>
        </w:rPr>
      </w:pPr>
      <w:r w:rsidRPr="004D6BE2">
        <w:rPr>
          <w:szCs w:val="24"/>
        </w:rPr>
        <w:t xml:space="preserve">Убытки подлежат возмещению </w:t>
      </w:r>
      <w:r>
        <w:t>Поставщ</w:t>
      </w:r>
      <w:r w:rsidRPr="004D6BE2">
        <w:rPr>
          <w:szCs w:val="24"/>
        </w:rPr>
        <w:t>иком в течение 20 (</w:t>
      </w:r>
      <w:r>
        <w:rPr>
          <w:szCs w:val="24"/>
        </w:rPr>
        <w:t>Д</w:t>
      </w:r>
      <w:r w:rsidRPr="004D6BE2">
        <w:rPr>
          <w:szCs w:val="24"/>
        </w:rPr>
        <w:t xml:space="preserve">вадцати) календарных дней с даты получения </w:t>
      </w:r>
      <w:r>
        <w:t>Поставщ</w:t>
      </w:r>
      <w:r w:rsidRPr="004D6BE2">
        <w:rPr>
          <w:szCs w:val="24"/>
        </w:rPr>
        <w:t xml:space="preserve">иком соответствующего требования </w:t>
      </w:r>
      <w:r>
        <w:rPr>
          <w:szCs w:val="24"/>
        </w:rPr>
        <w:t>Покупателя</w:t>
      </w:r>
      <w:r w:rsidRPr="004D6BE2">
        <w:rPr>
          <w:szCs w:val="24"/>
        </w:rPr>
        <w:t>.</w:t>
      </w:r>
    </w:p>
    <w:p w14:paraId="7A57352F" w14:textId="4923C260" w:rsidR="008628E5" w:rsidRPr="00F21B1A" w:rsidRDefault="008628E5" w:rsidP="005A0418">
      <w:pPr>
        <w:ind w:firstLine="567"/>
        <w:jc w:val="both"/>
      </w:pPr>
      <w:r w:rsidRPr="004D6BE2">
        <w:t xml:space="preserve">Возмещению также подлежат судебные расходы, которые понес </w:t>
      </w:r>
      <w:r>
        <w:t>Покупатель</w:t>
      </w:r>
      <w:r w:rsidRPr="004D6BE2">
        <w:t xml:space="preserve"> в связи с обжалованием решения налогового органа о доначислении налога.</w:t>
      </w:r>
    </w:p>
    <w:p w14:paraId="1EE681F4" w14:textId="77777777" w:rsidR="00511DA6" w:rsidRPr="00092870" w:rsidRDefault="00511DA6" w:rsidP="00511DA6">
      <w:pPr>
        <w:tabs>
          <w:tab w:val="left" w:pos="851"/>
          <w:tab w:val="left" w:pos="993"/>
          <w:tab w:val="left" w:pos="1134"/>
          <w:tab w:val="left" w:pos="1276"/>
          <w:tab w:val="left" w:pos="1418"/>
          <w:tab w:val="left" w:pos="2835"/>
        </w:tabs>
        <w:suppressAutoHyphens w:val="0"/>
        <w:spacing w:line="0" w:lineRule="atLeast"/>
        <w:ind w:firstLine="567"/>
        <w:jc w:val="both"/>
        <w:rPr>
          <w:spacing w:val="0"/>
        </w:rPr>
      </w:pPr>
    </w:p>
    <w:p w14:paraId="0C1438F2" w14:textId="77777777" w:rsidR="00511DA6" w:rsidRPr="00092870" w:rsidRDefault="00511DA6" w:rsidP="00511DA6">
      <w:pPr>
        <w:tabs>
          <w:tab w:val="left" w:pos="993"/>
          <w:tab w:val="left" w:pos="1065"/>
          <w:tab w:val="left" w:pos="1276"/>
          <w:tab w:val="left" w:pos="9014"/>
        </w:tabs>
        <w:suppressAutoHyphens w:val="0"/>
        <w:ind w:firstLine="567"/>
        <w:jc w:val="center"/>
        <w:rPr>
          <w:b/>
          <w:bCs/>
          <w:spacing w:val="1"/>
        </w:rPr>
      </w:pPr>
      <w:r w:rsidRPr="00092870">
        <w:rPr>
          <w:b/>
          <w:bCs/>
          <w:spacing w:val="1"/>
        </w:rPr>
        <w:t>11. ПРОЧИЕ УСЛОВИЯ</w:t>
      </w:r>
    </w:p>
    <w:p w14:paraId="54A4D17A" w14:textId="406A04B9" w:rsidR="00511DA6" w:rsidRPr="00092870" w:rsidRDefault="00511DA6" w:rsidP="00511DA6">
      <w:pPr>
        <w:numPr>
          <w:ilvl w:val="1"/>
          <w:numId w:val="28"/>
        </w:numPr>
        <w:tabs>
          <w:tab w:val="left" w:pos="993"/>
          <w:tab w:val="left" w:pos="1276"/>
          <w:tab w:val="left" w:pos="9000"/>
        </w:tabs>
        <w:suppressAutoHyphens w:val="0"/>
        <w:ind w:left="0" w:firstLine="567"/>
        <w:jc w:val="both"/>
        <w:rPr>
          <w:spacing w:val="3"/>
        </w:rPr>
      </w:pPr>
      <w:r w:rsidRPr="00092870">
        <w:rPr>
          <w:spacing w:val="0"/>
        </w:rPr>
        <w:t xml:space="preserve">Стороны пришли к соглашению, что Поставщик не вправе передавать свои права </w:t>
      </w:r>
      <w:r w:rsidR="00D92FB2" w:rsidRPr="00092870">
        <w:rPr>
          <w:spacing w:val="0"/>
        </w:rPr>
        <w:t xml:space="preserve">и обязанности </w:t>
      </w:r>
      <w:r w:rsidRPr="00092870">
        <w:rPr>
          <w:spacing w:val="0"/>
        </w:rPr>
        <w:t xml:space="preserve">по Договору к другому лицу без </w:t>
      </w:r>
      <w:r w:rsidR="00D92FB2" w:rsidRPr="00092870">
        <w:rPr>
          <w:spacing w:val="0"/>
        </w:rPr>
        <w:t xml:space="preserve">предварительного письменного </w:t>
      </w:r>
      <w:r w:rsidRPr="00092870">
        <w:rPr>
          <w:spacing w:val="0"/>
        </w:rPr>
        <w:t>согласия Покупателя.</w:t>
      </w:r>
    </w:p>
    <w:p w14:paraId="68FE20E7" w14:textId="58C27591" w:rsidR="00D92FB2" w:rsidRPr="00092870" w:rsidRDefault="00D92FB2" w:rsidP="00D92FB2">
      <w:pPr>
        <w:numPr>
          <w:ilvl w:val="1"/>
          <w:numId w:val="28"/>
        </w:numPr>
        <w:tabs>
          <w:tab w:val="left" w:pos="993"/>
          <w:tab w:val="left" w:pos="1276"/>
          <w:tab w:val="left" w:pos="9000"/>
        </w:tabs>
        <w:suppressAutoHyphens w:val="0"/>
        <w:ind w:left="0" w:firstLine="567"/>
        <w:jc w:val="both"/>
        <w:rPr>
          <w:spacing w:val="3"/>
        </w:rPr>
      </w:pPr>
      <w:r w:rsidRPr="00092870">
        <w:rPr>
          <w:spacing w:val="0"/>
        </w:rPr>
        <w:t xml:space="preserve">Покупатель вправе заключать сделки об </w:t>
      </w:r>
      <w:r w:rsidR="00BE727B" w:rsidRPr="00092870">
        <w:rPr>
          <w:spacing w:val="0"/>
        </w:rPr>
        <w:t xml:space="preserve">уступке </w:t>
      </w:r>
      <w:r w:rsidR="00D07CA2" w:rsidRPr="00092870">
        <w:rPr>
          <w:spacing w:val="0"/>
        </w:rPr>
        <w:t xml:space="preserve">третьим лицам </w:t>
      </w:r>
      <w:r w:rsidRPr="00092870">
        <w:rPr>
          <w:spacing w:val="0"/>
        </w:rPr>
        <w:t xml:space="preserve">прав по настоящему Договору, а также по любой Спецификации (в том числе, но не ограничиваясь, сделки об уступке прав (требований), передаче в залог прав (требований) по Договору и (или) иные сделки, в результате которых возникает или может возникнуть обременения прав (требований) Покупателя по Договору и (или) иные обременения, касающиеся предмета/части предмета Договора) без согласия Поставщика, а также сделки об уступке </w:t>
      </w:r>
      <w:r w:rsidR="00D07CA2" w:rsidRPr="00092870">
        <w:rPr>
          <w:spacing w:val="0"/>
        </w:rPr>
        <w:t xml:space="preserve">третьему лицу </w:t>
      </w:r>
      <w:r w:rsidRPr="00092870">
        <w:rPr>
          <w:spacing w:val="0"/>
        </w:rPr>
        <w:t xml:space="preserve">обязанностей по настоящему Договору, в том числе, но не ограничиваясь, сделки о переводе долга, на что Поставщик, подписывая настоящий Договор, дает свое предварительное безотзывное согласие. </w:t>
      </w:r>
    </w:p>
    <w:p w14:paraId="7EC90F2C" w14:textId="6293E2C4" w:rsidR="006161F6" w:rsidRPr="00092870" w:rsidRDefault="00511DA6" w:rsidP="00511DA6">
      <w:pPr>
        <w:numPr>
          <w:ilvl w:val="1"/>
          <w:numId w:val="28"/>
        </w:numPr>
        <w:tabs>
          <w:tab w:val="left" w:pos="993"/>
          <w:tab w:val="left" w:pos="1276"/>
          <w:tab w:val="left" w:pos="9000"/>
        </w:tabs>
        <w:suppressAutoHyphens w:val="0"/>
        <w:ind w:left="0" w:firstLine="567"/>
        <w:jc w:val="both"/>
        <w:rPr>
          <w:spacing w:val="0"/>
        </w:rPr>
      </w:pPr>
      <w:r w:rsidRPr="00092870">
        <w:rPr>
          <w:spacing w:val="0"/>
        </w:rPr>
        <w:t xml:space="preserve">Копии настоящего Договора, </w:t>
      </w:r>
      <w:r w:rsidR="00697868" w:rsidRPr="00092870">
        <w:rPr>
          <w:spacing w:val="0"/>
        </w:rPr>
        <w:t>п</w:t>
      </w:r>
      <w:r w:rsidRPr="00092870">
        <w:rPr>
          <w:spacing w:val="0"/>
        </w:rPr>
        <w:t xml:space="preserve">риложений и </w:t>
      </w:r>
      <w:r w:rsidR="00697868" w:rsidRPr="00092870">
        <w:rPr>
          <w:spacing w:val="0"/>
        </w:rPr>
        <w:t>д</w:t>
      </w:r>
      <w:r w:rsidRPr="00092870">
        <w:rPr>
          <w:spacing w:val="0"/>
        </w:rPr>
        <w:t xml:space="preserve">ополнительных соглашений к нему, </w:t>
      </w:r>
      <w:r w:rsidR="00697868" w:rsidRPr="00092870">
        <w:rPr>
          <w:spacing w:val="0"/>
        </w:rPr>
        <w:t>а</w:t>
      </w:r>
      <w:r w:rsidRPr="00092870">
        <w:rPr>
          <w:spacing w:val="0"/>
        </w:rPr>
        <w:t xml:space="preserve">ктов сверки, счетов на оплату, претензий, уведомлений, писем и </w:t>
      </w:r>
      <w:bookmarkStart w:id="9" w:name="_Hlk56502313"/>
      <w:r w:rsidRPr="00092870">
        <w:rPr>
          <w:spacing w:val="0"/>
        </w:rPr>
        <w:t>иных документов</w:t>
      </w:r>
      <w:r w:rsidR="001272FB" w:rsidRPr="00092870">
        <w:rPr>
          <w:spacing w:val="0"/>
        </w:rPr>
        <w:t>,</w:t>
      </w:r>
      <w:r w:rsidRPr="00092870">
        <w:rPr>
          <w:spacing w:val="0"/>
        </w:rPr>
        <w:t xml:space="preserve"> связанных </w:t>
      </w:r>
      <w:bookmarkEnd w:id="9"/>
      <w:r w:rsidRPr="00092870">
        <w:rPr>
          <w:spacing w:val="0"/>
        </w:rPr>
        <w:t>с исполнением настоящего Договора</w:t>
      </w:r>
      <w:r w:rsidR="00C80CA1">
        <w:rPr>
          <w:spacing w:val="0"/>
        </w:rPr>
        <w:t>, за исключением копий счетов-фактур, товарных накладных, УПД</w:t>
      </w:r>
      <w:r w:rsidR="00B03932" w:rsidRPr="00092870">
        <w:rPr>
          <w:spacing w:val="0"/>
        </w:rPr>
        <w:t>,</w:t>
      </w:r>
      <w:r w:rsidRPr="00092870">
        <w:rPr>
          <w:spacing w:val="0"/>
        </w:rPr>
        <w:t xml:space="preserve"> переданны</w:t>
      </w:r>
      <w:r w:rsidR="00A921EB">
        <w:rPr>
          <w:spacing w:val="0"/>
        </w:rPr>
        <w:t>х</w:t>
      </w:r>
      <w:r w:rsidRPr="00092870">
        <w:rPr>
          <w:spacing w:val="0"/>
        </w:rPr>
        <w:t xml:space="preserve"> и </w:t>
      </w:r>
      <w:r w:rsidRPr="00092870">
        <w:rPr>
          <w:spacing w:val="0"/>
        </w:rPr>
        <w:lastRenderedPageBreak/>
        <w:t>полученны</w:t>
      </w:r>
      <w:r w:rsidR="00A921EB">
        <w:rPr>
          <w:spacing w:val="0"/>
        </w:rPr>
        <w:t>х</w:t>
      </w:r>
      <w:r w:rsidRPr="00092870">
        <w:rPr>
          <w:spacing w:val="0"/>
        </w:rPr>
        <w:t xml:space="preserve"> посредством электронной почты (скан-копии документов), позволяющие достоверно установить, что документ исходит от Стороны по настоящему Договору, имеют юридическую силу подлинника и обязательны для Сторон при исполнении настоящего Договора</w:t>
      </w:r>
      <w:r w:rsidR="006161F6" w:rsidRPr="00092870">
        <w:rPr>
          <w:spacing w:val="0"/>
        </w:rPr>
        <w:t>. Последующее представление подлинных экземпляров этих документов обязательно в течение 5 (Пяти) календарных дней после направления по электронной почте</w:t>
      </w:r>
      <w:r w:rsidRPr="00092870">
        <w:rPr>
          <w:spacing w:val="0"/>
        </w:rPr>
        <w:t xml:space="preserve">. </w:t>
      </w:r>
    </w:p>
    <w:p w14:paraId="7713CE5B" w14:textId="77777777" w:rsidR="00443ACD" w:rsidRPr="00092870" w:rsidRDefault="00443ACD" w:rsidP="00F649E1">
      <w:pPr>
        <w:numPr>
          <w:ilvl w:val="1"/>
          <w:numId w:val="28"/>
        </w:numPr>
        <w:tabs>
          <w:tab w:val="left" w:pos="993"/>
          <w:tab w:val="left" w:pos="1276"/>
          <w:tab w:val="left" w:pos="9000"/>
        </w:tabs>
        <w:suppressAutoHyphens w:val="0"/>
        <w:ind w:left="0" w:firstLine="567"/>
        <w:jc w:val="both"/>
        <w:rPr>
          <w:spacing w:val="0"/>
        </w:rPr>
      </w:pPr>
      <w:r w:rsidRPr="00092870">
        <w:rPr>
          <w:spacing w:val="0"/>
        </w:rPr>
        <w:t>За исключением случаев, прямо предусмотренных Договором, любые уведомления и иные сообщения, предусмотренные Договором, должны направляться в письменной форме и считаются врученными должным образом при:</w:t>
      </w:r>
    </w:p>
    <w:p w14:paraId="4DE07BA8" w14:textId="676C8861" w:rsidR="00443ACD" w:rsidRPr="00092870" w:rsidRDefault="00443ACD" w:rsidP="00F649E1">
      <w:pPr>
        <w:tabs>
          <w:tab w:val="left" w:pos="0"/>
        </w:tabs>
        <w:ind w:firstLine="567"/>
        <w:jc w:val="both"/>
      </w:pPr>
      <w:r w:rsidRPr="00092870">
        <w:t>- личной передаче уполномоченному лицу или доставке курьером по адресу, указанному в разделе 12 Договора;</w:t>
      </w:r>
    </w:p>
    <w:p w14:paraId="37F4CCF3" w14:textId="7A833AA0" w:rsidR="00443ACD" w:rsidRPr="00092870" w:rsidRDefault="00443ACD" w:rsidP="00F649E1">
      <w:pPr>
        <w:tabs>
          <w:tab w:val="left" w:pos="0"/>
        </w:tabs>
        <w:ind w:firstLine="567"/>
        <w:jc w:val="both"/>
      </w:pPr>
      <w:r w:rsidRPr="00092870">
        <w:t>- доставке заказным письмом, отправленным по почте по адресу, указанному в разделе 12 Договора, или любому иному адресу, о котором Сторона позже будет письменно надлежащим образом уведомлена;</w:t>
      </w:r>
    </w:p>
    <w:p w14:paraId="0940DADB" w14:textId="77777777" w:rsidR="00382B9A" w:rsidRPr="00092870" w:rsidRDefault="00443ACD" w:rsidP="00382B9A">
      <w:pPr>
        <w:tabs>
          <w:tab w:val="left" w:pos="851"/>
          <w:tab w:val="left" w:pos="993"/>
          <w:tab w:val="left" w:pos="1134"/>
          <w:tab w:val="left" w:pos="1276"/>
          <w:tab w:val="left" w:pos="9000"/>
        </w:tabs>
        <w:suppressAutoHyphens w:val="0"/>
        <w:ind w:firstLine="567"/>
        <w:jc w:val="both"/>
        <w:rPr>
          <w:spacing w:val="0"/>
        </w:rPr>
      </w:pPr>
      <w:r w:rsidRPr="00092870">
        <w:t>- доставке средствами электронной почты по электронному адресу, указанному в разделе 12 Договора</w:t>
      </w:r>
      <w:r w:rsidR="00382B9A" w:rsidRPr="00092870">
        <w:t>.</w:t>
      </w:r>
      <w:r w:rsidR="00382B9A" w:rsidRPr="00092870">
        <w:rPr>
          <w:spacing w:val="0"/>
        </w:rPr>
        <w:t xml:space="preserve"> </w:t>
      </w:r>
    </w:p>
    <w:p w14:paraId="456755DA" w14:textId="337FC564" w:rsidR="00443ACD" w:rsidRPr="00092870" w:rsidRDefault="00382B9A" w:rsidP="00F649E1">
      <w:pPr>
        <w:tabs>
          <w:tab w:val="left" w:pos="851"/>
          <w:tab w:val="left" w:pos="993"/>
          <w:tab w:val="left" w:pos="1134"/>
          <w:tab w:val="left" w:pos="1276"/>
          <w:tab w:val="left" w:pos="9000"/>
        </w:tabs>
        <w:suppressAutoHyphens w:val="0"/>
        <w:ind w:firstLine="567"/>
        <w:jc w:val="both"/>
      </w:pPr>
      <w:r w:rsidRPr="00092870">
        <w:rPr>
          <w:spacing w:val="0"/>
        </w:rPr>
        <w:t>Документы должны передаваться в соответствии с контактными данными, указанными в Договоре, с последующей доставкой оригиналов другой Стороне любым доступным способом. При невозможности вручения корреспонденции второй Стороне документ считается доставленным в дату, указанную организацией связи (курьерской службой) при отказе от получения (невозможности вручения) корреспонденции.</w:t>
      </w:r>
    </w:p>
    <w:p w14:paraId="5334805C" w14:textId="0B50F140" w:rsidR="00B90346" w:rsidRPr="00092870" w:rsidRDefault="00697868" w:rsidP="00F649E1">
      <w:pPr>
        <w:numPr>
          <w:ilvl w:val="1"/>
          <w:numId w:val="28"/>
        </w:numPr>
        <w:tabs>
          <w:tab w:val="left" w:pos="993"/>
          <w:tab w:val="left" w:pos="1276"/>
          <w:tab w:val="left" w:pos="9000"/>
        </w:tabs>
        <w:suppressAutoHyphens w:val="0"/>
        <w:ind w:left="0" w:firstLine="567"/>
        <w:jc w:val="both"/>
        <w:rPr>
          <w:spacing w:val="0"/>
        </w:rPr>
      </w:pPr>
      <w:r w:rsidRPr="00092870">
        <w:rPr>
          <w:spacing w:val="0"/>
        </w:rPr>
        <w:t>Поставщик в течение 1</w:t>
      </w:r>
      <w:r w:rsidR="00B90346" w:rsidRPr="00092870">
        <w:rPr>
          <w:spacing w:val="0"/>
        </w:rPr>
        <w:t>0 (</w:t>
      </w:r>
      <w:r w:rsidRPr="00092870">
        <w:rPr>
          <w:spacing w:val="0"/>
        </w:rPr>
        <w:t>Десяти</w:t>
      </w:r>
      <w:r w:rsidR="00B90346" w:rsidRPr="00092870">
        <w:rPr>
          <w:spacing w:val="0"/>
        </w:rPr>
        <w:t xml:space="preserve">) </w:t>
      </w:r>
      <w:r w:rsidRPr="00092870">
        <w:rPr>
          <w:spacing w:val="0"/>
        </w:rPr>
        <w:t>рабочих</w:t>
      </w:r>
      <w:r w:rsidR="00B90346" w:rsidRPr="00092870">
        <w:rPr>
          <w:spacing w:val="0"/>
        </w:rPr>
        <w:t xml:space="preserve"> дней с момента направления Покупателем Поставщику Договора, Спецификаций, всех дополнений и приложений к Договору обязан возвратить Покупателю подписанный со своей стороны оригинал документа и в этот же срок направить Покупателю по электронной почте сканированную копию договорного документа, подписанного надлежащим образом уполномоченным лицом Поставщика, подтверждающего направление на почтовый адрес Покупателя оригинала договорного документа. Адрес для направления Поставщиком оригиналов документов указан в разделе 12 Договора либо сопроводительном письме Покупателя.</w:t>
      </w:r>
    </w:p>
    <w:p w14:paraId="3A7F7647" w14:textId="575FE11B" w:rsidR="00511DA6" w:rsidRPr="00092870" w:rsidRDefault="00511DA6" w:rsidP="00511DA6">
      <w:pPr>
        <w:numPr>
          <w:ilvl w:val="1"/>
          <w:numId w:val="28"/>
        </w:numPr>
        <w:tabs>
          <w:tab w:val="left" w:pos="993"/>
          <w:tab w:val="left" w:pos="1276"/>
          <w:tab w:val="left" w:pos="9000"/>
        </w:tabs>
        <w:suppressAutoHyphens w:val="0"/>
        <w:ind w:left="0" w:firstLine="567"/>
        <w:jc w:val="both"/>
        <w:rPr>
          <w:spacing w:val="3"/>
        </w:rPr>
      </w:pPr>
      <w:r w:rsidRPr="00092870">
        <w:rPr>
          <w:spacing w:val="1"/>
        </w:rPr>
        <w:t>Об изменении наименования, адреса</w:t>
      </w:r>
      <w:r w:rsidR="0064475B" w:rsidRPr="00092870">
        <w:rPr>
          <w:spacing w:val="1"/>
        </w:rPr>
        <w:t xml:space="preserve"> места нахождения, адреса для направления корреспонденции, адреса электронной почты</w:t>
      </w:r>
      <w:r w:rsidRPr="00092870">
        <w:rPr>
          <w:spacing w:val="1"/>
        </w:rPr>
        <w:t xml:space="preserve"> и банковских реквизитов, смене руководителя предприятия Стороны обязаны письменно </w:t>
      </w:r>
      <w:r w:rsidRPr="00092870">
        <w:rPr>
          <w:spacing w:val="3"/>
        </w:rPr>
        <w:t xml:space="preserve">уведомить друг друга в течение 3 (Трех) рабочих дней. В противном случае, сообщения, </w:t>
      </w:r>
      <w:r w:rsidRPr="00092870">
        <w:rPr>
          <w:spacing w:val="-4"/>
        </w:rPr>
        <w:t xml:space="preserve">переданные по последнему известному адресу и с ранее определенными </w:t>
      </w:r>
      <w:r w:rsidRPr="00092870">
        <w:rPr>
          <w:spacing w:val="2"/>
        </w:rPr>
        <w:t xml:space="preserve">реквизитами, считаются переданными надлежащим образом. Факт изменения </w:t>
      </w:r>
      <w:r w:rsidRPr="00092870">
        <w:rPr>
          <w:spacing w:val="-3"/>
        </w:rPr>
        <w:t xml:space="preserve">реквизитов подтверждается письмом, подписанным руководителем и </w:t>
      </w:r>
      <w:r w:rsidRPr="00092870">
        <w:rPr>
          <w:spacing w:val="-5"/>
        </w:rPr>
        <w:t>заверенным печатью.</w:t>
      </w:r>
    </w:p>
    <w:p w14:paraId="46E95291" w14:textId="77777777" w:rsidR="00511DA6" w:rsidRPr="00092870" w:rsidRDefault="00511DA6" w:rsidP="00511DA6">
      <w:pPr>
        <w:numPr>
          <w:ilvl w:val="1"/>
          <w:numId w:val="28"/>
        </w:numPr>
        <w:tabs>
          <w:tab w:val="left" w:pos="993"/>
          <w:tab w:val="left" w:pos="1276"/>
          <w:tab w:val="left" w:pos="9000"/>
        </w:tabs>
        <w:suppressAutoHyphens w:val="0"/>
        <w:ind w:left="0" w:firstLine="567"/>
        <w:jc w:val="both"/>
        <w:rPr>
          <w:spacing w:val="3"/>
        </w:rPr>
      </w:pPr>
      <w:r w:rsidRPr="00092870">
        <w:rPr>
          <w:spacing w:val="0"/>
        </w:rPr>
        <w:t>Все устные и письменные соглашения в отношении Договора, которые имели место до подписания Договора, теряют силу после его подписания.</w:t>
      </w:r>
    </w:p>
    <w:p w14:paraId="0011572D" w14:textId="77777777" w:rsidR="00511DA6" w:rsidRPr="00092870" w:rsidRDefault="00511DA6" w:rsidP="00511DA6">
      <w:pPr>
        <w:numPr>
          <w:ilvl w:val="1"/>
          <w:numId w:val="28"/>
        </w:numPr>
        <w:tabs>
          <w:tab w:val="left" w:pos="993"/>
          <w:tab w:val="left" w:pos="1276"/>
          <w:tab w:val="left" w:pos="9000"/>
        </w:tabs>
        <w:suppressAutoHyphens w:val="0"/>
        <w:ind w:left="0" w:firstLine="567"/>
        <w:jc w:val="both"/>
        <w:rPr>
          <w:spacing w:val="3"/>
        </w:rPr>
      </w:pPr>
      <w:r w:rsidRPr="00092870">
        <w:rPr>
          <w:spacing w:val="0"/>
        </w:rPr>
        <w:t>Все дополнения и изменения к Договору будут действительны, если они оформлены в письменном виде и подписаны Сторонами. Все дополнения и изменения к Договору являются его неотъемлемой частью.</w:t>
      </w:r>
    </w:p>
    <w:p w14:paraId="344A0C4D" w14:textId="77777777" w:rsidR="00511DA6" w:rsidRPr="00092870" w:rsidRDefault="00511DA6" w:rsidP="00511DA6">
      <w:pPr>
        <w:numPr>
          <w:ilvl w:val="1"/>
          <w:numId w:val="28"/>
        </w:numPr>
        <w:tabs>
          <w:tab w:val="left" w:pos="993"/>
          <w:tab w:val="left" w:pos="1276"/>
          <w:tab w:val="left" w:pos="9000"/>
        </w:tabs>
        <w:suppressAutoHyphens w:val="0"/>
        <w:ind w:left="0" w:firstLine="567"/>
        <w:jc w:val="both"/>
        <w:rPr>
          <w:spacing w:val="3"/>
        </w:rPr>
      </w:pPr>
      <w:r w:rsidRPr="00092870">
        <w:rPr>
          <w:spacing w:val="0"/>
        </w:rPr>
        <w:t>По всем вопросам, не отраженным в настоящем договоре, Стороны руководствуются действующим законодательством Российской Федерации.</w:t>
      </w:r>
    </w:p>
    <w:p w14:paraId="17C6AD3C" w14:textId="77777777" w:rsidR="00511DA6" w:rsidRPr="00092870" w:rsidRDefault="00511DA6" w:rsidP="00511DA6">
      <w:pPr>
        <w:numPr>
          <w:ilvl w:val="1"/>
          <w:numId w:val="28"/>
        </w:numPr>
        <w:tabs>
          <w:tab w:val="left" w:pos="993"/>
          <w:tab w:val="left" w:pos="1276"/>
          <w:tab w:val="left" w:pos="9000"/>
        </w:tabs>
        <w:suppressAutoHyphens w:val="0"/>
        <w:ind w:left="0" w:firstLine="567"/>
        <w:jc w:val="both"/>
        <w:rPr>
          <w:spacing w:val="3"/>
        </w:rPr>
      </w:pPr>
      <w:r w:rsidRPr="00092870">
        <w:rPr>
          <w:spacing w:val="-2"/>
        </w:rPr>
        <w:t xml:space="preserve">Настоящий Договор составлен в двух экземплярах, имеющих одинаковую </w:t>
      </w:r>
      <w:r w:rsidRPr="00092870">
        <w:rPr>
          <w:spacing w:val="-3"/>
        </w:rPr>
        <w:t>юридическую силу, по одному для каждой Стороны.</w:t>
      </w:r>
    </w:p>
    <w:p w14:paraId="3BF08DF2" w14:textId="54A2B783" w:rsidR="00511DA6" w:rsidRPr="00092870" w:rsidRDefault="00511DA6" w:rsidP="00511DA6">
      <w:pPr>
        <w:tabs>
          <w:tab w:val="left" w:pos="993"/>
          <w:tab w:val="left" w:pos="1090"/>
          <w:tab w:val="left" w:pos="1276"/>
          <w:tab w:val="left" w:pos="9000"/>
        </w:tabs>
        <w:suppressAutoHyphens w:val="0"/>
        <w:ind w:firstLine="567"/>
        <w:jc w:val="both"/>
        <w:rPr>
          <w:spacing w:val="-3"/>
        </w:rPr>
      </w:pPr>
    </w:p>
    <w:p w14:paraId="16824AC4" w14:textId="77777777" w:rsidR="00511DA6" w:rsidRPr="00092870" w:rsidRDefault="00511DA6" w:rsidP="00511DA6">
      <w:pPr>
        <w:widowControl w:val="0"/>
        <w:tabs>
          <w:tab w:val="left" w:pos="993"/>
          <w:tab w:val="left" w:pos="1276"/>
        </w:tabs>
        <w:suppressAutoHyphens w:val="0"/>
        <w:autoSpaceDE w:val="0"/>
        <w:autoSpaceDN w:val="0"/>
        <w:adjustRightInd w:val="0"/>
        <w:ind w:firstLine="567"/>
        <w:jc w:val="center"/>
        <w:outlineLvl w:val="0"/>
        <w:rPr>
          <w:b/>
          <w:spacing w:val="0"/>
        </w:rPr>
      </w:pPr>
      <w:r w:rsidRPr="00092870">
        <w:rPr>
          <w:b/>
          <w:spacing w:val="0"/>
        </w:rPr>
        <w:t>12. АДРЕСА И РЕКВИЗИТЫ СТОРОН</w:t>
      </w:r>
    </w:p>
    <w:p w14:paraId="1F7B107B" w14:textId="77777777" w:rsidR="00511DA6" w:rsidRPr="00092870" w:rsidRDefault="00511DA6" w:rsidP="00511DA6">
      <w:pPr>
        <w:widowControl w:val="0"/>
        <w:tabs>
          <w:tab w:val="left" w:pos="993"/>
          <w:tab w:val="left" w:pos="1276"/>
        </w:tabs>
        <w:suppressAutoHyphens w:val="0"/>
        <w:autoSpaceDE w:val="0"/>
        <w:autoSpaceDN w:val="0"/>
        <w:adjustRightInd w:val="0"/>
        <w:ind w:firstLine="567"/>
        <w:jc w:val="center"/>
        <w:outlineLvl w:val="0"/>
        <w:rPr>
          <w:b/>
          <w:spacing w:val="0"/>
        </w:rPr>
      </w:pPr>
    </w:p>
    <w:tbl>
      <w:tblPr>
        <w:tblW w:w="10315" w:type="dxa"/>
        <w:tblLayout w:type="fixed"/>
        <w:tblLook w:val="04A0" w:firstRow="1" w:lastRow="0" w:firstColumn="1" w:lastColumn="0" w:noHBand="0" w:noVBand="1"/>
      </w:tblPr>
      <w:tblGrid>
        <w:gridCol w:w="5070"/>
        <w:gridCol w:w="5245"/>
      </w:tblGrid>
      <w:tr w:rsidR="00092870" w:rsidRPr="00092870" w14:paraId="1DBE2E3A" w14:textId="77777777" w:rsidTr="00EF5C19">
        <w:tc>
          <w:tcPr>
            <w:tcW w:w="5070" w:type="dxa"/>
            <w:shd w:val="clear" w:color="auto" w:fill="auto"/>
          </w:tcPr>
          <w:p w14:paraId="4F33F8E7" w14:textId="77777777" w:rsidR="00511DA6" w:rsidRPr="00092870" w:rsidRDefault="00511DA6" w:rsidP="00511DA6">
            <w:pPr>
              <w:tabs>
                <w:tab w:val="left" w:pos="993"/>
                <w:tab w:val="left" w:pos="1276"/>
              </w:tabs>
              <w:suppressAutoHyphens w:val="0"/>
              <w:ind w:firstLine="142"/>
              <w:rPr>
                <w:b/>
                <w:spacing w:val="0"/>
                <w:lang w:eastAsia="en-US"/>
              </w:rPr>
            </w:pPr>
            <w:bookmarkStart w:id="10" w:name="_Hlk49866937"/>
            <w:r w:rsidRPr="00092870">
              <w:rPr>
                <w:b/>
                <w:spacing w:val="0"/>
                <w:lang w:eastAsia="en-US"/>
              </w:rPr>
              <w:t xml:space="preserve">Поставщик: </w:t>
            </w:r>
          </w:p>
        </w:tc>
        <w:tc>
          <w:tcPr>
            <w:tcW w:w="5245" w:type="dxa"/>
            <w:shd w:val="clear" w:color="auto" w:fill="auto"/>
          </w:tcPr>
          <w:p w14:paraId="17E094EE" w14:textId="77777777" w:rsidR="00511DA6" w:rsidRPr="00092870" w:rsidRDefault="00511DA6" w:rsidP="0049741C">
            <w:pPr>
              <w:tabs>
                <w:tab w:val="left" w:pos="993"/>
                <w:tab w:val="left" w:pos="1276"/>
              </w:tabs>
              <w:suppressAutoHyphens w:val="0"/>
              <w:ind w:left="61"/>
              <w:rPr>
                <w:b/>
                <w:spacing w:val="0"/>
                <w:lang w:eastAsia="en-US"/>
              </w:rPr>
            </w:pPr>
            <w:r w:rsidRPr="00092870">
              <w:rPr>
                <w:b/>
                <w:spacing w:val="0"/>
                <w:lang w:eastAsia="en-US"/>
              </w:rPr>
              <w:t xml:space="preserve">Покупатель: </w:t>
            </w:r>
          </w:p>
        </w:tc>
      </w:tr>
      <w:tr w:rsidR="00092870" w:rsidRPr="00092870" w14:paraId="3D67E7F3" w14:textId="77777777" w:rsidTr="00EF5C19">
        <w:tc>
          <w:tcPr>
            <w:tcW w:w="5070" w:type="dxa"/>
            <w:shd w:val="clear" w:color="auto" w:fill="auto"/>
          </w:tcPr>
          <w:p w14:paraId="4EDFD6CE" w14:textId="77777777" w:rsidR="00511DA6" w:rsidRPr="00092870" w:rsidRDefault="00511DA6" w:rsidP="00511DA6">
            <w:pPr>
              <w:tabs>
                <w:tab w:val="left" w:pos="993"/>
                <w:tab w:val="left" w:pos="1276"/>
              </w:tabs>
              <w:suppressAutoHyphens w:val="0"/>
              <w:ind w:firstLine="142"/>
              <w:rPr>
                <w:b/>
                <w:spacing w:val="0"/>
                <w:lang w:eastAsia="en-US"/>
              </w:rPr>
            </w:pPr>
            <w:r w:rsidRPr="00092870">
              <w:rPr>
                <w:b/>
                <w:spacing w:val="0"/>
                <w:lang w:eastAsia="en-US"/>
              </w:rPr>
              <w:t>___________________________</w:t>
            </w:r>
          </w:p>
          <w:p w14:paraId="36573862" w14:textId="77777777" w:rsidR="00511DA6" w:rsidRPr="00092870" w:rsidRDefault="00890D6D" w:rsidP="00511DA6">
            <w:pPr>
              <w:tabs>
                <w:tab w:val="left" w:pos="993"/>
                <w:tab w:val="left" w:pos="1276"/>
              </w:tabs>
              <w:suppressAutoHyphens w:val="0"/>
              <w:ind w:firstLine="142"/>
              <w:rPr>
                <w:spacing w:val="0"/>
                <w:lang w:eastAsia="en-US"/>
              </w:rPr>
            </w:pPr>
            <w:r w:rsidRPr="00092870">
              <w:rPr>
                <w:spacing w:val="0"/>
                <w:lang w:eastAsia="en-US"/>
              </w:rPr>
              <w:t>М</w:t>
            </w:r>
            <w:r w:rsidR="00511DA6" w:rsidRPr="00092870">
              <w:rPr>
                <w:spacing w:val="0"/>
                <w:lang w:eastAsia="en-US"/>
              </w:rPr>
              <w:t>есто нахождения</w:t>
            </w:r>
            <w:r w:rsidRPr="00092870">
              <w:rPr>
                <w:spacing w:val="0"/>
                <w:lang w:eastAsia="en-US"/>
              </w:rPr>
              <w:t xml:space="preserve"> (адрес</w:t>
            </w:r>
            <w:r w:rsidR="00511DA6" w:rsidRPr="00092870">
              <w:rPr>
                <w:spacing w:val="0"/>
                <w:lang w:eastAsia="en-US"/>
              </w:rPr>
              <w:t>):</w:t>
            </w:r>
          </w:p>
          <w:p w14:paraId="7C40838F" w14:textId="77777777"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__________________________</w:t>
            </w:r>
          </w:p>
          <w:p w14:paraId="52040646" w14:textId="77777777"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__________________________</w:t>
            </w:r>
          </w:p>
          <w:p w14:paraId="5D3F8C26" w14:textId="3D7291B9"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 xml:space="preserve">Адрес для </w:t>
            </w:r>
            <w:r w:rsidR="00541C8E" w:rsidRPr="00092870">
              <w:rPr>
                <w:spacing w:val="0"/>
                <w:lang w:eastAsia="en-US"/>
              </w:rPr>
              <w:t>направления корреспонденции</w:t>
            </w:r>
            <w:r w:rsidRPr="00092870">
              <w:rPr>
                <w:spacing w:val="0"/>
                <w:lang w:eastAsia="en-US"/>
              </w:rPr>
              <w:t>:</w:t>
            </w:r>
          </w:p>
          <w:p w14:paraId="7F71990C" w14:textId="77777777"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_____________________</w:t>
            </w:r>
          </w:p>
          <w:p w14:paraId="44095799" w14:textId="77777777"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_____________________</w:t>
            </w:r>
          </w:p>
          <w:p w14:paraId="49F27204" w14:textId="6E3BD76B"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ИНН ________________</w:t>
            </w:r>
          </w:p>
          <w:p w14:paraId="750CCD7B" w14:textId="08C416E4" w:rsidR="00D77CE7" w:rsidRPr="00092870" w:rsidRDefault="00511DA6" w:rsidP="00C51F31">
            <w:pPr>
              <w:tabs>
                <w:tab w:val="left" w:pos="993"/>
                <w:tab w:val="left" w:pos="1276"/>
              </w:tabs>
              <w:suppressAutoHyphens w:val="0"/>
              <w:ind w:firstLine="142"/>
              <w:rPr>
                <w:spacing w:val="0"/>
                <w:lang w:eastAsia="en-US"/>
              </w:rPr>
            </w:pPr>
            <w:r w:rsidRPr="00092870">
              <w:rPr>
                <w:spacing w:val="0"/>
                <w:lang w:eastAsia="en-US"/>
              </w:rPr>
              <w:t>КПП ________________</w:t>
            </w:r>
          </w:p>
          <w:p w14:paraId="0733D336" w14:textId="65AED569" w:rsidR="00D77CE7" w:rsidRPr="00092870" w:rsidRDefault="00511DA6" w:rsidP="00C51F31">
            <w:pPr>
              <w:tabs>
                <w:tab w:val="left" w:pos="142"/>
              </w:tabs>
              <w:suppressAutoHyphens w:val="0"/>
              <w:ind w:left="142"/>
              <w:rPr>
                <w:spacing w:val="0"/>
                <w:lang w:eastAsia="en-US"/>
              </w:rPr>
            </w:pPr>
            <w:r w:rsidRPr="00092870">
              <w:rPr>
                <w:spacing w:val="0"/>
                <w:lang w:eastAsia="en-US"/>
              </w:rPr>
              <w:t>ОГРН _______________</w:t>
            </w:r>
          </w:p>
          <w:p w14:paraId="5D3DEB27" w14:textId="144BADF7" w:rsidR="00511DA6" w:rsidRPr="00092870" w:rsidRDefault="00511DA6" w:rsidP="00511DA6">
            <w:pPr>
              <w:tabs>
                <w:tab w:val="left" w:pos="993"/>
                <w:tab w:val="left" w:pos="1276"/>
              </w:tabs>
              <w:suppressAutoHyphens w:val="0"/>
              <w:ind w:left="567" w:hanging="425"/>
              <w:rPr>
                <w:spacing w:val="0"/>
                <w:lang w:eastAsia="en-US"/>
              </w:rPr>
            </w:pPr>
            <w:r w:rsidRPr="00092870">
              <w:rPr>
                <w:spacing w:val="0"/>
                <w:lang w:eastAsia="en-US"/>
              </w:rPr>
              <w:t>Банковские реквизиты:</w:t>
            </w:r>
          </w:p>
          <w:p w14:paraId="2B730CF6" w14:textId="7B91A68A" w:rsidR="00D77CE7"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Р/счёт _______________________</w:t>
            </w:r>
          </w:p>
          <w:p w14:paraId="77C51261" w14:textId="5E918FB6"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К/счёт ______________________</w:t>
            </w:r>
          </w:p>
          <w:p w14:paraId="5E5F0B59" w14:textId="5943043F"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t>БИК ______________________</w:t>
            </w:r>
          </w:p>
          <w:p w14:paraId="50727146" w14:textId="4A996021" w:rsidR="00511DA6" w:rsidRPr="00092870" w:rsidRDefault="000873B6" w:rsidP="00511DA6">
            <w:pPr>
              <w:tabs>
                <w:tab w:val="left" w:pos="993"/>
                <w:tab w:val="left" w:pos="1276"/>
              </w:tabs>
              <w:suppressAutoHyphens w:val="0"/>
              <w:ind w:firstLine="142"/>
              <w:rPr>
                <w:spacing w:val="0"/>
                <w:lang w:eastAsia="en-US"/>
              </w:rPr>
            </w:pPr>
            <w:r w:rsidRPr="00092870">
              <w:rPr>
                <w:spacing w:val="0"/>
                <w:lang w:eastAsia="en-US"/>
              </w:rPr>
              <w:t>Банк</w:t>
            </w:r>
            <w:r w:rsidR="00511DA6" w:rsidRPr="00092870">
              <w:rPr>
                <w:spacing w:val="0"/>
                <w:lang w:eastAsia="en-US"/>
              </w:rPr>
              <w:t>_____________________</w:t>
            </w:r>
          </w:p>
          <w:p w14:paraId="517078F3" w14:textId="74B6118D" w:rsidR="00511DA6" w:rsidRPr="00092870" w:rsidRDefault="00511DA6" w:rsidP="00511DA6">
            <w:pPr>
              <w:tabs>
                <w:tab w:val="left" w:pos="993"/>
                <w:tab w:val="left" w:pos="1276"/>
              </w:tabs>
              <w:suppressAutoHyphens w:val="0"/>
              <w:ind w:firstLine="142"/>
              <w:rPr>
                <w:spacing w:val="0"/>
                <w:lang w:eastAsia="en-US"/>
              </w:rPr>
            </w:pPr>
            <w:r w:rsidRPr="00092870">
              <w:rPr>
                <w:spacing w:val="0"/>
                <w:lang w:eastAsia="en-US"/>
              </w:rPr>
              <w:lastRenderedPageBreak/>
              <w:t xml:space="preserve">Телефон: </w:t>
            </w:r>
          </w:p>
          <w:p w14:paraId="4D7F61DF" w14:textId="1669FBEC" w:rsidR="00BF7CDA" w:rsidRPr="00092870" w:rsidRDefault="00511DA6" w:rsidP="00511DA6">
            <w:pPr>
              <w:widowControl w:val="0"/>
              <w:tabs>
                <w:tab w:val="left" w:pos="993"/>
                <w:tab w:val="left" w:pos="1276"/>
              </w:tabs>
              <w:suppressAutoHyphens w:val="0"/>
              <w:autoSpaceDE w:val="0"/>
              <w:autoSpaceDN w:val="0"/>
              <w:adjustRightInd w:val="0"/>
              <w:ind w:firstLine="142"/>
              <w:jc w:val="both"/>
              <w:rPr>
                <w:spacing w:val="0"/>
              </w:rPr>
            </w:pPr>
            <w:r w:rsidRPr="00092870">
              <w:rPr>
                <w:spacing w:val="0"/>
                <w:lang w:val="en-US" w:eastAsia="en-US"/>
              </w:rPr>
              <w:t>E</w:t>
            </w:r>
            <w:r w:rsidRPr="00092870">
              <w:rPr>
                <w:spacing w:val="0"/>
                <w:lang w:eastAsia="en-US"/>
              </w:rPr>
              <w:t>-</w:t>
            </w:r>
            <w:r w:rsidRPr="00092870">
              <w:rPr>
                <w:spacing w:val="0"/>
                <w:lang w:val="en-US" w:eastAsia="en-US"/>
              </w:rPr>
              <w:t>mail</w:t>
            </w:r>
            <w:r w:rsidRPr="00092870">
              <w:rPr>
                <w:spacing w:val="0"/>
                <w:lang w:eastAsia="en-US"/>
              </w:rPr>
              <w:t xml:space="preserve">: </w:t>
            </w:r>
          </w:p>
        </w:tc>
        <w:tc>
          <w:tcPr>
            <w:tcW w:w="5245" w:type="dxa"/>
            <w:shd w:val="clear" w:color="auto" w:fill="auto"/>
          </w:tcPr>
          <w:p w14:paraId="2ADA90EA" w14:textId="77777777" w:rsidR="00511DA6" w:rsidRPr="00092870" w:rsidRDefault="00511DA6" w:rsidP="0049741C">
            <w:pPr>
              <w:tabs>
                <w:tab w:val="left" w:pos="993"/>
                <w:tab w:val="left" w:pos="1276"/>
              </w:tabs>
              <w:suppressAutoHyphens w:val="0"/>
              <w:ind w:left="61"/>
              <w:rPr>
                <w:b/>
                <w:spacing w:val="0"/>
                <w:lang w:eastAsia="en-US"/>
              </w:rPr>
            </w:pPr>
            <w:r w:rsidRPr="00092870">
              <w:rPr>
                <w:b/>
                <w:spacing w:val="0"/>
                <w:lang w:eastAsia="en-US"/>
              </w:rPr>
              <w:lastRenderedPageBreak/>
              <w:t>ООО «АЭРОТЕРМИНАЛ»</w:t>
            </w:r>
          </w:p>
          <w:p w14:paraId="377D0D9D" w14:textId="0827BE15" w:rsidR="00511DA6" w:rsidRPr="00092870" w:rsidRDefault="00890D6D" w:rsidP="0049741C">
            <w:pPr>
              <w:tabs>
                <w:tab w:val="left" w:pos="993"/>
                <w:tab w:val="left" w:pos="1276"/>
              </w:tabs>
              <w:suppressAutoHyphens w:val="0"/>
              <w:ind w:left="61"/>
              <w:rPr>
                <w:spacing w:val="0"/>
                <w:lang w:eastAsia="en-US"/>
              </w:rPr>
            </w:pPr>
            <w:r w:rsidRPr="00092870">
              <w:rPr>
                <w:spacing w:val="0"/>
                <w:lang w:eastAsia="en-US"/>
              </w:rPr>
              <w:t>М</w:t>
            </w:r>
            <w:r w:rsidR="00045FE4" w:rsidRPr="00092870">
              <w:rPr>
                <w:spacing w:val="0"/>
                <w:lang w:eastAsia="en-US"/>
              </w:rPr>
              <w:t>есто нахождения</w:t>
            </w:r>
            <w:r w:rsidRPr="00092870">
              <w:rPr>
                <w:spacing w:val="0"/>
                <w:lang w:eastAsia="en-US"/>
              </w:rPr>
              <w:t xml:space="preserve"> (адрес</w:t>
            </w:r>
            <w:r w:rsidR="00511DA6" w:rsidRPr="00092870">
              <w:rPr>
                <w:spacing w:val="0"/>
                <w:lang w:eastAsia="en-US"/>
              </w:rPr>
              <w:t xml:space="preserve">): 350912, г. Краснодар, ул. </w:t>
            </w:r>
            <w:r w:rsidR="00C32B45" w:rsidRPr="00092870">
              <w:rPr>
                <w:spacing w:val="0"/>
                <w:lang w:eastAsia="en-US"/>
              </w:rPr>
              <w:t>им.</w:t>
            </w:r>
            <w:r w:rsidR="00511DA6" w:rsidRPr="00092870">
              <w:rPr>
                <w:spacing w:val="0"/>
                <w:lang w:eastAsia="en-US"/>
              </w:rPr>
              <w:t xml:space="preserve"> Евдокии</w:t>
            </w:r>
            <w:r w:rsidR="0049741C" w:rsidRPr="00092870">
              <w:rPr>
                <w:spacing w:val="0"/>
                <w:lang w:eastAsia="en-US"/>
              </w:rPr>
              <w:t xml:space="preserve"> </w:t>
            </w:r>
            <w:proofErr w:type="spellStart"/>
            <w:r w:rsidR="00511DA6" w:rsidRPr="00092870">
              <w:rPr>
                <w:spacing w:val="0"/>
                <w:lang w:eastAsia="en-US"/>
              </w:rPr>
              <w:t>Бершанской</w:t>
            </w:r>
            <w:proofErr w:type="spellEnd"/>
            <w:r w:rsidR="00511DA6" w:rsidRPr="00092870">
              <w:rPr>
                <w:spacing w:val="0"/>
                <w:lang w:eastAsia="en-US"/>
              </w:rPr>
              <w:t>, д. 3</w:t>
            </w:r>
            <w:r w:rsidR="00262D97" w:rsidRPr="00092870">
              <w:rPr>
                <w:spacing w:val="0"/>
                <w:lang w:eastAsia="en-US"/>
              </w:rPr>
              <w:t>5</w:t>
            </w:r>
            <w:r w:rsidR="00511DA6" w:rsidRPr="00092870">
              <w:rPr>
                <w:spacing w:val="0"/>
                <w:lang w:eastAsia="en-US"/>
              </w:rPr>
              <w:t>5</w:t>
            </w:r>
          </w:p>
          <w:p w14:paraId="538020D7" w14:textId="03062DDF" w:rsidR="00511DA6" w:rsidRPr="00092870" w:rsidRDefault="00511DA6" w:rsidP="0049741C">
            <w:pPr>
              <w:tabs>
                <w:tab w:val="left" w:pos="993"/>
                <w:tab w:val="left" w:pos="1276"/>
              </w:tabs>
              <w:suppressAutoHyphens w:val="0"/>
              <w:ind w:left="61" w:right="-249"/>
              <w:rPr>
                <w:spacing w:val="0"/>
                <w:lang w:eastAsia="en-US"/>
              </w:rPr>
            </w:pPr>
            <w:r w:rsidRPr="00092870">
              <w:rPr>
                <w:spacing w:val="0"/>
                <w:lang w:eastAsia="en-US"/>
              </w:rPr>
              <w:t xml:space="preserve">Адрес для </w:t>
            </w:r>
            <w:r w:rsidR="00541C8E" w:rsidRPr="00092870">
              <w:rPr>
                <w:spacing w:val="0"/>
                <w:lang w:eastAsia="en-US"/>
              </w:rPr>
              <w:t>направления корреспонденции</w:t>
            </w:r>
            <w:r w:rsidRPr="00092870">
              <w:rPr>
                <w:spacing w:val="0"/>
                <w:lang w:eastAsia="en-US"/>
              </w:rPr>
              <w:t>:</w:t>
            </w:r>
          </w:p>
          <w:p w14:paraId="2E395FD7" w14:textId="22B969C1" w:rsidR="00082F3F" w:rsidRPr="00092870" w:rsidRDefault="00511DA6" w:rsidP="0049741C">
            <w:pPr>
              <w:tabs>
                <w:tab w:val="left" w:pos="993"/>
                <w:tab w:val="left" w:pos="1276"/>
              </w:tabs>
              <w:suppressAutoHyphens w:val="0"/>
              <w:ind w:left="61"/>
              <w:rPr>
                <w:spacing w:val="0"/>
                <w:lang w:eastAsia="en-US"/>
              </w:rPr>
            </w:pPr>
            <w:r w:rsidRPr="00092870">
              <w:rPr>
                <w:spacing w:val="0"/>
                <w:lang w:eastAsia="en-US"/>
              </w:rPr>
              <w:t xml:space="preserve">350912, г. Краснодар, ул. </w:t>
            </w:r>
            <w:r w:rsidR="00C32B45" w:rsidRPr="00092870">
              <w:rPr>
                <w:spacing w:val="0"/>
                <w:lang w:eastAsia="en-US"/>
              </w:rPr>
              <w:t>им.</w:t>
            </w:r>
            <w:r w:rsidR="00082F3F" w:rsidRPr="00092870">
              <w:rPr>
                <w:spacing w:val="0"/>
                <w:lang w:eastAsia="en-US"/>
              </w:rPr>
              <w:t xml:space="preserve"> </w:t>
            </w:r>
            <w:r w:rsidRPr="00092870">
              <w:rPr>
                <w:spacing w:val="0"/>
                <w:lang w:eastAsia="en-US"/>
              </w:rPr>
              <w:t>Евдокии</w:t>
            </w:r>
          </w:p>
          <w:p w14:paraId="3637B595" w14:textId="3E1AE615" w:rsidR="00511DA6" w:rsidRPr="00092870" w:rsidRDefault="00511DA6" w:rsidP="0049741C">
            <w:pPr>
              <w:tabs>
                <w:tab w:val="left" w:pos="993"/>
                <w:tab w:val="left" w:pos="1276"/>
              </w:tabs>
              <w:suppressAutoHyphens w:val="0"/>
              <w:ind w:left="61"/>
              <w:rPr>
                <w:spacing w:val="0"/>
                <w:lang w:eastAsia="en-US"/>
              </w:rPr>
            </w:pPr>
            <w:proofErr w:type="spellStart"/>
            <w:r w:rsidRPr="00092870">
              <w:rPr>
                <w:spacing w:val="0"/>
                <w:lang w:eastAsia="en-US"/>
              </w:rPr>
              <w:t>Бершанской</w:t>
            </w:r>
            <w:proofErr w:type="spellEnd"/>
            <w:r w:rsidRPr="00092870">
              <w:rPr>
                <w:spacing w:val="0"/>
                <w:lang w:eastAsia="en-US"/>
              </w:rPr>
              <w:t>, д. 3</w:t>
            </w:r>
            <w:r w:rsidR="00262D97" w:rsidRPr="00092870">
              <w:rPr>
                <w:spacing w:val="0"/>
                <w:lang w:eastAsia="en-US"/>
              </w:rPr>
              <w:t>5</w:t>
            </w:r>
            <w:r w:rsidRPr="00092870">
              <w:rPr>
                <w:spacing w:val="0"/>
                <w:lang w:eastAsia="en-US"/>
              </w:rPr>
              <w:t>5</w:t>
            </w:r>
          </w:p>
          <w:p w14:paraId="6AC68BA1" w14:textId="6B9B7113"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t>ИНН 2312290845</w:t>
            </w:r>
            <w:r w:rsidR="0064475B" w:rsidRPr="00092870">
              <w:rPr>
                <w:spacing w:val="0"/>
                <w:lang w:eastAsia="en-US"/>
              </w:rPr>
              <w:t xml:space="preserve">; </w:t>
            </w:r>
            <w:r w:rsidRPr="00092870">
              <w:rPr>
                <w:spacing w:val="0"/>
                <w:lang w:eastAsia="en-US"/>
              </w:rPr>
              <w:t>КПП 231201001</w:t>
            </w:r>
          </w:p>
          <w:p w14:paraId="5DE78B75" w14:textId="77777777"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t>ОГРН 1202300014278</w:t>
            </w:r>
          </w:p>
          <w:p w14:paraId="16DDFDF8" w14:textId="55E07659" w:rsidR="00345FC1" w:rsidRPr="00092870" w:rsidRDefault="00345FC1" w:rsidP="0049741C">
            <w:pPr>
              <w:tabs>
                <w:tab w:val="left" w:pos="993"/>
                <w:tab w:val="left" w:pos="1276"/>
              </w:tabs>
              <w:suppressAutoHyphens w:val="0"/>
              <w:ind w:left="61"/>
              <w:rPr>
                <w:spacing w:val="0"/>
                <w:lang w:eastAsia="en-US"/>
              </w:rPr>
            </w:pPr>
            <w:r w:rsidRPr="00092870">
              <w:rPr>
                <w:spacing w:val="0"/>
                <w:lang w:eastAsia="en-US"/>
              </w:rPr>
              <w:t>ОКПО 43604582</w:t>
            </w:r>
          </w:p>
          <w:p w14:paraId="08DFF3D2" w14:textId="77777777" w:rsidR="00504C25" w:rsidRPr="00092870" w:rsidRDefault="00504C25" w:rsidP="0049741C">
            <w:pPr>
              <w:tabs>
                <w:tab w:val="left" w:pos="993"/>
                <w:tab w:val="left" w:pos="1276"/>
              </w:tabs>
              <w:suppressAutoHyphens w:val="0"/>
              <w:ind w:left="61"/>
              <w:rPr>
                <w:spacing w:val="0"/>
                <w:lang w:eastAsia="en-US"/>
              </w:rPr>
            </w:pPr>
            <w:r w:rsidRPr="00092870">
              <w:rPr>
                <w:spacing w:val="0"/>
                <w:lang w:eastAsia="en-US"/>
              </w:rPr>
              <w:t>ОКВЭД 41.10; 41.20</w:t>
            </w:r>
          </w:p>
          <w:p w14:paraId="5D64CD3D" w14:textId="365D9873" w:rsidR="00511DA6" w:rsidRPr="00092870" w:rsidRDefault="00511DA6" w:rsidP="0049741C">
            <w:pPr>
              <w:tabs>
                <w:tab w:val="left" w:pos="993"/>
                <w:tab w:val="left" w:pos="1276"/>
              </w:tabs>
              <w:suppressAutoHyphens w:val="0"/>
              <w:ind w:left="61" w:right="-111"/>
              <w:rPr>
                <w:spacing w:val="0"/>
                <w:lang w:eastAsia="en-US"/>
              </w:rPr>
            </w:pPr>
            <w:r w:rsidRPr="00092870">
              <w:rPr>
                <w:spacing w:val="0"/>
                <w:lang w:eastAsia="en-US"/>
              </w:rPr>
              <w:t>Банковские реквизиты:</w:t>
            </w:r>
          </w:p>
          <w:p w14:paraId="7F227533" w14:textId="77777777"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t>Р/счет 40702810430000038888</w:t>
            </w:r>
          </w:p>
          <w:p w14:paraId="67F70FC6" w14:textId="77777777"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t xml:space="preserve">К/счет </w:t>
            </w:r>
            <w:r w:rsidRPr="00092870">
              <w:rPr>
                <w:spacing w:val="0"/>
              </w:rPr>
              <w:t>30101810100000000602</w:t>
            </w:r>
          </w:p>
          <w:p w14:paraId="0C250EA7" w14:textId="77777777"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t>БИК 040349602</w:t>
            </w:r>
          </w:p>
          <w:p w14:paraId="7EAA7AA7" w14:textId="01F58F6C"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t xml:space="preserve">Краснодарское отделение № 8619 ПАО Сбербанк </w:t>
            </w:r>
          </w:p>
          <w:p w14:paraId="6D305246" w14:textId="77777777" w:rsidR="00511DA6" w:rsidRPr="00092870" w:rsidRDefault="00511DA6" w:rsidP="0049741C">
            <w:pPr>
              <w:tabs>
                <w:tab w:val="left" w:pos="993"/>
                <w:tab w:val="left" w:pos="1276"/>
              </w:tabs>
              <w:suppressAutoHyphens w:val="0"/>
              <w:ind w:left="61"/>
              <w:rPr>
                <w:spacing w:val="0"/>
                <w:lang w:eastAsia="en-US"/>
              </w:rPr>
            </w:pPr>
            <w:r w:rsidRPr="00092870">
              <w:rPr>
                <w:spacing w:val="0"/>
                <w:lang w:eastAsia="en-US"/>
              </w:rPr>
              <w:lastRenderedPageBreak/>
              <w:t>Телефон: 8 (861) 219-19-60</w:t>
            </w:r>
          </w:p>
          <w:p w14:paraId="71D14023" w14:textId="55DB3CEE" w:rsidR="00511DA6" w:rsidRPr="009061B9" w:rsidRDefault="00511DA6" w:rsidP="0049741C">
            <w:pPr>
              <w:widowControl w:val="0"/>
              <w:tabs>
                <w:tab w:val="left" w:pos="993"/>
                <w:tab w:val="left" w:pos="1276"/>
              </w:tabs>
              <w:suppressAutoHyphens w:val="0"/>
              <w:autoSpaceDE w:val="0"/>
              <w:autoSpaceDN w:val="0"/>
              <w:adjustRightInd w:val="0"/>
              <w:ind w:left="61"/>
              <w:jc w:val="both"/>
              <w:rPr>
                <w:spacing w:val="0"/>
                <w:lang w:eastAsia="en-US"/>
              </w:rPr>
            </w:pPr>
            <w:r w:rsidRPr="00092870">
              <w:rPr>
                <w:spacing w:val="0"/>
                <w:lang w:val="en-US" w:eastAsia="en-US"/>
              </w:rPr>
              <w:t>E</w:t>
            </w:r>
            <w:r w:rsidRPr="00092870">
              <w:rPr>
                <w:spacing w:val="0"/>
                <w:lang w:eastAsia="en-US"/>
              </w:rPr>
              <w:t>-</w:t>
            </w:r>
            <w:r w:rsidRPr="00092870">
              <w:rPr>
                <w:spacing w:val="0"/>
                <w:lang w:val="en-US" w:eastAsia="en-US"/>
              </w:rPr>
              <w:t>mail</w:t>
            </w:r>
            <w:r w:rsidRPr="009061B9">
              <w:rPr>
                <w:spacing w:val="0"/>
                <w:lang w:eastAsia="en-US"/>
              </w:rPr>
              <w:t xml:space="preserve">: </w:t>
            </w:r>
            <w:hyperlink r:id="rId8" w:history="1">
              <w:r w:rsidRPr="009061B9">
                <w:rPr>
                  <w:spacing w:val="0"/>
                  <w:lang w:val="en-US" w:eastAsia="en-US"/>
                </w:rPr>
                <w:t>info</w:t>
              </w:r>
              <w:r w:rsidRPr="009061B9">
                <w:rPr>
                  <w:spacing w:val="0"/>
                  <w:lang w:eastAsia="en-US"/>
                </w:rPr>
                <w:t>@</w:t>
              </w:r>
              <w:proofErr w:type="spellStart"/>
              <w:r w:rsidRPr="009061B9">
                <w:rPr>
                  <w:spacing w:val="0"/>
                  <w:lang w:val="en-US" w:eastAsia="en-US"/>
                </w:rPr>
                <w:t>aeroterminal</w:t>
              </w:r>
              <w:proofErr w:type="spellEnd"/>
              <w:r w:rsidRPr="009061B9">
                <w:rPr>
                  <w:spacing w:val="0"/>
                  <w:lang w:eastAsia="en-US"/>
                </w:rPr>
                <w:t>.</w:t>
              </w:r>
              <w:proofErr w:type="spellStart"/>
              <w:r w:rsidRPr="009061B9">
                <w:rPr>
                  <w:spacing w:val="0"/>
                  <w:lang w:val="en-US" w:eastAsia="en-US"/>
                </w:rPr>
                <w:t>ru</w:t>
              </w:r>
              <w:proofErr w:type="spellEnd"/>
            </w:hyperlink>
          </w:p>
          <w:p w14:paraId="56BD613C" w14:textId="178E0533" w:rsidR="00082F3F" w:rsidRPr="009061B9" w:rsidRDefault="00082F3F" w:rsidP="0049741C">
            <w:pPr>
              <w:widowControl w:val="0"/>
              <w:tabs>
                <w:tab w:val="left" w:pos="993"/>
                <w:tab w:val="left" w:pos="1276"/>
              </w:tabs>
              <w:suppressAutoHyphens w:val="0"/>
              <w:autoSpaceDE w:val="0"/>
              <w:autoSpaceDN w:val="0"/>
              <w:adjustRightInd w:val="0"/>
              <w:ind w:left="61"/>
              <w:jc w:val="both"/>
              <w:rPr>
                <w:spacing w:val="0"/>
                <w:lang w:eastAsia="en-US"/>
              </w:rPr>
            </w:pPr>
            <w:r w:rsidRPr="009061B9">
              <w:rPr>
                <w:spacing w:val="0"/>
                <w:lang w:eastAsia="en-US"/>
              </w:rPr>
              <w:t xml:space="preserve">Сайт: </w:t>
            </w:r>
            <w:proofErr w:type="spellStart"/>
            <w:proofErr w:type="gramStart"/>
            <w:r w:rsidRPr="009061B9">
              <w:rPr>
                <w:spacing w:val="0"/>
                <w:lang w:eastAsia="en-US"/>
              </w:rPr>
              <w:t>аэротерминал.рф</w:t>
            </w:r>
            <w:proofErr w:type="spellEnd"/>
            <w:proofErr w:type="gramEnd"/>
          </w:p>
          <w:p w14:paraId="03967089" w14:textId="77777777" w:rsidR="00511DA6" w:rsidRPr="00092870" w:rsidRDefault="00511DA6" w:rsidP="0049741C">
            <w:pPr>
              <w:widowControl w:val="0"/>
              <w:tabs>
                <w:tab w:val="left" w:pos="993"/>
                <w:tab w:val="left" w:pos="1276"/>
              </w:tabs>
              <w:suppressAutoHyphens w:val="0"/>
              <w:autoSpaceDE w:val="0"/>
              <w:autoSpaceDN w:val="0"/>
              <w:adjustRightInd w:val="0"/>
              <w:ind w:left="61"/>
              <w:jc w:val="both"/>
              <w:rPr>
                <w:spacing w:val="0"/>
                <w:lang w:eastAsia="en-US"/>
              </w:rPr>
            </w:pPr>
          </w:p>
        </w:tc>
      </w:tr>
    </w:tbl>
    <w:p w14:paraId="563A273F" w14:textId="77777777" w:rsidR="00511DA6" w:rsidRPr="00092870" w:rsidRDefault="00511DA6" w:rsidP="00511DA6">
      <w:pPr>
        <w:widowControl w:val="0"/>
        <w:tabs>
          <w:tab w:val="left" w:pos="993"/>
          <w:tab w:val="left" w:pos="1276"/>
        </w:tabs>
        <w:suppressAutoHyphens w:val="0"/>
        <w:autoSpaceDE w:val="0"/>
        <w:autoSpaceDN w:val="0"/>
        <w:adjustRightInd w:val="0"/>
        <w:ind w:firstLine="567"/>
        <w:jc w:val="center"/>
        <w:outlineLvl w:val="0"/>
        <w:rPr>
          <w:b/>
          <w:spacing w:val="0"/>
        </w:rPr>
      </w:pPr>
      <w:r w:rsidRPr="00092870">
        <w:rPr>
          <w:b/>
          <w:spacing w:val="0"/>
        </w:rPr>
        <w:lastRenderedPageBreak/>
        <w:t>ПОДПИСИ СТОРОН:</w:t>
      </w:r>
    </w:p>
    <w:p w14:paraId="10009127" w14:textId="77777777" w:rsidR="00511DA6" w:rsidRPr="00092870" w:rsidRDefault="00511DA6" w:rsidP="00511DA6">
      <w:pPr>
        <w:widowControl w:val="0"/>
        <w:tabs>
          <w:tab w:val="left" w:pos="993"/>
          <w:tab w:val="left" w:pos="1276"/>
        </w:tabs>
        <w:suppressAutoHyphens w:val="0"/>
        <w:autoSpaceDE w:val="0"/>
        <w:autoSpaceDN w:val="0"/>
        <w:adjustRightInd w:val="0"/>
        <w:ind w:firstLine="567"/>
        <w:jc w:val="center"/>
        <w:outlineLvl w:val="0"/>
        <w:rPr>
          <w:b/>
          <w:spacing w:val="0"/>
        </w:rPr>
      </w:pPr>
    </w:p>
    <w:tbl>
      <w:tblPr>
        <w:tblW w:w="10206" w:type="dxa"/>
        <w:tblInd w:w="142" w:type="dxa"/>
        <w:tblLook w:val="04A0" w:firstRow="1" w:lastRow="0" w:firstColumn="1" w:lastColumn="0" w:noHBand="0" w:noVBand="1"/>
      </w:tblPr>
      <w:tblGrid>
        <w:gridCol w:w="4961"/>
        <w:gridCol w:w="5245"/>
      </w:tblGrid>
      <w:tr w:rsidR="00092870" w:rsidRPr="00092870" w14:paraId="79918272" w14:textId="77777777" w:rsidTr="0049741C">
        <w:tc>
          <w:tcPr>
            <w:tcW w:w="4961" w:type="dxa"/>
            <w:shd w:val="clear" w:color="auto" w:fill="auto"/>
          </w:tcPr>
          <w:p w14:paraId="00CD42EA" w14:textId="77777777" w:rsidR="00511DA6" w:rsidRPr="00092870" w:rsidRDefault="00511DA6" w:rsidP="00511DA6">
            <w:pPr>
              <w:widowControl w:val="0"/>
              <w:tabs>
                <w:tab w:val="left" w:pos="993"/>
                <w:tab w:val="left" w:pos="1276"/>
              </w:tabs>
              <w:suppressAutoHyphens w:val="0"/>
              <w:autoSpaceDE w:val="0"/>
              <w:autoSpaceDN w:val="0"/>
              <w:adjustRightInd w:val="0"/>
              <w:outlineLvl w:val="0"/>
              <w:rPr>
                <w:b/>
                <w:spacing w:val="0"/>
              </w:rPr>
            </w:pPr>
            <w:r w:rsidRPr="00092870">
              <w:rPr>
                <w:b/>
                <w:spacing w:val="0"/>
              </w:rPr>
              <w:t>От Поставщика:</w:t>
            </w:r>
          </w:p>
        </w:tc>
        <w:tc>
          <w:tcPr>
            <w:tcW w:w="5245" w:type="dxa"/>
            <w:shd w:val="clear" w:color="auto" w:fill="auto"/>
          </w:tcPr>
          <w:p w14:paraId="5D8CB1E5" w14:textId="77777777" w:rsidR="00511DA6" w:rsidRPr="00092870" w:rsidRDefault="00511DA6" w:rsidP="0049741C">
            <w:pPr>
              <w:widowControl w:val="0"/>
              <w:tabs>
                <w:tab w:val="left" w:pos="993"/>
                <w:tab w:val="left" w:pos="1276"/>
              </w:tabs>
              <w:suppressAutoHyphens w:val="0"/>
              <w:autoSpaceDE w:val="0"/>
              <w:autoSpaceDN w:val="0"/>
              <w:adjustRightInd w:val="0"/>
              <w:ind w:left="36"/>
              <w:outlineLvl w:val="0"/>
              <w:rPr>
                <w:b/>
                <w:spacing w:val="0"/>
              </w:rPr>
            </w:pPr>
            <w:r w:rsidRPr="00092870">
              <w:rPr>
                <w:b/>
                <w:spacing w:val="0"/>
              </w:rPr>
              <w:t>От Покупателя:</w:t>
            </w:r>
          </w:p>
        </w:tc>
      </w:tr>
      <w:tr w:rsidR="00511DA6" w:rsidRPr="00092870" w14:paraId="7022AE3E" w14:textId="77777777" w:rsidTr="0049741C">
        <w:tc>
          <w:tcPr>
            <w:tcW w:w="4961" w:type="dxa"/>
            <w:shd w:val="clear" w:color="auto" w:fill="auto"/>
          </w:tcPr>
          <w:p w14:paraId="5CF93969" w14:textId="77777777" w:rsidR="00511DA6" w:rsidRPr="00092870" w:rsidRDefault="00511DA6" w:rsidP="00511DA6">
            <w:pPr>
              <w:tabs>
                <w:tab w:val="left" w:pos="993"/>
                <w:tab w:val="left" w:pos="1276"/>
              </w:tabs>
              <w:suppressAutoHyphens w:val="0"/>
              <w:jc w:val="both"/>
              <w:rPr>
                <w:spacing w:val="0"/>
                <w:lang w:eastAsia="en-US"/>
              </w:rPr>
            </w:pPr>
            <w:r w:rsidRPr="00092870">
              <w:rPr>
                <w:spacing w:val="0"/>
                <w:lang w:eastAsia="en-US"/>
              </w:rPr>
              <w:t>____________________</w:t>
            </w:r>
          </w:p>
          <w:p w14:paraId="601C6641" w14:textId="77777777" w:rsidR="00511DA6" w:rsidRPr="00092870" w:rsidRDefault="00511DA6" w:rsidP="00511DA6">
            <w:pPr>
              <w:tabs>
                <w:tab w:val="left" w:pos="993"/>
                <w:tab w:val="left" w:pos="1276"/>
              </w:tabs>
              <w:suppressAutoHyphens w:val="0"/>
              <w:jc w:val="both"/>
              <w:rPr>
                <w:spacing w:val="0"/>
                <w:lang w:eastAsia="en-US"/>
              </w:rPr>
            </w:pPr>
            <w:r w:rsidRPr="00092870">
              <w:rPr>
                <w:spacing w:val="0"/>
                <w:lang w:eastAsia="en-US"/>
              </w:rPr>
              <w:t>____________________</w:t>
            </w:r>
          </w:p>
          <w:p w14:paraId="5CED68F4" w14:textId="77777777" w:rsidR="005F2EC0" w:rsidRPr="00092870" w:rsidRDefault="005F2EC0" w:rsidP="00511DA6">
            <w:pPr>
              <w:tabs>
                <w:tab w:val="left" w:pos="993"/>
                <w:tab w:val="left" w:pos="1276"/>
              </w:tabs>
              <w:suppressAutoHyphens w:val="0"/>
              <w:jc w:val="both"/>
              <w:rPr>
                <w:spacing w:val="0"/>
                <w:lang w:eastAsia="en-US"/>
              </w:rPr>
            </w:pPr>
          </w:p>
          <w:p w14:paraId="1AE03854" w14:textId="77777777" w:rsidR="005F2EC0" w:rsidRPr="00092870" w:rsidRDefault="005F2EC0" w:rsidP="00511DA6">
            <w:pPr>
              <w:tabs>
                <w:tab w:val="left" w:pos="993"/>
                <w:tab w:val="left" w:pos="1276"/>
              </w:tabs>
              <w:suppressAutoHyphens w:val="0"/>
              <w:jc w:val="both"/>
              <w:rPr>
                <w:spacing w:val="0"/>
                <w:lang w:eastAsia="en-US"/>
              </w:rPr>
            </w:pPr>
          </w:p>
          <w:p w14:paraId="649FBFD1" w14:textId="210AA7C8" w:rsidR="00511DA6" w:rsidRPr="00092870" w:rsidRDefault="00511DA6" w:rsidP="00511DA6">
            <w:pPr>
              <w:tabs>
                <w:tab w:val="left" w:pos="993"/>
                <w:tab w:val="left" w:pos="1276"/>
              </w:tabs>
              <w:suppressAutoHyphens w:val="0"/>
              <w:jc w:val="both"/>
              <w:rPr>
                <w:spacing w:val="0"/>
                <w:lang w:eastAsia="en-US"/>
              </w:rPr>
            </w:pPr>
            <w:r w:rsidRPr="00092870">
              <w:rPr>
                <w:spacing w:val="0"/>
                <w:lang w:eastAsia="en-US"/>
              </w:rPr>
              <w:t xml:space="preserve">_______________________ </w:t>
            </w:r>
            <w:r w:rsidR="00E474F5" w:rsidRPr="00092870">
              <w:rPr>
                <w:b/>
                <w:bCs/>
                <w:spacing w:val="0"/>
                <w:lang w:eastAsia="en-US"/>
              </w:rPr>
              <w:t>И.</w:t>
            </w:r>
            <w:r w:rsidRPr="00092870">
              <w:rPr>
                <w:b/>
                <w:bCs/>
                <w:spacing w:val="0"/>
                <w:lang w:eastAsia="en-US"/>
              </w:rPr>
              <w:t>О.</w:t>
            </w:r>
            <w:r w:rsidR="009279FC" w:rsidRPr="00092870">
              <w:rPr>
                <w:b/>
                <w:bCs/>
                <w:spacing w:val="0"/>
                <w:lang w:eastAsia="en-US"/>
              </w:rPr>
              <w:t xml:space="preserve"> </w:t>
            </w:r>
            <w:r w:rsidRPr="00092870">
              <w:rPr>
                <w:b/>
                <w:bCs/>
                <w:spacing w:val="0"/>
                <w:lang w:eastAsia="en-US"/>
              </w:rPr>
              <w:t>Ф</w:t>
            </w:r>
            <w:r w:rsidR="00B03932" w:rsidRPr="00092870">
              <w:rPr>
                <w:b/>
                <w:bCs/>
                <w:spacing w:val="0"/>
                <w:lang w:eastAsia="en-US"/>
              </w:rPr>
              <w:t>.</w:t>
            </w:r>
          </w:p>
          <w:p w14:paraId="5F8EA0E5" w14:textId="77777777" w:rsidR="00511DA6" w:rsidRPr="00092870" w:rsidRDefault="00511DA6" w:rsidP="00511DA6">
            <w:pPr>
              <w:widowControl w:val="0"/>
              <w:tabs>
                <w:tab w:val="left" w:pos="993"/>
                <w:tab w:val="left" w:pos="1276"/>
              </w:tabs>
              <w:suppressAutoHyphens w:val="0"/>
              <w:autoSpaceDE w:val="0"/>
              <w:autoSpaceDN w:val="0"/>
              <w:adjustRightInd w:val="0"/>
              <w:jc w:val="center"/>
              <w:outlineLvl w:val="0"/>
              <w:rPr>
                <w:b/>
                <w:spacing w:val="0"/>
              </w:rPr>
            </w:pPr>
          </w:p>
        </w:tc>
        <w:tc>
          <w:tcPr>
            <w:tcW w:w="5245" w:type="dxa"/>
            <w:shd w:val="clear" w:color="auto" w:fill="auto"/>
          </w:tcPr>
          <w:p w14:paraId="7DBF6793" w14:textId="77777777" w:rsidR="00511DA6" w:rsidRPr="00092870" w:rsidRDefault="00511DA6" w:rsidP="0049741C">
            <w:pPr>
              <w:tabs>
                <w:tab w:val="left" w:pos="993"/>
                <w:tab w:val="left" w:pos="1276"/>
              </w:tabs>
              <w:suppressAutoHyphens w:val="0"/>
              <w:ind w:left="36"/>
              <w:rPr>
                <w:spacing w:val="0"/>
                <w:lang w:eastAsia="en-US"/>
              </w:rPr>
            </w:pPr>
            <w:r w:rsidRPr="00092870">
              <w:rPr>
                <w:spacing w:val="0"/>
                <w:lang w:eastAsia="en-US"/>
              </w:rPr>
              <w:t>Генеральный директор</w:t>
            </w:r>
          </w:p>
          <w:p w14:paraId="32F5724E" w14:textId="77777777" w:rsidR="00511DA6" w:rsidRPr="00092870" w:rsidRDefault="00511DA6" w:rsidP="0049741C">
            <w:pPr>
              <w:tabs>
                <w:tab w:val="left" w:pos="993"/>
                <w:tab w:val="left" w:pos="1276"/>
              </w:tabs>
              <w:suppressAutoHyphens w:val="0"/>
              <w:ind w:left="36"/>
              <w:rPr>
                <w:spacing w:val="0"/>
                <w:lang w:eastAsia="en-US"/>
              </w:rPr>
            </w:pPr>
            <w:r w:rsidRPr="00092870">
              <w:rPr>
                <w:spacing w:val="0"/>
                <w:lang w:eastAsia="en-US"/>
              </w:rPr>
              <w:t>ООО «АЭРОТЕРМИНАЛ»</w:t>
            </w:r>
          </w:p>
          <w:p w14:paraId="0D2EF693" w14:textId="77777777" w:rsidR="00511DA6" w:rsidRPr="00092870" w:rsidRDefault="00511DA6" w:rsidP="0049741C">
            <w:pPr>
              <w:tabs>
                <w:tab w:val="left" w:pos="993"/>
                <w:tab w:val="left" w:pos="1276"/>
              </w:tabs>
              <w:suppressAutoHyphens w:val="0"/>
              <w:ind w:left="36"/>
              <w:rPr>
                <w:spacing w:val="0"/>
                <w:lang w:eastAsia="en-US"/>
              </w:rPr>
            </w:pPr>
          </w:p>
          <w:p w14:paraId="5DB62FE1" w14:textId="77777777" w:rsidR="00511DA6" w:rsidRPr="00092870" w:rsidRDefault="00511DA6" w:rsidP="0049741C">
            <w:pPr>
              <w:tabs>
                <w:tab w:val="left" w:pos="993"/>
                <w:tab w:val="left" w:pos="1276"/>
              </w:tabs>
              <w:suppressAutoHyphens w:val="0"/>
              <w:ind w:left="36"/>
              <w:rPr>
                <w:spacing w:val="0"/>
                <w:lang w:eastAsia="en-US"/>
              </w:rPr>
            </w:pPr>
          </w:p>
          <w:p w14:paraId="3157B9B5" w14:textId="77777777" w:rsidR="00511DA6" w:rsidRPr="00092870" w:rsidRDefault="00511DA6" w:rsidP="0049741C">
            <w:pPr>
              <w:tabs>
                <w:tab w:val="left" w:pos="993"/>
                <w:tab w:val="left" w:pos="1276"/>
              </w:tabs>
              <w:suppressAutoHyphens w:val="0"/>
              <w:ind w:left="36"/>
              <w:rPr>
                <w:spacing w:val="0"/>
                <w:lang w:eastAsia="en-US"/>
              </w:rPr>
            </w:pPr>
            <w:r w:rsidRPr="00092870">
              <w:rPr>
                <w:spacing w:val="0"/>
                <w:lang w:eastAsia="en-US"/>
              </w:rPr>
              <w:t xml:space="preserve">______________________ </w:t>
            </w:r>
            <w:r w:rsidRPr="00092870">
              <w:rPr>
                <w:b/>
                <w:spacing w:val="0"/>
                <w:lang w:eastAsia="en-US"/>
              </w:rPr>
              <w:t>В.В. Соболев</w:t>
            </w:r>
          </w:p>
          <w:p w14:paraId="0D7C2EF9" w14:textId="77777777" w:rsidR="00511DA6" w:rsidRPr="00092870" w:rsidRDefault="00511DA6" w:rsidP="0049741C">
            <w:pPr>
              <w:widowControl w:val="0"/>
              <w:tabs>
                <w:tab w:val="left" w:pos="993"/>
                <w:tab w:val="left" w:pos="1276"/>
              </w:tabs>
              <w:suppressAutoHyphens w:val="0"/>
              <w:autoSpaceDE w:val="0"/>
              <w:autoSpaceDN w:val="0"/>
              <w:adjustRightInd w:val="0"/>
              <w:ind w:left="36"/>
              <w:outlineLvl w:val="0"/>
              <w:rPr>
                <w:b/>
                <w:spacing w:val="0"/>
              </w:rPr>
            </w:pPr>
          </w:p>
        </w:tc>
      </w:tr>
      <w:bookmarkEnd w:id="10"/>
    </w:tbl>
    <w:p w14:paraId="7D836BAB" w14:textId="77777777" w:rsidR="00241107" w:rsidRPr="00092870" w:rsidRDefault="00241107" w:rsidP="000A679E">
      <w:pPr>
        <w:widowControl w:val="0"/>
        <w:tabs>
          <w:tab w:val="left" w:pos="993"/>
          <w:tab w:val="left" w:pos="1276"/>
        </w:tabs>
        <w:autoSpaceDE w:val="0"/>
        <w:rPr>
          <w:b/>
          <w:sz w:val="2"/>
          <w:szCs w:val="2"/>
          <w:shd w:val="clear" w:color="auto" w:fill="FFFFFF"/>
          <w:lang w:eastAsia="ar-SA"/>
        </w:rPr>
      </w:pPr>
    </w:p>
    <w:sectPr w:rsidR="00241107" w:rsidRPr="00092870" w:rsidSect="000A679E">
      <w:headerReference w:type="default" r:id="rId9"/>
      <w:footerReference w:type="default" r:id="rId10"/>
      <w:pgSz w:w="11906" w:h="16838"/>
      <w:pgMar w:top="567" w:right="567" w:bottom="851" w:left="1304" w:header="709" w:footer="58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1F90D" w14:textId="77777777" w:rsidR="006C66F9" w:rsidRDefault="006C66F9">
      <w:r>
        <w:separator/>
      </w:r>
    </w:p>
  </w:endnote>
  <w:endnote w:type="continuationSeparator" w:id="0">
    <w:p w14:paraId="311B71CD" w14:textId="77777777" w:rsidR="006C66F9" w:rsidRDefault="006C66F9">
      <w:r>
        <w:continuationSeparator/>
      </w:r>
    </w:p>
  </w:endnote>
  <w:endnote w:type="continuationNotice" w:id="1">
    <w:p w14:paraId="10D99A04" w14:textId="77777777" w:rsidR="006C66F9" w:rsidRDefault="006C6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wf_segoe-ui_norm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9B9E9" w14:textId="3FF4B1D4" w:rsidR="006C66F9" w:rsidRPr="009C138E" w:rsidRDefault="006C66F9">
    <w:pPr>
      <w:pStyle w:val="af4"/>
      <w:jc w:val="right"/>
      <w:rPr>
        <w:sz w:val="20"/>
        <w:szCs w:val="20"/>
      </w:rPr>
    </w:pPr>
    <w:r w:rsidRPr="009C138E">
      <w:rPr>
        <w:sz w:val="20"/>
        <w:szCs w:val="20"/>
      </w:rPr>
      <w:t xml:space="preserve">Страница </w:t>
    </w:r>
    <w:r w:rsidRPr="009C138E">
      <w:rPr>
        <w:b/>
        <w:bCs/>
        <w:sz w:val="20"/>
        <w:szCs w:val="20"/>
      </w:rPr>
      <w:fldChar w:fldCharType="begin"/>
    </w:r>
    <w:r w:rsidRPr="009C138E">
      <w:rPr>
        <w:b/>
        <w:bCs/>
        <w:sz w:val="20"/>
        <w:szCs w:val="20"/>
      </w:rPr>
      <w:instrText>PAGE</w:instrText>
    </w:r>
    <w:r w:rsidRPr="009C138E">
      <w:rPr>
        <w:b/>
        <w:bCs/>
        <w:sz w:val="20"/>
        <w:szCs w:val="20"/>
      </w:rPr>
      <w:fldChar w:fldCharType="separate"/>
    </w:r>
    <w:r w:rsidR="00DC3CEE">
      <w:rPr>
        <w:b/>
        <w:bCs/>
        <w:noProof/>
        <w:sz w:val="20"/>
        <w:szCs w:val="20"/>
      </w:rPr>
      <w:t>21</w:t>
    </w:r>
    <w:r w:rsidRPr="009C138E">
      <w:rPr>
        <w:b/>
        <w:bCs/>
        <w:sz w:val="20"/>
        <w:szCs w:val="20"/>
      </w:rPr>
      <w:fldChar w:fldCharType="end"/>
    </w:r>
    <w:r w:rsidRPr="009C138E">
      <w:rPr>
        <w:sz w:val="20"/>
        <w:szCs w:val="20"/>
      </w:rPr>
      <w:t xml:space="preserve"> из </w:t>
    </w:r>
    <w:r w:rsidRPr="009C138E">
      <w:rPr>
        <w:b/>
        <w:bCs/>
        <w:sz w:val="20"/>
        <w:szCs w:val="20"/>
      </w:rPr>
      <w:fldChar w:fldCharType="begin"/>
    </w:r>
    <w:r w:rsidRPr="009C138E">
      <w:rPr>
        <w:b/>
        <w:bCs/>
        <w:sz w:val="20"/>
        <w:szCs w:val="20"/>
      </w:rPr>
      <w:instrText>NUMPAGES</w:instrText>
    </w:r>
    <w:r w:rsidRPr="009C138E">
      <w:rPr>
        <w:b/>
        <w:bCs/>
        <w:sz w:val="20"/>
        <w:szCs w:val="20"/>
      </w:rPr>
      <w:fldChar w:fldCharType="separate"/>
    </w:r>
    <w:r w:rsidR="00DC3CEE">
      <w:rPr>
        <w:b/>
        <w:bCs/>
        <w:noProof/>
        <w:sz w:val="20"/>
        <w:szCs w:val="20"/>
      </w:rPr>
      <w:t>21</w:t>
    </w:r>
    <w:r w:rsidRPr="009C138E">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205DE" w14:textId="77777777" w:rsidR="006C66F9" w:rsidRDefault="006C66F9">
      <w:r>
        <w:separator/>
      </w:r>
    </w:p>
  </w:footnote>
  <w:footnote w:type="continuationSeparator" w:id="0">
    <w:p w14:paraId="5D586FA8" w14:textId="77777777" w:rsidR="006C66F9" w:rsidRDefault="006C66F9">
      <w:r>
        <w:continuationSeparator/>
      </w:r>
    </w:p>
  </w:footnote>
  <w:footnote w:type="continuationNotice" w:id="1">
    <w:p w14:paraId="04443AAB" w14:textId="77777777" w:rsidR="006C66F9" w:rsidRDefault="006C66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75BC" w14:textId="77777777" w:rsidR="006C66F9" w:rsidRDefault="006C66F9">
    <w:pPr>
      <w:pStyle w:val="af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1"/>
      <w:numFmt w:val="decimal"/>
      <w:lvlText w:val="%1."/>
      <w:lvlJc w:val="left"/>
      <w:pPr>
        <w:tabs>
          <w:tab w:val="num" w:pos="0"/>
        </w:tabs>
        <w:ind w:left="444" w:hanging="444"/>
      </w:pPr>
      <w:rPr>
        <w:rFonts w:hint="default"/>
        <w:color w:val="auto"/>
        <w:spacing w:val="-5"/>
        <w:sz w:val="22"/>
        <w:szCs w:val="22"/>
        <w:shd w:val="clear" w:color="auto" w:fill="FFFFFF"/>
      </w:rPr>
    </w:lvl>
    <w:lvl w:ilvl="1">
      <w:start w:val="1"/>
      <w:numFmt w:val="decimal"/>
      <w:lvlText w:val="%1.%2."/>
      <w:lvlJc w:val="left"/>
      <w:pPr>
        <w:tabs>
          <w:tab w:val="num" w:pos="0"/>
        </w:tabs>
        <w:ind w:left="444" w:hanging="444"/>
      </w:pPr>
      <w:rPr>
        <w:rFonts w:hint="default"/>
        <w:color w:val="auto"/>
        <w:spacing w:val="-5"/>
        <w:sz w:val="22"/>
        <w:szCs w:val="22"/>
        <w:shd w:val="clear" w:color="auto" w:fill="FFFFFF"/>
      </w:rPr>
    </w:lvl>
    <w:lvl w:ilvl="2">
      <w:start w:val="1"/>
      <w:numFmt w:val="decimal"/>
      <w:lvlText w:val="%1.%2.%3."/>
      <w:lvlJc w:val="left"/>
      <w:pPr>
        <w:tabs>
          <w:tab w:val="num" w:pos="0"/>
        </w:tabs>
        <w:ind w:left="720" w:hanging="720"/>
      </w:pPr>
      <w:rPr>
        <w:rFonts w:hint="default"/>
        <w:color w:val="auto"/>
        <w:spacing w:val="-5"/>
        <w:sz w:val="22"/>
        <w:szCs w:val="22"/>
        <w:shd w:val="clear" w:color="auto" w:fill="FFFFFF"/>
      </w:rPr>
    </w:lvl>
    <w:lvl w:ilvl="3">
      <w:start w:val="1"/>
      <w:numFmt w:val="decimal"/>
      <w:lvlText w:val="%1.%2.%3.%4."/>
      <w:lvlJc w:val="left"/>
      <w:pPr>
        <w:tabs>
          <w:tab w:val="num" w:pos="0"/>
        </w:tabs>
        <w:ind w:left="720" w:hanging="720"/>
      </w:pPr>
      <w:rPr>
        <w:rFonts w:hint="default"/>
        <w:color w:val="auto"/>
        <w:spacing w:val="-5"/>
        <w:sz w:val="22"/>
        <w:szCs w:val="22"/>
        <w:shd w:val="clear" w:color="auto" w:fill="FFFFFF"/>
      </w:rPr>
    </w:lvl>
    <w:lvl w:ilvl="4">
      <w:start w:val="1"/>
      <w:numFmt w:val="decimal"/>
      <w:lvlText w:val="%1.%2.%3.%4.%5."/>
      <w:lvlJc w:val="left"/>
      <w:pPr>
        <w:tabs>
          <w:tab w:val="num" w:pos="0"/>
        </w:tabs>
        <w:ind w:left="1080" w:hanging="1080"/>
      </w:pPr>
      <w:rPr>
        <w:rFonts w:hint="default"/>
        <w:color w:val="auto"/>
        <w:spacing w:val="-5"/>
        <w:sz w:val="22"/>
        <w:szCs w:val="22"/>
        <w:shd w:val="clear" w:color="auto" w:fill="FFFFFF"/>
      </w:rPr>
    </w:lvl>
    <w:lvl w:ilvl="5">
      <w:start w:val="1"/>
      <w:numFmt w:val="decimal"/>
      <w:lvlText w:val="%1.%2.%3.%4.%5.%6."/>
      <w:lvlJc w:val="left"/>
      <w:pPr>
        <w:tabs>
          <w:tab w:val="num" w:pos="0"/>
        </w:tabs>
        <w:ind w:left="1080" w:hanging="1080"/>
      </w:pPr>
      <w:rPr>
        <w:rFonts w:hint="default"/>
        <w:color w:val="auto"/>
        <w:spacing w:val="-5"/>
        <w:sz w:val="22"/>
        <w:szCs w:val="22"/>
        <w:shd w:val="clear" w:color="auto" w:fill="FFFFFF"/>
      </w:rPr>
    </w:lvl>
    <w:lvl w:ilvl="6">
      <w:start w:val="1"/>
      <w:numFmt w:val="decimal"/>
      <w:lvlText w:val="%1.%2.%3.%4.%5.%6.%7."/>
      <w:lvlJc w:val="left"/>
      <w:pPr>
        <w:tabs>
          <w:tab w:val="num" w:pos="0"/>
        </w:tabs>
        <w:ind w:left="1440" w:hanging="1440"/>
      </w:pPr>
      <w:rPr>
        <w:rFonts w:hint="default"/>
        <w:color w:val="auto"/>
        <w:spacing w:val="-5"/>
        <w:sz w:val="22"/>
        <w:szCs w:val="22"/>
        <w:shd w:val="clear" w:color="auto" w:fill="FFFFFF"/>
      </w:rPr>
    </w:lvl>
    <w:lvl w:ilvl="7">
      <w:start w:val="1"/>
      <w:numFmt w:val="decimal"/>
      <w:lvlText w:val="%1.%2.%3.%4.%5.%6.%7.%8."/>
      <w:lvlJc w:val="left"/>
      <w:pPr>
        <w:tabs>
          <w:tab w:val="num" w:pos="0"/>
        </w:tabs>
        <w:ind w:left="1440" w:hanging="1440"/>
      </w:pPr>
      <w:rPr>
        <w:rFonts w:hint="default"/>
        <w:color w:val="auto"/>
        <w:spacing w:val="-5"/>
        <w:sz w:val="22"/>
        <w:szCs w:val="22"/>
        <w:shd w:val="clear" w:color="auto" w:fill="FFFFFF"/>
      </w:rPr>
    </w:lvl>
    <w:lvl w:ilvl="8">
      <w:start w:val="1"/>
      <w:numFmt w:val="decimal"/>
      <w:lvlText w:val="%1.%2.%3.%4.%5.%6.%7.%8.%9."/>
      <w:lvlJc w:val="left"/>
      <w:pPr>
        <w:tabs>
          <w:tab w:val="num" w:pos="0"/>
        </w:tabs>
        <w:ind w:left="1800" w:hanging="1800"/>
      </w:pPr>
      <w:rPr>
        <w:rFonts w:hint="default"/>
        <w:color w:val="auto"/>
        <w:spacing w:val="-5"/>
        <w:sz w:val="22"/>
        <w:szCs w:val="22"/>
        <w:shd w:val="clear" w:color="auto" w:fill="FFFFFF"/>
      </w:rPr>
    </w:lvl>
  </w:abstractNum>
  <w:abstractNum w:abstractNumId="1" w15:restartNumberingAfterBreak="0">
    <w:nsid w:val="00000002"/>
    <w:multiLevelType w:val="multilevel"/>
    <w:tmpl w:val="00000002"/>
    <w:lvl w:ilvl="0">
      <w:start w:val="1"/>
      <w:numFmt w:val="decimal"/>
      <w:lvlText w:val="%1."/>
      <w:lvlJc w:val="left"/>
      <w:pPr>
        <w:tabs>
          <w:tab w:val="num" w:pos="142"/>
        </w:tabs>
        <w:ind w:left="502" w:hanging="360"/>
      </w:pPr>
      <w:rPr>
        <w:rFonts w:ascii="Times New Roman" w:hAnsi="Times New Roman" w:cs="Times New Roman" w:hint="default"/>
        <w:bCs/>
        <w:spacing w:val="3"/>
        <w:sz w:val="22"/>
        <w:szCs w:val="22"/>
        <w:shd w:val="clear" w:color="auto" w:fill="FFFFFF"/>
      </w:rPr>
    </w:lvl>
    <w:lvl w:ilvl="1">
      <w:start w:val="1"/>
      <w:numFmt w:val="decimal"/>
      <w:lvlText w:val="%1.%2."/>
      <w:lvlJc w:val="left"/>
      <w:pPr>
        <w:tabs>
          <w:tab w:val="num" w:pos="142"/>
        </w:tabs>
        <w:ind w:left="946" w:hanging="360"/>
      </w:pPr>
      <w:rPr>
        <w:rFonts w:ascii="Times New Roman" w:hAnsi="Times New Roman" w:cs="Times New Roman" w:hint="default"/>
        <w:bCs/>
        <w:spacing w:val="3"/>
        <w:sz w:val="22"/>
        <w:szCs w:val="22"/>
        <w:shd w:val="clear" w:color="auto" w:fill="FFFFFF"/>
      </w:rPr>
    </w:lvl>
    <w:lvl w:ilvl="2">
      <w:start w:val="1"/>
      <w:numFmt w:val="decimal"/>
      <w:lvlText w:val="%1.%2.%3."/>
      <w:lvlJc w:val="left"/>
      <w:pPr>
        <w:tabs>
          <w:tab w:val="num" w:pos="142"/>
        </w:tabs>
        <w:ind w:left="1750" w:hanging="720"/>
      </w:pPr>
      <w:rPr>
        <w:rFonts w:ascii="Times New Roman" w:hAnsi="Times New Roman" w:cs="Times New Roman" w:hint="default"/>
        <w:bCs/>
        <w:spacing w:val="3"/>
        <w:sz w:val="22"/>
        <w:szCs w:val="22"/>
        <w:shd w:val="clear" w:color="auto" w:fill="FFFFFF"/>
      </w:rPr>
    </w:lvl>
    <w:lvl w:ilvl="3">
      <w:start w:val="1"/>
      <w:numFmt w:val="decimal"/>
      <w:lvlText w:val="%1.%2.%3.%4."/>
      <w:lvlJc w:val="left"/>
      <w:pPr>
        <w:tabs>
          <w:tab w:val="num" w:pos="142"/>
        </w:tabs>
        <w:ind w:left="2194" w:hanging="720"/>
      </w:pPr>
      <w:rPr>
        <w:rFonts w:ascii="Times New Roman" w:hAnsi="Times New Roman" w:cs="Times New Roman" w:hint="default"/>
        <w:bCs/>
        <w:spacing w:val="3"/>
        <w:sz w:val="22"/>
        <w:szCs w:val="22"/>
        <w:shd w:val="clear" w:color="auto" w:fill="FFFFFF"/>
      </w:rPr>
    </w:lvl>
    <w:lvl w:ilvl="4">
      <w:start w:val="1"/>
      <w:numFmt w:val="decimal"/>
      <w:lvlText w:val="%1.%2.%3.%4.%5."/>
      <w:lvlJc w:val="left"/>
      <w:pPr>
        <w:tabs>
          <w:tab w:val="num" w:pos="142"/>
        </w:tabs>
        <w:ind w:left="2998" w:hanging="1080"/>
      </w:pPr>
      <w:rPr>
        <w:rFonts w:ascii="Times New Roman" w:hAnsi="Times New Roman" w:cs="Times New Roman" w:hint="default"/>
        <w:bCs/>
        <w:spacing w:val="3"/>
        <w:sz w:val="22"/>
        <w:szCs w:val="22"/>
        <w:shd w:val="clear" w:color="auto" w:fill="FFFFFF"/>
      </w:rPr>
    </w:lvl>
    <w:lvl w:ilvl="5">
      <w:start w:val="1"/>
      <w:numFmt w:val="decimal"/>
      <w:lvlText w:val="%1.%2.%3.%4.%5.%6."/>
      <w:lvlJc w:val="left"/>
      <w:pPr>
        <w:tabs>
          <w:tab w:val="num" w:pos="142"/>
        </w:tabs>
        <w:ind w:left="3442" w:hanging="1080"/>
      </w:pPr>
      <w:rPr>
        <w:rFonts w:ascii="Times New Roman" w:hAnsi="Times New Roman" w:cs="Times New Roman" w:hint="default"/>
        <w:bCs/>
        <w:spacing w:val="3"/>
        <w:sz w:val="22"/>
        <w:szCs w:val="22"/>
        <w:shd w:val="clear" w:color="auto" w:fill="FFFFFF"/>
      </w:rPr>
    </w:lvl>
    <w:lvl w:ilvl="6">
      <w:start w:val="1"/>
      <w:numFmt w:val="decimal"/>
      <w:lvlText w:val="%1.%2.%3.%4.%5.%6.%7."/>
      <w:lvlJc w:val="left"/>
      <w:pPr>
        <w:tabs>
          <w:tab w:val="num" w:pos="142"/>
        </w:tabs>
        <w:ind w:left="4246" w:hanging="1440"/>
      </w:pPr>
      <w:rPr>
        <w:rFonts w:ascii="Times New Roman" w:hAnsi="Times New Roman" w:cs="Times New Roman" w:hint="default"/>
        <w:bCs/>
        <w:spacing w:val="3"/>
        <w:sz w:val="22"/>
        <w:szCs w:val="22"/>
        <w:shd w:val="clear" w:color="auto" w:fill="FFFFFF"/>
      </w:rPr>
    </w:lvl>
    <w:lvl w:ilvl="7">
      <w:start w:val="1"/>
      <w:numFmt w:val="decimal"/>
      <w:lvlText w:val="%1.%2.%3.%4.%5.%6.%7.%8."/>
      <w:lvlJc w:val="left"/>
      <w:pPr>
        <w:tabs>
          <w:tab w:val="num" w:pos="142"/>
        </w:tabs>
        <w:ind w:left="4690" w:hanging="1440"/>
      </w:pPr>
      <w:rPr>
        <w:rFonts w:ascii="Times New Roman" w:hAnsi="Times New Roman" w:cs="Times New Roman" w:hint="default"/>
        <w:bCs/>
        <w:spacing w:val="3"/>
        <w:sz w:val="22"/>
        <w:szCs w:val="22"/>
        <w:shd w:val="clear" w:color="auto" w:fill="FFFFFF"/>
      </w:rPr>
    </w:lvl>
    <w:lvl w:ilvl="8">
      <w:start w:val="1"/>
      <w:numFmt w:val="decimal"/>
      <w:lvlText w:val="%1.%2.%3.%4.%5.%6.%7.%8.%9."/>
      <w:lvlJc w:val="left"/>
      <w:pPr>
        <w:tabs>
          <w:tab w:val="num" w:pos="142"/>
        </w:tabs>
        <w:ind w:left="5494" w:hanging="1800"/>
      </w:pPr>
      <w:rPr>
        <w:rFonts w:ascii="Times New Roman" w:hAnsi="Times New Roman" w:cs="Times New Roman" w:hint="default"/>
        <w:bCs/>
        <w:spacing w:val="3"/>
        <w:sz w:val="22"/>
        <w:szCs w:val="22"/>
        <w:shd w:val="clear" w:color="auto" w:fill="FFFFFF"/>
      </w:rPr>
    </w:lvl>
  </w:abstractNum>
  <w:abstractNum w:abstractNumId="2" w15:restartNumberingAfterBreak="0">
    <w:nsid w:val="00000003"/>
    <w:multiLevelType w:val="multilevel"/>
    <w:tmpl w:val="00000003"/>
    <w:name w:val="WW8Num3"/>
    <w:lvl w:ilvl="0">
      <w:start w:val="2"/>
      <w:numFmt w:val="decimal"/>
      <w:lvlText w:val="%1."/>
      <w:lvlJc w:val="left"/>
      <w:pPr>
        <w:tabs>
          <w:tab w:val="num" w:pos="0"/>
        </w:tabs>
        <w:ind w:left="360" w:hanging="360"/>
      </w:pPr>
      <w:rPr>
        <w:rFonts w:cs="Times New Roman" w:hint="default"/>
      </w:rPr>
    </w:lvl>
    <w:lvl w:ilvl="1">
      <w:start w:val="6"/>
      <w:numFmt w:val="decimal"/>
      <w:lvlText w:val="%1.%2."/>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1260"/>
        </w:tabs>
        <w:ind w:left="1260" w:hanging="360"/>
      </w:pPr>
      <w:rPr>
        <w:rFonts w:ascii="Symbol" w:hAnsi="Symbol" w:hint="default"/>
      </w:rPr>
    </w:lvl>
  </w:abstractNum>
  <w:abstractNum w:abstractNumId="4" w15:restartNumberingAfterBreak="0">
    <w:nsid w:val="00000005"/>
    <w:multiLevelType w:val="multilevel"/>
    <w:tmpl w:val="00000005"/>
    <w:name w:val="WW8Num5"/>
    <w:lvl w:ilvl="0">
      <w:start w:val="10"/>
      <w:numFmt w:val="decimal"/>
      <w:lvlText w:val="%1."/>
      <w:lvlJc w:val="left"/>
      <w:pPr>
        <w:tabs>
          <w:tab w:val="num" w:pos="0"/>
        </w:tabs>
        <w:ind w:left="1080" w:hanging="360"/>
      </w:pPr>
      <w:rPr>
        <w:rFonts w:hint="default"/>
      </w:rPr>
    </w:lvl>
    <w:lvl w:ilvl="1">
      <w:start w:val="1"/>
      <w:numFmt w:val="decimal"/>
      <w:lvlText w:val="%1.%2"/>
      <w:lvlJc w:val="left"/>
      <w:pPr>
        <w:tabs>
          <w:tab w:val="num" w:pos="-10"/>
        </w:tabs>
        <w:ind w:left="1094" w:hanging="384"/>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800" w:hanging="108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160" w:hanging="1440"/>
      </w:pPr>
      <w:rPr>
        <w:rFonts w:hint="default"/>
      </w:rPr>
    </w:lvl>
    <w:lvl w:ilvl="8">
      <w:start w:val="1"/>
      <w:numFmt w:val="decimal"/>
      <w:lvlText w:val="%1.%2.%3.%4.%5.%6.%7.%8.%9"/>
      <w:lvlJc w:val="left"/>
      <w:pPr>
        <w:tabs>
          <w:tab w:val="num" w:pos="0"/>
        </w:tabs>
        <w:ind w:left="2160" w:hanging="1440"/>
      </w:pPr>
      <w:rPr>
        <w:rFonts w:hint="default"/>
      </w:rPr>
    </w:lvl>
  </w:abstractNum>
  <w:abstractNum w:abstractNumId="5" w15:restartNumberingAfterBreak="0">
    <w:nsid w:val="00000006"/>
    <w:multiLevelType w:val="multilevel"/>
    <w:tmpl w:val="00000006"/>
    <w:name w:val="WW8Num6"/>
    <w:lvl w:ilvl="0">
      <w:start w:val="10"/>
      <w:numFmt w:val="decimal"/>
      <w:lvlText w:val="%1."/>
      <w:lvlJc w:val="left"/>
      <w:pPr>
        <w:tabs>
          <w:tab w:val="num" w:pos="0"/>
        </w:tabs>
        <w:ind w:left="612" w:hanging="612"/>
      </w:pPr>
      <w:rPr>
        <w:rFonts w:hint="default"/>
      </w:rPr>
    </w:lvl>
    <w:lvl w:ilvl="1">
      <w:start w:val="1"/>
      <w:numFmt w:val="decimal"/>
      <w:lvlText w:val="%1.%2."/>
      <w:lvlJc w:val="left"/>
      <w:pPr>
        <w:tabs>
          <w:tab w:val="num" w:pos="0"/>
        </w:tabs>
        <w:ind w:left="972" w:hanging="612"/>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6" w15:restartNumberingAfterBreak="0">
    <w:nsid w:val="00000007"/>
    <w:multiLevelType w:val="multilevel"/>
    <w:tmpl w:val="E3804ADE"/>
    <w:name w:val="WW8Num7"/>
    <w:lvl w:ilvl="0">
      <w:start w:val="6"/>
      <w:numFmt w:val="decimal"/>
      <w:lvlText w:val="%1."/>
      <w:lvlJc w:val="left"/>
      <w:pPr>
        <w:tabs>
          <w:tab w:val="num" w:pos="0"/>
        </w:tabs>
        <w:ind w:left="360" w:hanging="360"/>
      </w:pPr>
      <w:rPr>
        <w:rFonts w:eastAsia="Calibri" w:hint="default"/>
        <w:b/>
        <w:color w:val="auto"/>
        <w:spacing w:val="-1"/>
        <w:sz w:val="22"/>
        <w:szCs w:val="22"/>
        <w:shd w:val="clear" w:color="auto" w:fill="FFFFFF"/>
        <w:lang w:val="ru-RU"/>
      </w:rPr>
    </w:lvl>
    <w:lvl w:ilvl="1">
      <w:start w:val="1"/>
      <w:numFmt w:val="decimal"/>
      <w:lvlText w:val="%1.%2."/>
      <w:lvlJc w:val="left"/>
      <w:pPr>
        <w:tabs>
          <w:tab w:val="num" w:pos="0"/>
        </w:tabs>
        <w:ind w:left="720" w:hanging="360"/>
      </w:pPr>
      <w:rPr>
        <w:rFonts w:eastAsia="Calibri" w:hint="default"/>
        <w:b/>
        <w:bCs w:val="0"/>
        <w:color w:val="auto"/>
        <w:spacing w:val="-1"/>
        <w:sz w:val="22"/>
        <w:szCs w:val="22"/>
        <w:shd w:val="clear" w:color="auto" w:fill="FFFFFF"/>
        <w:lang w:val="ru-RU"/>
      </w:rPr>
    </w:lvl>
    <w:lvl w:ilvl="2">
      <w:start w:val="1"/>
      <w:numFmt w:val="decimal"/>
      <w:lvlText w:val="%1.%2.%3."/>
      <w:lvlJc w:val="left"/>
      <w:pPr>
        <w:tabs>
          <w:tab w:val="num" w:pos="0"/>
        </w:tabs>
        <w:ind w:left="1440" w:hanging="720"/>
      </w:pPr>
      <w:rPr>
        <w:rFonts w:eastAsia="Calibri" w:hint="default"/>
        <w:b/>
        <w:color w:val="auto"/>
        <w:spacing w:val="-1"/>
        <w:sz w:val="22"/>
        <w:szCs w:val="22"/>
        <w:shd w:val="clear" w:color="auto" w:fill="FFFFFF"/>
        <w:lang w:val="ru-RU"/>
      </w:rPr>
    </w:lvl>
    <w:lvl w:ilvl="3">
      <w:start w:val="1"/>
      <w:numFmt w:val="decimal"/>
      <w:lvlText w:val="%1.%2.%3.%4."/>
      <w:lvlJc w:val="left"/>
      <w:pPr>
        <w:tabs>
          <w:tab w:val="num" w:pos="0"/>
        </w:tabs>
        <w:ind w:left="1800" w:hanging="720"/>
      </w:pPr>
      <w:rPr>
        <w:rFonts w:eastAsia="Calibri" w:hint="default"/>
        <w:b/>
        <w:color w:val="auto"/>
        <w:spacing w:val="-1"/>
        <w:sz w:val="22"/>
        <w:szCs w:val="22"/>
        <w:shd w:val="clear" w:color="auto" w:fill="FFFFFF"/>
        <w:lang w:val="ru-RU"/>
      </w:rPr>
    </w:lvl>
    <w:lvl w:ilvl="4">
      <w:start w:val="1"/>
      <w:numFmt w:val="decimal"/>
      <w:lvlText w:val="%1.%2.%3.%4.%5."/>
      <w:lvlJc w:val="left"/>
      <w:pPr>
        <w:tabs>
          <w:tab w:val="num" w:pos="0"/>
        </w:tabs>
        <w:ind w:left="2520" w:hanging="1080"/>
      </w:pPr>
      <w:rPr>
        <w:rFonts w:eastAsia="Calibri" w:hint="default"/>
        <w:b/>
        <w:color w:val="auto"/>
        <w:spacing w:val="-1"/>
        <w:sz w:val="22"/>
        <w:szCs w:val="22"/>
        <w:shd w:val="clear" w:color="auto" w:fill="FFFFFF"/>
        <w:lang w:val="ru-RU"/>
      </w:rPr>
    </w:lvl>
    <w:lvl w:ilvl="5">
      <w:start w:val="1"/>
      <w:numFmt w:val="decimal"/>
      <w:lvlText w:val="%1.%2.%3.%4.%5.%6."/>
      <w:lvlJc w:val="left"/>
      <w:pPr>
        <w:tabs>
          <w:tab w:val="num" w:pos="0"/>
        </w:tabs>
        <w:ind w:left="2880" w:hanging="1080"/>
      </w:pPr>
      <w:rPr>
        <w:rFonts w:eastAsia="Calibri" w:hint="default"/>
        <w:b/>
        <w:color w:val="auto"/>
        <w:spacing w:val="-1"/>
        <w:sz w:val="22"/>
        <w:szCs w:val="22"/>
        <w:shd w:val="clear" w:color="auto" w:fill="FFFFFF"/>
        <w:lang w:val="ru-RU"/>
      </w:rPr>
    </w:lvl>
    <w:lvl w:ilvl="6">
      <w:start w:val="1"/>
      <w:numFmt w:val="decimal"/>
      <w:lvlText w:val="%1.%2.%3.%4.%5.%6.%7."/>
      <w:lvlJc w:val="left"/>
      <w:pPr>
        <w:tabs>
          <w:tab w:val="num" w:pos="0"/>
        </w:tabs>
        <w:ind w:left="3600" w:hanging="1440"/>
      </w:pPr>
      <w:rPr>
        <w:rFonts w:eastAsia="Calibri" w:hint="default"/>
        <w:b/>
        <w:color w:val="auto"/>
        <w:spacing w:val="-1"/>
        <w:sz w:val="22"/>
        <w:szCs w:val="22"/>
        <w:shd w:val="clear" w:color="auto" w:fill="FFFFFF"/>
        <w:lang w:val="ru-RU"/>
      </w:rPr>
    </w:lvl>
    <w:lvl w:ilvl="7">
      <w:start w:val="1"/>
      <w:numFmt w:val="decimal"/>
      <w:lvlText w:val="%1.%2.%3.%4.%5.%6.%7.%8."/>
      <w:lvlJc w:val="left"/>
      <w:pPr>
        <w:tabs>
          <w:tab w:val="num" w:pos="0"/>
        </w:tabs>
        <w:ind w:left="3960" w:hanging="1440"/>
      </w:pPr>
      <w:rPr>
        <w:rFonts w:eastAsia="Calibri" w:hint="default"/>
        <w:b/>
        <w:color w:val="auto"/>
        <w:spacing w:val="-1"/>
        <w:sz w:val="22"/>
        <w:szCs w:val="22"/>
        <w:shd w:val="clear" w:color="auto" w:fill="FFFFFF"/>
        <w:lang w:val="ru-RU"/>
      </w:rPr>
    </w:lvl>
    <w:lvl w:ilvl="8">
      <w:start w:val="1"/>
      <w:numFmt w:val="decimal"/>
      <w:lvlText w:val="%1.%2.%3.%4.%5.%6.%7.%8.%9."/>
      <w:lvlJc w:val="left"/>
      <w:pPr>
        <w:tabs>
          <w:tab w:val="num" w:pos="0"/>
        </w:tabs>
        <w:ind w:left="4680" w:hanging="1800"/>
      </w:pPr>
      <w:rPr>
        <w:rFonts w:eastAsia="Calibri" w:hint="default"/>
        <w:b/>
        <w:color w:val="auto"/>
        <w:spacing w:val="-1"/>
        <w:sz w:val="22"/>
        <w:szCs w:val="22"/>
        <w:shd w:val="clear" w:color="auto" w:fill="FFFFFF"/>
        <w:lang w:val="ru-RU"/>
      </w:rPr>
    </w:lvl>
  </w:abstractNum>
  <w:abstractNum w:abstractNumId="7" w15:restartNumberingAfterBreak="0">
    <w:nsid w:val="00000008"/>
    <w:multiLevelType w:val="multilevel"/>
    <w:tmpl w:val="00000008"/>
    <w:name w:val="WW8Num8"/>
    <w:lvl w:ilvl="0">
      <w:start w:val="4"/>
      <w:numFmt w:val="decimal"/>
      <w:lvlText w:val="%1."/>
      <w:lvlJc w:val="left"/>
      <w:pPr>
        <w:tabs>
          <w:tab w:val="num" w:pos="0"/>
        </w:tabs>
        <w:ind w:left="360" w:hanging="360"/>
      </w:pPr>
      <w:rPr>
        <w:rFonts w:ascii="Times New Roman" w:hAnsi="Times New Roman" w:cs="Times New Roman" w:hint="default"/>
        <w:bCs/>
        <w:sz w:val="22"/>
        <w:szCs w:val="22"/>
        <w:shd w:val="clear" w:color="auto" w:fill="FFFFFF"/>
        <w:lang w:val="ru-RU"/>
      </w:rPr>
    </w:lvl>
    <w:lvl w:ilvl="1">
      <w:start w:val="1"/>
      <w:numFmt w:val="decimal"/>
      <w:lvlText w:val="%1.%2."/>
      <w:lvlJc w:val="left"/>
      <w:pPr>
        <w:tabs>
          <w:tab w:val="num" w:pos="633"/>
        </w:tabs>
        <w:ind w:left="1353" w:hanging="360"/>
      </w:pPr>
      <w:rPr>
        <w:rFonts w:ascii="Times New Roman" w:hAnsi="Times New Roman" w:cs="Times New Roman" w:hint="default"/>
        <w:bCs/>
        <w:sz w:val="22"/>
        <w:szCs w:val="22"/>
        <w:shd w:val="clear" w:color="auto" w:fill="FFFFFF"/>
        <w:lang w:val="ru-RU"/>
      </w:rPr>
    </w:lvl>
    <w:lvl w:ilvl="2">
      <w:start w:val="1"/>
      <w:numFmt w:val="decimal"/>
      <w:lvlText w:val="%1.%2.%3."/>
      <w:lvlJc w:val="left"/>
      <w:pPr>
        <w:tabs>
          <w:tab w:val="num" w:pos="0"/>
        </w:tabs>
        <w:ind w:left="1440" w:hanging="720"/>
      </w:pPr>
      <w:rPr>
        <w:rFonts w:ascii="Times New Roman" w:hAnsi="Times New Roman" w:cs="Times New Roman" w:hint="default"/>
        <w:bCs/>
        <w:sz w:val="22"/>
        <w:szCs w:val="22"/>
        <w:shd w:val="clear" w:color="auto" w:fill="FFFFFF"/>
        <w:lang w:val="ru-RU"/>
      </w:rPr>
    </w:lvl>
    <w:lvl w:ilvl="3">
      <w:start w:val="1"/>
      <w:numFmt w:val="decimal"/>
      <w:lvlText w:val="%1.%2.%3.%4."/>
      <w:lvlJc w:val="left"/>
      <w:pPr>
        <w:tabs>
          <w:tab w:val="num" w:pos="0"/>
        </w:tabs>
        <w:ind w:left="1800" w:hanging="720"/>
      </w:pPr>
      <w:rPr>
        <w:rFonts w:ascii="Times New Roman" w:hAnsi="Times New Roman" w:cs="Times New Roman" w:hint="default"/>
        <w:bCs/>
        <w:sz w:val="22"/>
        <w:szCs w:val="22"/>
        <w:shd w:val="clear" w:color="auto" w:fill="FFFFFF"/>
        <w:lang w:val="ru-RU"/>
      </w:rPr>
    </w:lvl>
    <w:lvl w:ilvl="4">
      <w:start w:val="1"/>
      <w:numFmt w:val="decimal"/>
      <w:lvlText w:val="%1.%2.%3.%4.%5."/>
      <w:lvlJc w:val="left"/>
      <w:pPr>
        <w:tabs>
          <w:tab w:val="num" w:pos="0"/>
        </w:tabs>
        <w:ind w:left="2520" w:hanging="1080"/>
      </w:pPr>
      <w:rPr>
        <w:rFonts w:ascii="Times New Roman" w:hAnsi="Times New Roman" w:cs="Times New Roman" w:hint="default"/>
        <w:bCs/>
        <w:sz w:val="22"/>
        <w:szCs w:val="22"/>
        <w:shd w:val="clear" w:color="auto" w:fill="FFFFFF"/>
        <w:lang w:val="ru-RU"/>
      </w:rPr>
    </w:lvl>
    <w:lvl w:ilvl="5">
      <w:start w:val="1"/>
      <w:numFmt w:val="decimal"/>
      <w:lvlText w:val="%1.%2.%3.%4.%5.%6."/>
      <w:lvlJc w:val="left"/>
      <w:pPr>
        <w:tabs>
          <w:tab w:val="num" w:pos="0"/>
        </w:tabs>
        <w:ind w:left="2880" w:hanging="1080"/>
      </w:pPr>
      <w:rPr>
        <w:rFonts w:ascii="Times New Roman" w:hAnsi="Times New Roman" w:cs="Times New Roman" w:hint="default"/>
        <w:bCs/>
        <w:sz w:val="22"/>
        <w:szCs w:val="22"/>
        <w:shd w:val="clear" w:color="auto" w:fill="FFFFFF"/>
        <w:lang w:val="ru-RU"/>
      </w:rPr>
    </w:lvl>
    <w:lvl w:ilvl="6">
      <w:start w:val="1"/>
      <w:numFmt w:val="decimal"/>
      <w:lvlText w:val="%1.%2.%3.%4.%5.%6.%7."/>
      <w:lvlJc w:val="left"/>
      <w:pPr>
        <w:tabs>
          <w:tab w:val="num" w:pos="0"/>
        </w:tabs>
        <w:ind w:left="3600" w:hanging="1440"/>
      </w:pPr>
      <w:rPr>
        <w:rFonts w:ascii="Times New Roman" w:hAnsi="Times New Roman" w:cs="Times New Roman" w:hint="default"/>
        <w:bCs/>
        <w:sz w:val="22"/>
        <w:szCs w:val="22"/>
        <w:shd w:val="clear" w:color="auto" w:fill="FFFFFF"/>
        <w:lang w:val="ru-RU"/>
      </w:rPr>
    </w:lvl>
    <w:lvl w:ilvl="7">
      <w:start w:val="1"/>
      <w:numFmt w:val="decimal"/>
      <w:lvlText w:val="%1.%2.%3.%4.%5.%6.%7.%8."/>
      <w:lvlJc w:val="left"/>
      <w:pPr>
        <w:tabs>
          <w:tab w:val="num" w:pos="0"/>
        </w:tabs>
        <w:ind w:left="3960" w:hanging="1440"/>
      </w:pPr>
      <w:rPr>
        <w:rFonts w:ascii="Times New Roman" w:hAnsi="Times New Roman" w:cs="Times New Roman" w:hint="default"/>
        <w:bCs/>
        <w:sz w:val="22"/>
        <w:szCs w:val="22"/>
        <w:shd w:val="clear" w:color="auto" w:fill="FFFFFF"/>
        <w:lang w:val="ru-RU"/>
      </w:rPr>
    </w:lvl>
    <w:lvl w:ilvl="8">
      <w:start w:val="1"/>
      <w:numFmt w:val="decimal"/>
      <w:lvlText w:val="%1.%2.%3.%4.%5.%6.%7.%8.%9."/>
      <w:lvlJc w:val="left"/>
      <w:pPr>
        <w:tabs>
          <w:tab w:val="num" w:pos="0"/>
        </w:tabs>
        <w:ind w:left="4680" w:hanging="1800"/>
      </w:pPr>
      <w:rPr>
        <w:rFonts w:ascii="Times New Roman" w:hAnsi="Times New Roman" w:cs="Times New Roman" w:hint="default"/>
        <w:bCs/>
        <w:sz w:val="22"/>
        <w:szCs w:val="22"/>
        <w:shd w:val="clear" w:color="auto" w:fill="FFFFFF"/>
        <w:lang w:val="ru-RU"/>
      </w:rPr>
    </w:lvl>
  </w:abstractNum>
  <w:abstractNum w:abstractNumId="8" w15:restartNumberingAfterBreak="0">
    <w:nsid w:val="00000009"/>
    <w:multiLevelType w:val="multilevel"/>
    <w:tmpl w:val="00000009"/>
    <w:name w:val="WW8Num9"/>
    <w:lvl w:ilvl="0">
      <w:start w:val="3"/>
      <w:numFmt w:val="decimal"/>
      <w:lvlText w:val="%1."/>
      <w:lvlJc w:val="left"/>
      <w:pPr>
        <w:tabs>
          <w:tab w:val="num" w:pos="0"/>
        </w:tabs>
        <w:ind w:left="360" w:hanging="36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786" w:hanging="36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440" w:hanging="72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800" w:hanging="72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2520" w:hanging="108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0"/>
        </w:tabs>
        <w:ind w:left="2880" w:hanging="108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0"/>
        </w:tabs>
        <w:ind w:left="3600" w:hanging="144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0"/>
        </w:tabs>
        <w:ind w:left="3960" w:hanging="144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0"/>
        </w:tabs>
        <w:ind w:left="4320" w:hanging="1440"/>
      </w:pPr>
      <w:rPr>
        <w:rFonts w:ascii="Times New Roman" w:eastAsia="Calibri" w:hAnsi="Times New Roman" w:cs="Times New Roman" w:hint="default"/>
        <w:b/>
        <w:bCs w:val="0"/>
        <w:i w:val="0"/>
        <w:iCs w:val="0"/>
        <w:strike w:val="0"/>
        <w:dstrike w:val="0"/>
        <w:color w:val="000000"/>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22415D"/>
    <w:multiLevelType w:val="multilevel"/>
    <w:tmpl w:val="A9106BE8"/>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02896FA4"/>
    <w:multiLevelType w:val="multilevel"/>
    <w:tmpl w:val="72B03A66"/>
    <w:lvl w:ilvl="0">
      <w:start w:val="11"/>
      <w:numFmt w:val="decimal"/>
      <w:lvlText w:val="%1."/>
      <w:lvlJc w:val="left"/>
      <w:pPr>
        <w:ind w:left="444" w:hanging="444"/>
      </w:pPr>
      <w:rPr>
        <w:rFonts w:hint="default"/>
      </w:rPr>
    </w:lvl>
    <w:lvl w:ilvl="1">
      <w:start w:val="1"/>
      <w:numFmt w:val="decimal"/>
      <w:lvlText w:val="%1.%2."/>
      <w:lvlJc w:val="left"/>
      <w:pPr>
        <w:ind w:left="2429"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55B354B"/>
    <w:multiLevelType w:val="multilevel"/>
    <w:tmpl w:val="8CBEFECE"/>
    <w:lvl w:ilvl="0">
      <w:start w:val="8"/>
      <w:numFmt w:val="decimal"/>
      <w:lvlText w:val="%1."/>
      <w:lvlJc w:val="left"/>
      <w:pPr>
        <w:ind w:left="360" w:hanging="360"/>
      </w:pPr>
      <w:rPr>
        <w:rFonts w:eastAsia="Andale Sans UI" w:hint="default"/>
      </w:rPr>
    </w:lvl>
    <w:lvl w:ilvl="1">
      <w:start w:val="1"/>
      <w:numFmt w:val="decimal"/>
      <w:lvlText w:val="%1.%2."/>
      <w:lvlJc w:val="left"/>
      <w:pPr>
        <w:ind w:left="927" w:hanging="360"/>
      </w:pPr>
      <w:rPr>
        <w:rFonts w:eastAsia="Andale Sans UI" w:hint="default"/>
      </w:rPr>
    </w:lvl>
    <w:lvl w:ilvl="2">
      <w:numFmt w:val="bullet"/>
      <w:lvlText w:val="-"/>
      <w:lvlJc w:val="left"/>
      <w:pPr>
        <w:ind w:left="1854" w:hanging="720"/>
      </w:pPr>
      <w:rPr>
        <w:rFonts w:ascii="Arial" w:hAnsi="Arial" w:hint="default"/>
      </w:rPr>
    </w:lvl>
    <w:lvl w:ilvl="3">
      <w:start w:val="1"/>
      <w:numFmt w:val="decimal"/>
      <w:lvlText w:val="%1.%2.%3.%4."/>
      <w:lvlJc w:val="left"/>
      <w:pPr>
        <w:ind w:left="2421" w:hanging="720"/>
      </w:pPr>
      <w:rPr>
        <w:rFonts w:eastAsia="Andale Sans UI" w:hint="default"/>
      </w:rPr>
    </w:lvl>
    <w:lvl w:ilvl="4">
      <w:start w:val="1"/>
      <w:numFmt w:val="decimal"/>
      <w:lvlText w:val="%1.%2.%3.%4.%5."/>
      <w:lvlJc w:val="left"/>
      <w:pPr>
        <w:ind w:left="3348" w:hanging="1080"/>
      </w:pPr>
      <w:rPr>
        <w:rFonts w:eastAsia="Andale Sans UI" w:hint="default"/>
      </w:rPr>
    </w:lvl>
    <w:lvl w:ilvl="5">
      <w:start w:val="1"/>
      <w:numFmt w:val="decimal"/>
      <w:lvlText w:val="%1.%2.%3.%4.%5.%6."/>
      <w:lvlJc w:val="left"/>
      <w:pPr>
        <w:ind w:left="3915" w:hanging="1080"/>
      </w:pPr>
      <w:rPr>
        <w:rFonts w:eastAsia="Andale Sans UI" w:hint="default"/>
      </w:rPr>
    </w:lvl>
    <w:lvl w:ilvl="6">
      <w:start w:val="1"/>
      <w:numFmt w:val="decimal"/>
      <w:lvlText w:val="%1.%2.%3.%4.%5.%6.%7."/>
      <w:lvlJc w:val="left"/>
      <w:pPr>
        <w:ind w:left="4842" w:hanging="1440"/>
      </w:pPr>
      <w:rPr>
        <w:rFonts w:eastAsia="Andale Sans UI" w:hint="default"/>
      </w:rPr>
    </w:lvl>
    <w:lvl w:ilvl="7">
      <w:start w:val="1"/>
      <w:numFmt w:val="decimal"/>
      <w:lvlText w:val="%1.%2.%3.%4.%5.%6.%7.%8."/>
      <w:lvlJc w:val="left"/>
      <w:pPr>
        <w:ind w:left="5409" w:hanging="1440"/>
      </w:pPr>
      <w:rPr>
        <w:rFonts w:eastAsia="Andale Sans UI" w:hint="default"/>
      </w:rPr>
    </w:lvl>
    <w:lvl w:ilvl="8">
      <w:start w:val="1"/>
      <w:numFmt w:val="decimal"/>
      <w:lvlText w:val="%1.%2.%3.%4.%5.%6.%7.%8.%9."/>
      <w:lvlJc w:val="left"/>
      <w:pPr>
        <w:ind w:left="6336" w:hanging="1800"/>
      </w:pPr>
      <w:rPr>
        <w:rFonts w:eastAsia="Andale Sans UI" w:hint="default"/>
      </w:rPr>
    </w:lvl>
  </w:abstractNum>
  <w:abstractNum w:abstractNumId="14" w15:restartNumberingAfterBreak="0">
    <w:nsid w:val="0B4929D3"/>
    <w:multiLevelType w:val="multilevel"/>
    <w:tmpl w:val="6AD03284"/>
    <w:lvl w:ilvl="0">
      <w:start w:val="7"/>
      <w:numFmt w:val="decimal"/>
      <w:lvlText w:val="%1."/>
      <w:lvlJc w:val="left"/>
      <w:pPr>
        <w:ind w:left="480" w:hanging="480"/>
      </w:pPr>
      <w:rPr>
        <w:rFonts w:hint="default"/>
      </w:rPr>
    </w:lvl>
    <w:lvl w:ilvl="1">
      <w:start w:val="14"/>
      <w:numFmt w:val="decimal"/>
      <w:lvlText w:val="%1.%2."/>
      <w:lvlJc w:val="left"/>
      <w:pPr>
        <w:ind w:left="1331"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0CD87016"/>
    <w:multiLevelType w:val="multilevel"/>
    <w:tmpl w:val="72B03A6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EB04C3"/>
    <w:multiLevelType w:val="multilevel"/>
    <w:tmpl w:val="C350724E"/>
    <w:lvl w:ilvl="0">
      <w:start w:val="14"/>
      <w:numFmt w:val="decimal"/>
      <w:lvlText w:val="%1."/>
      <w:lvlJc w:val="left"/>
      <w:pPr>
        <w:ind w:left="660" w:hanging="660"/>
      </w:pPr>
      <w:rPr>
        <w:rFonts w:hint="default"/>
      </w:rPr>
    </w:lvl>
    <w:lvl w:ilvl="1">
      <w:start w:val="3"/>
      <w:numFmt w:val="decimal"/>
      <w:lvlText w:val="%1.%2."/>
      <w:lvlJc w:val="left"/>
      <w:pPr>
        <w:ind w:left="1156" w:hanging="6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0F3F0EBC"/>
    <w:multiLevelType w:val="multilevel"/>
    <w:tmpl w:val="262E17A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0F864852"/>
    <w:multiLevelType w:val="multilevel"/>
    <w:tmpl w:val="FE5A73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0C100C0"/>
    <w:multiLevelType w:val="multilevel"/>
    <w:tmpl w:val="FE5A73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2883117"/>
    <w:multiLevelType w:val="multilevel"/>
    <w:tmpl w:val="11FEA7EA"/>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1" w15:restartNumberingAfterBreak="0">
    <w:nsid w:val="12CD0287"/>
    <w:multiLevelType w:val="multilevel"/>
    <w:tmpl w:val="69846500"/>
    <w:lvl w:ilvl="0">
      <w:start w:val="1"/>
      <w:numFmt w:val="decimal"/>
      <w:lvlText w:val="%1."/>
      <w:lvlJc w:val="left"/>
      <w:pPr>
        <w:ind w:left="360" w:hanging="360"/>
      </w:pPr>
      <w:rPr>
        <w:rFonts w:hint="default"/>
      </w:rPr>
    </w:lvl>
    <w:lvl w:ilvl="1">
      <w:start w:val="1"/>
      <w:numFmt w:val="decimal"/>
      <w:lvlText w:val="%1.%2."/>
      <w:lvlJc w:val="left"/>
      <w:pPr>
        <w:ind w:left="804" w:hanging="360"/>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22" w15:restartNumberingAfterBreak="0">
    <w:nsid w:val="1A2E0E55"/>
    <w:multiLevelType w:val="multilevel"/>
    <w:tmpl w:val="1C1473A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1A514A7E"/>
    <w:multiLevelType w:val="multilevel"/>
    <w:tmpl w:val="D4A2FC7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4" w15:restartNumberingAfterBreak="0">
    <w:nsid w:val="258218C6"/>
    <w:multiLevelType w:val="multilevel"/>
    <w:tmpl w:val="53BCBF1E"/>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1B6377"/>
    <w:multiLevelType w:val="multilevel"/>
    <w:tmpl w:val="FE5A73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9222FA5"/>
    <w:multiLevelType w:val="multilevel"/>
    <w:tmpl w:val="044C2B8C"/>
    <w:lvl w:ilvl="0">
      <w:start w:val="2"/>
      <w:numFmt w:val="decimal"/>
      <w:lvlText w:val="%1."/>
      <w:lvlJc w:val="left"/>
      <w:pPr>
        <w:ind w:left="360" w:hanging="360"/>
      </w:pPr>
      <w:rPr>
        <w:rFonts w:eastAsia="Calibri" w:hint="default"/>
      </w:rPr>
    </w:lvl>
    <w:lvl w:ilvl="1">
      <w:start w:val="6"/>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7" w15:restartNumberingAfterBreak="0">
    <w:nsid w:val="2D902A19"/>
    <w:multiLevelType w:val="multilevel"/>
    <w:tmpl w:val="636CA4F0"/>
    <w:lvl w:ilvl="0">
      <w:start w:val="8"/>
      <w:numFmt w:val="decimal"/>
      <w:lvlText w:val="%1."/>
      <w:lvlJc w:val="left"/>
      <w:pPr>
        <w:ind w:left="360" w:hanging="360"/>
      </w:pPr>
      <w:rPr>
        <w:rFonts w:eastAsia="Andale Sans UI" w:hint="default"/>
      </w:rPr>
    </w:lvl>
    <w:lvl w:ilvl="1">
      <w:start w:val="1"/>
      <w:numFmt w:val="decimal"/>
      <w:lvlText w:val="%1.%2."/>
      <w:lvlJc w:val="left"/>
      <w:pPr>
        <w:ind w:left="927" w:hanging="360"/>
      </w:pPr>
      <w:rPr>
        <w:rFonts w:eastAsia="Andale Sans UI" w:hint="default"/>
      </w:rPr>
    </w:lvl>
    <w:lvl w:ilvl="2">
      <w:start w:val="1"/>
      <w:numFmt w:val="decimal"/>
      <w:lvlText w:val="%1.%2.%3."/>
      <w:lvlJc w:val="left"/>
      <w:pPr>
        <w:ind w:left="1854" w:hanging="720"/>
      </w:pPr>
      <w:rPr>
        <w:rFonts w:eastAsia="Andale Sans UI" w:hint="default"/>
      </w:rPr>
    </w:lvl>
    <w:lvl w:ilvl="3">
      <w:start w:val="1"/>
      <w:numFmt w:val="decimal"/>
      <w:lvlText w:val="%1.%2.%3.%4."/>
      <w:lvlJc w:val="left"/>
      <w:pPr>
        <w:ind w:left="2421" w:hanging="720"/>
      </w:pPr>
      <w:rPr>
        <w:rFonts w:eastAsia="Andale Sans UI" w:hint="default"/>
      </w:rPr>
    </w:lvl>
    <w:lvl w:ilvl="4">
      <w:start w:val="1"/>
      <w:numFmt w:val="decimal"/>
      <w:lvlText w:val="%1.%2.%3.%4.%5."/>
      <w:lvlJc w:val="left"/>
      <w:pPr>
        <w:ind w:left="3348" w:hanging="1080"/>
      </w:pPr>
      <w:rPr>
        <w:rFonts w:eastAsia="Andale Sans UI" w:hint="default"/>
      </w:rPr>
    </w:lvl>
    <w:lvl w:ilvl="5">
      <w:start w:val="1"/>
      <w:numFmt w:val="decimal"/>
      <w:lvlText w:val="%1.%2.%3.%4.%5.%6."/>
      <w:lvlJc w:val="left"/>
      <w:pPr>
        <w:ind w:left="3915" w:hanging="1080"/>
      </w:pPr>
      <w:rPr>
        <w:rFonts w:eastAsia="Andale Sans UI" w:hint="default"/>
      </w:rPr>
    </w:lvl>
    <w:lvl w:ilvl="6">
      <w:start w:val="1"/>
      <w:numFmt w:val="decimal"/>
      <w:lvlText w:val="%1.%2.%3.%4.%5.%6.%7."/>
      <w:lvlJc w:val="left"/>
      <w:pPr>
        <w:ind w:left="4842" w:hanging="1440"/>
      </w:pPr>
      <w:rPr>
        <w:rFonts w:eastAsia="Andale Sans UI" w:hint="default"/>
      </w:rPr>
    </w:lvl>
    <w:lvl w:ilvl="7">
      <w:start w:val="1"/>
      <w:numFmt w:val="decimal"/>
      <w:lvlText w:val="%1.%2.%3.%4.%5.%6.%7.%8."/>
      <w:lvlJc w:val="left"/>
      <w:pPr>
        <w:ind w:left="5409" w:hanging="1440"/>
      </w:pPr>
      <w:rPr>
        <w:rFonts w:eastAsia="Andale Sans UI" w:hint="default"/>
      </w:rPr>
    </w:lvl>
    <w:lvl w:ilvl="8">
      <w:start w:val="1"/>
      <w:numFmt w:val="decimal"/>
      <w:lvlText w:val="%1.%2.%3.%4.%5.%6.%7.%8.%9."/>
      <w:lvlJc w:val="left"/>
      <w:pPr>
        <w:ind w:left="6336" w:hanging="1800"/>
      </w:pPr>
      <w:rPr>
        <w:rFonts w:eastAsia="Andale Sans UI" w:hint="default"/>
      </w:rPr>
    </w:lvl>
  </w:abstractNum>
  <w:abstractNum w:abstractNumId="28" w15:restartNumberingAfterBreak="0">
    <w:nsid w:val="32006DA6"/>
    <w:multiLevelType w:val="multilevel"/>
    <w:tmpl w:val="A5982A7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2A343A7"/>
    <w:multiLevelType w:val="multilevel"/>
    <w:tmpl w:val="4F34D84E"/>
    <w:lvl w:ilvl="0">
      <w:start w:val="11"/>
      <w:numFmt w:val="decimal"/>
      <w:lvlText w:val="%1."/>
      <w:lvlJc w:val="left"/>
      <w:pPr>
        <w:ind w:left="444" w:hanging="444"/>
      </w:pPr>
      <w:rPr>
        <w:rFonts w:hint="default"/>
      </w:rPr>
    </w:lvl>
    <w:lvl w:ilvl="1">
      <w:start w:val="1"/>
      <w:numFmt w:val="decimal"/>
      <w:lvlText w:val="%1.%2."/>
      <w:lvlJc w:val="left"/>
      <w:pPr>
        <w:ind w:left="1056" w:hanging="444"/>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0" w15:restartNumberingAfterBreak="0">
    <w:nsid w:val="33EF0BC2"/>
    <w:multiLevelType w:val="multilevel"/>
    <w:tmpl w:val="6E8C8044"/>
    <w:lvl w:ilvl="0">
      <w:start w:val="1"/>
      <w:numFmt w:val="decimal"/>
      <w:lvlText w:val="%1."/>
      <w:lvlJc w:val="left"/>
      <w:pPr>
        <w:ind w:left="990" w:hanging="990"/>
      </w:pPr>
      <w:rPr>
        <w:rFonts w:hint="default"/>
      </w:rPr>
    </w:lvl>
    <w:lvl w:ilvl="1">
      <w:start w:val="1"/>
      <w:numFmt w:val="decimal"/>
      <w:lvlText w:val="%1.%2."/>
      <w:lvlJc w:val="left"/>
      <w:pPr>
        <w:ind w:left="1530" w:hanging="990"/>
      </w:pPr>
      <w:rPr>
        <w:rFonts w:hint="default"/>
      </w:rPr>
    </w:lvl>
    <w:lvl w:ilvl="2">
      <w:start w:val="1"/>
      <w:numFmt w:val="decimal"/>
      <w:lvlText w:val="%1.%2.%3."/>
      <w:lvlJc w:val="left"/>
      <w:pPr>
        <w:ind w:left="2070" w:hanging="990"/>
      </w:pPr>
      <w:rPr>
        <w:rFonts w:hint="default"/>
      </w:rPr>
    </w:lvl>
    <w:lvl w:ilvl="3">
      <w:start w:val="1"/>
      <w:numFmt w:val="decimal"/>
      <w:lvlText w:val="%1.%2.%3.%4."/>
      <w:lvlJc w:val="left"/>
      <w:pPr>
        <w:ind w:left="2610" w:hanging="99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346D7DD3"/>
    <w:multiLevelType w:val="multilevel"/>
    <w:tmpl w:val="7A1AB52E"/>
    <w:lvl w:ilvl="0">
      <w:start w:val="1"/>
      <w:numFmt w:val="decimal"/>
      <w:pStyle w:val="111"/>
      <w:lvlText w:val="%1."/>
      <w:lvlJc w:val="left"/>
      <w:pPr>
        <w:tabs>
          <w:tab w:val="num" w:pos="3196"/>
        </w:tabs>
        <w:ind w:left="3196" w:hanging="360"/>
      </w:pPr>
      <w:rPr>
        <w:rFonts w:ascii="Times New Roman" w:eastAsia="Times New Roman" w:hAnsi="Times New Roman" w:cs="Times New Roman"/>
      </w:rPr>
    </w:lvl>
    <w:lvl w:ilvl="1">
      <w:start w:val="1"/>
      <w:numFmt w:val="decimal"/>
      <w:pStyle w:val="a"/>
      <w:lvlText w:val="%1.%2."/>
      <w:lvlJc w:val="left"/>
      <w:pPr>
        <w:tabs>
          <w:tab w:val="num" w:pos="1425"/>
        </w:tabs>
        <w:ind w:left="1425" w:hanging="432"/>
      </w:pPr>
      <w:rPr>
        <w:rFonts w:hint="default"/>
        <w:b w:val="0"/>
        <w:i w:val="0"/>
        <w:strike w:val="0"/>
      </w:rPr>
    </w:lvl>
    <w:lvl w:ilvl="2">
      <w:start w:val="1"/>
      <w:numFmt w:val="decimal"/>
      <w:pStyle w:val="a0"/>
      <w:lvlText w:val="%1.%2.%3."/>
      <w:lvlJc w:val="left"/>
      <w:pPr>
        <w:tabs>
          <w:tab w:val="num" w:pos="1996"/>
        </w:tabs>
        <w:ind w:left="1780"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392F0661"/>
    <w:multiLevelType w:val="multilevel"/>
    <w:tmpl w:val="90881E54"/>
    <w:lvl w:ilvl="0">
      <w:start w:val="10"/>
      <w:numFmt w:val="decimal"/>
      <w:lvlText w:val="%1."/>
      <w:lvlJc w:val="left"/>
      <w:pPr>
        <w:ind w:left="612" w:hanging="612"/>
      </w:pPr>
      <w:rPr>
        <w:rFonts w:hint="default"/>
      </w:rPr>
    </w:lvl>
    <w:lvl w:ilvl="1">
      <w:start w:val="1"/>
      <w:numFmt w:val="decimal"/>
      <w:lvlText w:val="%1.%2."/>
      <w:lvlJc w:val="left"/>
      <w:pPr>
        <w:ind w:left="972" w:hanging="61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9AC36E2"/>
    <w:multiLevelType w:val="hybridMultilevel"/>
    <w:tmpl w:val="2B2E1128"/>
    <w:lvl w:ilvl="0" w:tplc="68F87A7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D22E76"/>
    <w:multiLevelType w:val="hybridMultilevel"/>
    <w:tmpl w:val="CE181F2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FD06039"/>
    <w:multiLevelType w:val="hybridMultilevel"/>
    <w:tmpl w:val="8144A77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4319492E"/>
    <w:multiLevelType w:val="multilevel"/>
    <w:tmpl w:val="62107A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6311A1D"/>
    <w:multiLevelType w:val="multilevel"/>
    <w:tmpl w:val="4EB6165E"/>
    <w:lvl w:ilvl="0">
      <w:start w:val="10"/>
      <w:numFmt w:val="decimal"/>
      <w:lvlText w:val="%1."/>
      <w:lvlJc w:val="left"/>
      <w:pPr>
        <w:ind w:left="108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477638B2"/>
    <w:multiLevelType w:val="multilevel"/>
    <w:tmpl w:val="CF2098C6"/>
    <w:lvl w:ilvl="0">
      <w:start w:val="1"/>
      <w:numFmt w:val="decimal"/>
      <w:lvlText w:val="%1."/>
      <w:lvlJc w:val="left"/>
      <w:pPr>
        <w:ind w:left="360" w:hanging="360"/>
      </w:pPr>
      <w:rPr>
        <w:rFonts w:hint="default"/>
        <w:b/>
      </w:rPr>
    </w:lvl>
    <w:lvl w:ilvl="1">
      <w:start w:val="1"/>
      <w:numFmt w:val="decimal"/>
      <w:lvlText w:val="%1.%2."/>
      <w:lvlJc w:val="left"/>
      <w:pPr>
        <w:ind w:left="6860" w:firstLine="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7815A75"/>
    <w:multiLevelType w:val="hybridMultilevel"/>
    <w:tmpl w:val="B7049FDE"/>
    <w:lvl w:ilvl="0" w:tplc="81369048">
      <w:start w:val="1"/>
      <w:numFmt w:val="bullet"/>
      <w:lvlText w:val=""/>
      <w:lvlJc w:val="left"/>
      <w:pPr>
        <w:ind w:left="170" w:hanging="170"/>
      </w:pPr>
      <w:rPr>
        <w:rFonts w:ascii="Symbol" w:hAnsi="Symbol" w:hint="default"/>
      </w:rPr>
    </w:lvl>
    <w:lvl w:ilvl="1" w:tplc="0419000D">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47A96B30"/>
    <w:multiLevelType w:val="multilevel"/>
    <w:tmpl w:val="7DE4FB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ascii="Times New Roman" w:hAnsi="Times New Roman" w:cs="Times New Roman" w:hint="default"/>
        <w:b w:val="0"/>
        <w:color w:val="auto"/>
        <w:sz w:val="22"/>
        <w:szCs w:val="22"/>
      </w:rPr>
    </w:lvl>
    <w:lvl w:ilvl="2">
      <w:start w:val="1"/>
      <w:numFmt w:val="decimal"/>
      <w:lvlText w:val="%1.%2.%3."/>
      <w:lvlJc w:val="left"/>
      <w:pPr>
        <w:tabs>
          <w:tab w:val="num" w:pos="1855"/>
        </w:tabs>
        <w:ind w:left="1855" w:hanging="720"/>
      </w:pPr>
      <w:rPr>
        <w:rFonts w:hint="default"/>
        <w:b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15:restartNumberingAfterBreak="0">
    <w:nsid w:val="48937491"/>
    <w:multiLevelType w:val="multilevel"/>
    <w:tmpl w:val="4674560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494645CD"/>
    <w:multiLevelType w:val="multilevel"/>
    <w:tmpl w:val="69846500"/>
    <w:lvl w:ilvl="0">
      <w:start w:val="1"/>
      <w:numFmt w:val="decimal"/>
      <w:lvlText w:val="%1."/>
      <w:lvlJc w:val="left"/>
      <w:pPr>
        <w:ind w:left="360" w:hanging="360"/>
      </w:pPr>
      <w:rPr>
        <w:rFonts w:hint="default"/>
      </w:rPr>
    </w:lvl>
    <w:lvl w:ilvl="1">
      <w:start w:val="1"/>
      <w:numFmt w:val="decimal"/>
      <w:lvlText w:val="%1.%2."/>
      <w:lvlJc w:val="left"/>
      <w:pPr>
        <w:ind w:left="804" w:hanging="360"/>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43" w15:restartNumberingAfterBreak="0">
    <w:nsid w:val="4E073518"/>
    <w:multiLevelType w:val="hybridMultilevel"/>
    <w:tmpl w:val="0A1E8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ECC2BDC"/>
    <w:multiLevelType w:val="multilevel"/>
    <w:tmpl w:val="90881E54"/>
    <w:lvl w:ilvl="0">
      <w:start w:val="10"/>
      <w:numFmt w:val="decimal"/>
      <w:lvlText w:val="%1."/>
      <w:lvlJc w:val="left"/>
      <w:pPr>
        <w:ind w:left="612" w:hanging="612"/>
      </w:pPr>
      <w:rPr>
        <w:rFonts w:hint="default"/>
      </w:rPr>
    </w:lvl>
    <w:lvl w:ilvl="1">
      <w:start w:val="1"/>
      <w:numFmt w:val="decimal"/>
      <w:lvlText w:val="%1.%2."/>
      <w:lvlJc w:val="left"/>
      <w:pPr>
        <w:ind w:left="972" w:hanging="61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6A719E2"/>
    <w:multiLevelType w:val="multilevel"/>
    <w:tmpl w:val="FE5A73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E191F43"/>
    <w:multiLevelType w:val="multilevel"/>
    <w:tmpl w:val="2848A9D6"/>
    <w:lvl w:ilvl="0">
      <w:start w:val="5"/>
      <w:numFmt w:val="decimal"/>
      <w:lvlText w:val="%1"/>
      <w:lvlJc w:val="left"/>
      <w:pPr>
        <w:ind w:left="480" w:hanging="480"/>
      </w:pPr>
      <w:rPr>
        <w:rFonts w:hint="default"/>
      </w:rPr>
    </w:lvl>
    <w:lvl w:ilvl="1">
      <w:start w:val="5"/>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144" w:hanging="1440"/>
      </w:pPr>
      <w:rPr>
        <w:rFonts w:hint="default"/>
      </w:rPr>
    </w:lvl>
  </w:abstractNum>
  <w:abstractNum w:abstractNumId="47" w15:restartNumberingAfterBreak="0">
    <w:nsid w:val="62AD5AA4"/>
    <w:multiLevelType w:val="multilevel"/>
    <w:tmpl w:val="FE5A73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3020568"/>
    <w:multiLevelType w:val="hybridMultilevel"/>
    <w:tmpl w:val="28547E74"/>
    <w:lvl w:ilvl="0" w:tplc="015807BC">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62E37E4"/>
    <w:multiLevelType w:val="multilevel"/>
    <w:tmpl w:val="B606B34C"/>
    <w:lvl w:ilvl="0">
      <w:start w:val="5"/>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0" w15:restartNumberingAfterBreak="0">
    <w:nsid w:val="66713AA3"/>
    <w:multiLevelType w:val="hybridMultilevel"/>
    <w:tmpl w:val="F3E063AE"/>
    <w:lvl w:ilvl="0" w:tplc="96A00B6E">
      <w:start w:val="1"/>
      <w:numFmt w:val="decimal"/>
      <w:lvlText w:val="%1."/>
      <w:lvlJc w:val="left"/>
      <w:pPr>
        <w:ind w:left="720" w:hanging="360"/>
      </w:pPr>
      <w:rPr>
        <w:rFonts w:ascii="Calibri" w:eastAsia="Calibri" w:hAnsi="Calibri" w:cs="Times New Roman" w:hint="default"/>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675920EA"/>
    <w:multiLevelType w:val="hybridMultilevel"/>
    <w:tmpl w:val="298C329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6B206912"/>
    <w:multiLevelType w:val="multilevel"/>
    <w:tmpl w:val="55D09F86"/>
    <w:lvl w:ilvl="0">
      <w:numFmt w:val="bullet"/>
      <w:lvlText w:val="-"/>
      <w:lvlJc w:val="left"/>
      <w:pPr>
        <w:ind w:left="360" w:hanging="360"/>
      </w:pPr>
      <w:rPr>
        <w:rFonts w:ascii="Arial" w:hAnsi="Aria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6FFD1E24"/>
    <w:multiLevelType w:val="multilevel"/>
    <w:tmpl w:val="C9624E12"/>
    <w:lvl w:ilvl="0">
      <w:start w:val="2"/>
      <w:numFmt w:val="decimal"/>
      <w:lvlText w:val="%1."/>
      <w:lvlJc w:val="left"/>
      <w:pPr>
        <w:tabs>
          <w:tab w:val="num" w:pos="0"/>
        </w:tabs>
        <w:ind w:left="360" w:hanging="360"/>
      </w:pPr>
      <w:rPr>
        <w:rFonts w:hint="default"/>
        <w:b/>
      </w:rPr>
    </w:lvl>
    <w:lvl w:ilvl="1">
      <w:start w:val="1"/>
      <w:numFmt w:val="decimal"/>
      <w:lvlText w:val="3.%2."/>
      <w:lvlJc w:val="left"/>
      <w:pPr>
        <w:tabs>
          <w:tab w:val="num" w:pos="-1135"/>
        </w:tabs>
        <w:ind w:left="2637" w:firstLine="340"/>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4" w15:restartNumberingAfterBreak="0">
    <w:nsid w:val="76F61313"/>
    <w:multiLevelType w:val="multilevel"/>
    <w:tmpl w:val="9280AD6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77F19FE"/>
    <w:multiLevelType w:val="multilevel"/>
    <w:tmpl w:val="D4A2FC7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56" w15:restartNumberingAfterBreak="0">
    <w:nsid w:val="784011D3"/>
    <w:multiLevelType w:val="multilevel"/>
    <w:tmpl w:val="E3082ECE"/>
    <w:lvl w:ilvl="0">
      <w:start w:val="1"/>
      <w:numFmt w:val="decimal"/>
      <w:lvlText w:val="%1."/>
      <w:lvlJc w:val="left"/>
      <w:pPr>
        <w:ind w:left="360" w:hanging="360"/>
      </w:pPr>
      <w:rPr>
        <w:rFonts w:hint="default"/>
      </w:rPr>
    </w:lvl>
    <w:lvl w:ilvl="1">
      <w:start w:val="5"/>
      <w:numFmt w:val="decimal"/>
      <w:lvlText w:val="%1.%2."/>
      <w:lvlJc w:val="left"/>
      <w:pPr>
        <w:ind w:left="804" w:hanging="360"/>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57" w15:restartNumberingAfterBreak="0">
    <w:nsid w:val="7CC027A5"/>
    <w:multiLevelType w:val="multilevel"/>
    <w:tmpl w:val="262E17A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D6B36BD"/>
    <w:multiLevelType w:val="multilevel"/>
    <w:tmpl w:val="5A34DF8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54"/>
  </w:num>
  <w:num w:numId="13">
    <w:abstractNumId w:val="24"/>
  </w:num>
  <w:num w:numId="14">
    <w:abstractNumId w:val="56"/>
  </w:num>
  <w:num w:numId="15">
    <w:abstractNumId w:val="55"/>
  </w:num>
  <w:num w:numId="16">
    <w:abstractNumId w:val="39"/>
  </w:num>
  <w:num w:numId="17">
    <w:abstractNumId w:val="34"/>
  </w:num>
  <w:num w:numId="18">
    <w:abstractNumId w:val="51"/>
  </w:num>
  <w:num w:numId="19">
    <w:abstractNumId w:val="30"/>
  </w:num>
  <w:num w:numId="20">
    <w:abstractNumId w:val="36"/>
  </w:num>
  <w:num w:numId="21">
    <w:abstractNumId w:val="38"/>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0" w:firstLine="340"/>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53"/>
  </w:num>
  <w:num w:numId="23">
    <w:abstractNumId w:val="33"/>
  </w:num>
  <w:num w:numId="24">
    <w:abstractNumId w:val="37"/>
  </w:num>
  <w:num w:numId="25">
    <w:abstractNumId w:val="44"/>
  </w:num>
  <w:num w:numId="26">
    <w:abstractNumId w:val="32"/>
  </w:num>
  <w:num w:numId="27">
    <w:abstractNumId w:val="29"/>
  </w:num>
  <w:num w:numId="28">
    <w:abstractNumId w:val="12"/>
  </w:num>
  <w:num w:numId="29">
    <w:abstractNumId w:val="15"/>
  </w:num>
  <w:num w:numId="30">
    <w:abstractNumId w:val="21"/>
  </w:num>
  <w:num w:numId="31">
    <w:abstractNumId w:val="42"/>
  </w:num>
  <w:num w:numId="32">
    <w:abstractNumId w:val="57"/>
  </w:num>
  <w:num w:numId="33">
    <w:abstractNumId w:val="43"/>
  </w:num>
  <w:num w:numId="34">
    <w:abstractNumId w:val="17"/>
  </w:num>
  <w:num w:numId="35">
    <w:abstractNumId w:val="58"/>
  </w:num>
  <w:num w:numId="36">
    <w:abstractNumId w:val="20"/>
  </w:num>
  <w:num w:numId="37">
    <w:abstractNumId w:val="11"/>
  </w:num>
  <w:num w:numId="38">
    <w:abstractNumId w:val="23"/>
  </w:num>
  <w:num w:numId="39">
    <w:abstractNumId w:val="47"/>
  </w:num>
  <w:num w:numId="40">
    <w:abstractNumId w:val="19"/>
  </w:num>
  <w:num w:numId="41">
    <w:abstractNumId w:val="18"/>
  </w:num>
  <w:num w:numId="42">
    <w:abstractNumId w:val="25"/>
  </w:num>
  <w:num w:numId="43">
    <w:abstractNumId w:val="45"/>
  </w:num>
  <w:num w:numId="44">
    <w:abstractNumId w:val="35"/>
  </w:num>
  <w:num w:numId="45">
    <w:abstractNumId w:val="26"/>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22"/>
  </w:num>
  <w:num w:numId="49">
    <w:abstractNumId w:val="14"/>
  </w:num>
  <w:num w:numId="50">
    <w:abstractNumId w:val="28"/>
  </w:num>
  <w:num w:numId="51">
    <w:abstractNumId w:val="46"/>
  </w:num>
  <w:num w:numId="52">
    <w:abstractNumId w:val="27"/>
  </w:num>
  <w:num w:numId="53">
    <w:abstractNumId w:val="16"/>
  </w:num>
  <w:num w:numId="54">
    <w:abstractNumId w:val="13"/>
  </w:num>
  <w:num w:numId="55">
    <w:abstractNumId w:val="41"/>
  </w:num>
  <w:num w:numId="56">
    <w:abstractNumId w:val="49"/>
  </w:num>
  <w:num w:numId="57">
    <w:abstractNumId w:val="40"/>
  </w:num>
  <w:num w:numId="58">
    <w:abstractNumId w:val="48"/>
  </w:num>
  <w:num w:numId="59">
    <w:abstractNumId w:val="52"/>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Егорочкина Дарья Владимировна">
    <w15:presenceInfo w15:providerId="None" w15:userId="Егорочкина Дарья Владими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5C"/>
    <w:rsid w:val="000000EB"/>
    <w:rsid w:val="000116F1"/>
    <w:rsid w:val="00032EF1"/>
    <w:rsid w:val="000333D7"/>
    <w:rsid w:val="0004083D"/>
    <w:rsid w:val="00044AF6"/>
    <w:rsid w:val="00045FE4"/>
    <w:rsid w:val="00052877"/>
    <w:rsid w:val="000602F9"/>
    <w:rsid w:val="00061C3A"/>
    <w:rsid w:val="000629F3"/>
    <w:rsid w:val="00077FA9"/>
    <w:rsid w:val="00082F3F"/>
    <w:rsid w:val="00083B66"/>
    <w:rsid w:val="000873B6"/>
    <w:rsid w:val="00092870"/>
    <w:rsid w:val="000948BB"/>
    <w:rsid w:val="00094D1E"/>
    <w:rsid w:val="000A3E4F"/>
    <w:rsid w:val="000A679E"/>
    <w:rsid w:val="000B3D95"/>
    <w:rsid w:val="000C0566"/>
    <w:rsid w:val="000C2ABD"/>
    <w:rsid w:val="000C6B36"/>
    <w:rsid w:val="000D528C"/>
    <w:rsid w:val="000D5C09"/>
    <w:rsid w:val="000D6289"/>
    <w:rsid w:val="000E5FF5"/>
    <w:rsid w:val="000F35EB"/>
    <w:rsid w:val="000F57D7"/>
    <w:rsid w:val="00104B03"/>
    <w:rsid w:val="001072DA"/>
    <w:rsid w:val="00116B3D"/>
    <w:rsid w:val="001254EE"/>
    <w:rsid w:val="001272FB"/>
    <w:rsid w:val="0012784D"/>
    <w:rsid w:val="00130FD5"/>
    <w:rsid w:val="00142233"/>
    <w:rsid w:val="001422AA"/>
    <w:rsid w:val="00144130"/>
    <w:rsid w:val="00147041"/>
    <w:rsid w:val="00151F59"/>
    <w:rsid w:val="00156E37"/>
    <w:rsid w:val="00172F81"/>
    <w:rsid w:val="00174992"/>
    <w:rsid w:val="0018294C"/>
    <w:rsid w:val="00182EBC"/>
    <w:rsid w:val="0019229E"/>
    <w:rsid w:val="001B0687"/>
    <w:rsid w:val="001B2135"/>
    <w:rsid w:val="001B30DA"/>
    <w:rsid w:val="001C66F3"/>
    <w:rsid w:val="001C7A0C"/>
    <w:rsid w:val="001D20DB"/>
    <w:rsid w:val="001D234C"/>
    <w:rsid w:val="001E2DCA"/>
    <w:rsid w:val="001E64EB"/>
    <w:rsid w:val="001E7A8F"/>
    <w:rsid w:val="001F13AD"/>
    <w:rsid w:val="002018F4"/>
    <w:rsid w:val="00201B5A"/>
    <w:rsid w:val="002262E7"/>
    <w:rsid w:val="00226F4F"/>
    <w:rsid w:val="00227831"/>
    <w:rsid w:val="00233EF3"/>
    <w:rsid w:val="0023483E"/>
    <w:rsid w:val="002372BD"/>
    <w:rsid w:val="00241107"/>
    <w:rsid w:val="00242AD6"/>
    <w:rsid w:val="00252DED"/>
    <w:rsid w:val="00253AEA"/>
    <w:rsid w:val="002542E2"/>
    <w:rsid w:val="00254E0E"/>
    <w:rsid w:val="0025665A"/>
    <w:rsid w:val="00260C45"/>
    <w:rsid w:val="0026178D"/>
    <w:rsid w:val="00262D97"/>
    <w:rsid w:val="00263B89"/>
    <w:rsid w:val="002650FC"/>
    <w:rsid w:val="00267FB2"/>
    <w:rsid w:val="00274868"/>
    <w:rsid w:val="00284B01"/>
    <w:rsid w:val="00296B2F"/>
    <w:rsid w:val="00296EE3"/>
    <w:rsid w:val="002A5B93"/>
    <w:rsid w:val="002B2748"/>
    <w:rsid w:val="002B3F56"/>
    <w:rsid w:val="002C3765"/>
    <w:rsid w:val="002D04AC"/>
    <w:rsid w:val="002D2FA8"/>
    <w:rsid w:val="002D5AE4"/>
    <w:rsid w:val="002E04AB"/>
    <w:rsid w:val="002E3C3B"/>
    <w:rsid w:val="002F14FF"/>
    <w:rsid w:val="002F198B"/>
    <w:rsid w:val="002F2443"/>
    <w:rsid w:val="00324191"/>
    <w:rsid w:val="00326B2C"/>
    <w:rsid w:val="00332AFA"/>
    <w:rsid w:val="00336D8C"/>
    <w:rsid w:val="00337D8D"/>
    <w:rsid w:val="003400ED"/>
    <w:rsid w:val="0034458A"/>
    <w:rsid w:val="00345FC1"/>
    <w:rsid w:val="00351B08"/>
    <w:rsid w:val="00356CE9"/>
    <w:rsid w:val="0035767E"/>
    <w:rsid w:val="00360AD4"/>
    <w:rsid w:val="00374C55"/>
    <w:rsid w:val="003803C1"/>
    <w:rsid w:val="00382B9A"/>
    <w:rsid w:val="00384F8A"/>
    <w:rsid w:val="003860C4"/>
    <w:rsid w:val="0038782F"/>
    <w:rsid w:val="003A06D5"/>
    <w:rsid w:val="003A56E0"/>
    <w:rsid w:val="003B24DA"/>
    <w:rsid w:val="003C2715"/>
    <w:rsid w:val="003C3A8F"/>
    <w:rsid w:val="003C3C1F"/>
    <w:rsid w:val="003C5DDC"/>
    <w:rsid w:val="003C7FE0"/>
    <w:rsid w:val="003D7443"/>
    <w:rsid w:val="003E3D68"/>
    <w:rsid w:val="003F5998"/>
    <w:rsid w:val="004072DC"/>
    <w:rsid w:val="00412E2D"/>
    <w:rsid w:val="00413492"/>
    <w:rsid w:val="004164A4"/>
    <w:rsid w:val="00416991"/>
    <w:rsid w:val="00441463"/>
    <w:rsid w:val="00443ACD"/>
    <w:rsid w:val="004532BA"/>
    <w:rsid w:val="00455A9B"/>
    <w:rsid w:val="00456DE8"/>
    <w:rsid w:val="00457527"/>
    <w:rsid w:val="00457B6B"/>
    <w:rsid w:val="004625D0"/>
    <w:rsid w:val="00465212"/>
    <w:rsid w:val="0048052F"/>
    <w:rsid w:val="00491839"/>
    <w:rsid w:val="0049741C"/>
    <w:rsid w:val="004A5B10"/>
    <w:rsid w:val="004A7C41"/>
    <w:rsid w:val="004C54A0"/>
    <w:rsid w:val="004D0066"/>
    <w:rsid w:val="004D1373"/>
    <w:rsid w:val="004E75C7"/>
    <w:rsid w:val="004F2CE5"/>
    <w:rsid w:val="00504728"/>
    <w:rsid w:val="00504C25"/>
    <w:rsid w:val="00511DA6"/>
    <w:rsid w:val="00526655"/>
    <w:rsid w:val="00541C8E"/>
    <w:rsid w:val="00542BFF"/>
    <w:rsid w:val="00545846"/>
    <w:rsid w:val="00555D5D"/>
    <w:rsid w:val="00556D40"/>
    <w:rsid w:val="005616BC"/>
    <w:rsid w:val="00562F99"/>
    <w:rsid w:val="00563CBE"/>
    <w:rsid w:val="00571965"/>
    <w:rsid w:val="005774E4"/>
    <w:rsid w:val="0058151F"/>
    <w:rsid w:val="00584A51"/>
    <w:rsid w:val="0058780C"/>
    <w:rsid w:val="0059189B"/>
    <w:rsid w:val="0059244A"/>
    <w:rsid w:val="00593308"/>
    <w:rsid w:val="005A0418"/>
    <w:rsid w:val="005A07AF"/>
    <w:rsid w:val="005B6DD9"/>
    <w:rsid w:val="005D3B20"/>
    <w:rsid w:val="005D45B5"/>
    <w:rsid w:val="005E58FB"/>
    <w:rsid w:val="005F2EC0"/>
    <w:rsid w:val="005F359E"/>
    <w:rsid w:val="006161F6"/>
    <w:rsid w:val="00621C5E"/>
    <w:rsid w:val="0063555C"/>
    <w:rsid w:val="0064475B"/>
    <w:rsid w:val="00651135"/>
    <w:rsid w:val="00660D76"/>
    <w:rsid w:val="00672F9A"/>
    <w:rsid w:val="00673B8A"/>
    <w:rsid w:val="006806AC"/>
    <w:rsid w:val="00691D8A"/>
    <w:rsid w:val="00696149"/>
    <w:rsid w:val="00697868"/>
    <w:rsid w:val="006A1A52"/>
    <w:rsid w:val="006B56FB"/>
    <w:rsid w:val="006C66F9"/>
    <w:rsid w:val="006D0B1E"/>
    <w:rsid w:val="006D2387"/>
    <w:rsid w:val="006D2BC7"/>
    <w:rsid w:val="006D3CD6"/>
    <w:rsid w:val="006D585C"/>
    <w:rsid w:val="006D6764"/>
    <w:rsid w:val="006D70B3"/>
    <w:rsid w:val="006D7B4A"/>
    <w:rsid w:val="006E3C0E"/>
    <w:rsid w:val="006E7CCD"/>
    <w:rsid w:val="006F26FB"/>
    <w:rsid w:val="006F36EB"/>
    <w:rsid w:val="0070003D"/>
    <w:rsid w:val="007016C9"/>
    <w:rsid w:val="007130C5"/>
    <w:rsid w:val="00715C8F"/>
    <w:rsid w:val="00722A89"/>
    <w:rsid w:val="0072376E"/>
    <w:rsid w:val="00732053"/>
    <w:rsid w:val="00751800"/>
    <w:rsid w:val="00757A72"/>
    <w:rsid w:val="00770910"/>
    <w:rsid w:val="0078202B"/>
    <w:rsid w:val="007843C1"/>
    <w:rsid w:val="007844CB"/>
    <w:rsid w:val="00784514"/>
    <w:rsid w:val="00786179"/>
    <w:rsid w:val="00786AC4"/>
    <w:rsid w:val="00786C1F"/>
    <w:rsid w:val="00786C92"/>
    <w:rsid w:val="00790521"/>
    <w:rsid w:val="00796090"/>
    <w:rsid w:val="007A10AF"/>
    <w:rsid w:val="007A22FF"/>
    <w:rsid w:val="007A58BF"/>
    <w:rsid w:val="007B19F7"/>
    <w:rsid w:val="007B2EC4"/>
    <w:rsid w:val="007B722F"/>
    <w:rsid w:val="007C7F88"/>
    <w:rsid w:val="007D18CD"/>
    <w:rsid w:val="007D1CA5"/>
    <w:rsid w:val="007D486B"/>
    <w:rsid w:val="007D7140"/>
    <w:rsid w:val="008033A0"/>
    <w:rsid w:val="00803598"/>
    <w:rsid w:val="00804092"/>
    <w:rsid w:val="008041EE"/>
    <w:rsid w:val="00811309"/>
    <w:rsid w:val="00820287"/>
    <w:rsid w:val="008421A7"/>
    <w:rsid w:val="00844802"/>
    <w:rsid w:val="008519FD"/>
    <w:rsid w:val="00851CFA"/>
    <w:rsid w:val="00852D3B"/>
    <w:rsid w:val="0086034E"/>
    <w:rsid w:val="0086170D"/>
    <w:rsid w:val="008628E5"/>
    <w:rsid w:val="008719BE"/>
    <w:rsid w:val="00872223"/>
    <w:rsid w:val="00872853"/>
    <w:rsid w:val="00884B03"/>
    <w:rsid w:val="00890D6D"/>
    <w:rsid w:val="008A05C8"/>
    <w:rsid w:val="008B3D2F"/>
    <w:rsid w:val="008B4E25"/>
    <w:rsid w:val="008C0215"/>
    <w:rsid w:val="008C3A2D"/>
    <w:rsid w:val="008C4F30"/>
    <w:rsid w:val="008D1CFB"/>
    <w:rsid w:val="008D4CCE"/>
    <w:rsid w:val="008D70B2"/>
    <w:rsid w:val="008F4F3C"/>
    <w:rsid w:val="0090299F"/>
    <w:rsid w:val="009061B9"/>
    <w:rsid w:val="009206BD"/>
    <w:rsid w:val="00926FA2"/>
    <w:rsid w:val="009279FC"/>
    <w:rsid w:val="00933D89"/>
    <w:rsid w:val="009350A5"/>
    <w:rsid w:val="00961A6F"/>
    <w:rsid w:val="009678A3"/>
    <w:rsid w:val="00980C67"/>
    <w:rsid w:val="0098555C"/>
    <w:rsid w:val="0099362D"/>
    <w:rsid w:val="009A260F"/>
    <w:rsid w:val="009B319D"/>
    <w:rsid w:val="009C01A3"/>
    <w:rsid w:val="009C138E"/>
    <w:rsid w:val="009C2EF9"/>
    <w:rsid w:val="009C3914"/>
    <w:rsid w:val="009C4C96"/>
    <w:rsid w:val="009D4CE5"/>
    <w:rsid w:val="009D798A"/>
    <w:rsid w:val="009E39C3"/>
    <w:rsid w:val="009E4BA8"/>
    <w:rsid w:val="009E7BBA"/>
    <w:rsid w:val="009F1159"/>
    <w:rsid w:val="009F1FE3"/>
    <w:rsid w:val="00A020BB"/>
    <w:rsid w:val="00A11355"/>
    <w:rsid w:val="00A16909"/>
    <w:rsid w:val="00A2046B"/>
    <w:rsid w:val="00A27C37"/>
    <w:rsid w:val="00A27E98"/>
    <w:rsid w:val="00A30901"/>
    <w:rsid w:val="00A426B8"/>
    <w:rsid w:val="00A45392"/>
    <w:rsid w:val="00A56666"/>
    <w:rsid w:val="00A71331"/>
    <w:rsid w:val="00A7480A"/>
    <w:rsid w:val="00A77152"/>
    <w:rsid w:val="00A77AD3"/>
    <w:rsid w:val="00A85E6D"/>
    <w:rsid w:val="00A921EB"/>
    <w:rsid w:val="00A94C0B"/>
    <w:rsid w:val="00AA5931"/>
    <w:rsid w:val="00AA61BE"/>
    <w:rsid w:val="00AA6F00"/>
    <w:rsid w:val="00AA7C59"/>
    <w:rsid w:val="00AB044F"/>
    <w:rsid w:val="00AB096B"/>
    <w:rsid w:val="00AB0A57"/>
    <w:rsid w:val="00AC1877"/>
    <w:rsid w:val="00AC6B74"/>
    <w:rsid w:val="00AC6BC2"/>
    <w:rsid w:val="00AD170B"/>
    <w:rsid w:val="00AE6DCC"/>
    <w:rsid w:val="00AF06A0"/>
    <w:rsid w:val="00B03932"/>
    <w:rsid w:val="00B07377"/>
    <w:rsid w:val="00B120B5"/>
    <w:rsid w:val="00B14CF9"/>
    <w:rsid w:val="00B1708F"/>
    <w:rsid w:val="00B3580C"/>
    <w:rsid w:val="00B35AFF"/>
    <w:rsid w:val="00B35B29"/>
    <w:rsid w:val="00B4526B"/>
    <w:rsid w:val="00B50230"/>
    <w:rsid w:val="00B56F05"/>
    <w:rsid w:val="00B64BC6"/>
    <w:rsid w:val="00B74E3D"/>
    <w:rsid w:val="00B75E8B"/>
    <w:rsid w:val="00B82917"/>
    <w:rsid w:val="00B8481B"/>
    <w:rsid w:val="00B90346"/>
    <w:rsid w:val="00B92F2F"/>
    <w:rsid w:val="00B93468"/>
    <w:rsid w:val="00BA0DD6"/>
    <w:rsid w:val="00BA3742"/>
    <w:rsid w:val="00BB1F9E"/>
    <w:rsid w:val="00BB5589"/>
    <w:rsid w:val="00BB7095"/>
    <w:rsid w:val="00BD34CE"/>
    <w:rsid w:val="00BE2E0F"/>
    <w:rsid w:val="00BE727B"/>
    <w:rsid w:val="00BF1318"/>
    <w:rsid w:val="00BF427C"/>
    <w:rsid w:val="00BF55A6"/>
    <w:rsid w:val="00BF7CDA"/>
    <w:rsid w:val="00C0013A"/>
    <w:rsid w:val="00C02DB5"/>
    <w:rsid w:val="00C055F2"/>
    <w:rsid w:val="00C21ECC"/>
    <w:rsid w:val="00C21FC6"/>
    <w:rsid w:val="00C32B45"/>
    <w:rsid w:val="00C3501E"/>
    <w:rsid w:val="00C46F3C"/>
    <w:rsid w:val="00C51F31"/>
    <w:rsid w:val="00C5594D"/>
    <w:rsid w:val="00C56BDB"/>
    <w:rsid w:val="00C576DA"/>
    <w:rsid w:val="00C57AD8"/>
    <w:rsid w:val="00C6045D"/>
    <w:rsid w:val="00C67865"/>
    <w:rsid w:val="00C80CA1"/>
    <w:rsid w:val="00C92471"/>
    <w:rsid w:val="00C94127"/>
    <w:rsid w:val="00CA5233"/>
    <w:rsid w:val="00CA56E2"/>
    <w:rsid w:val="00CB57E5"/>
    <w:rsid w:val="00CC0795"/>
    <w:rsid w:val="00CC2839"/>
    <w:rsid w:val="00CC3038"/>
    <w:rsid w:val="00CC3B50"/>
    <w:rsid w:val="00CD1D86"/>
    <w:rsid w:val="00CD581B"/>
    <w:rsid w:val="00CD583C"/>
    <w:rsid w:val="00CD7CF4"/>
    <w:rsid w:val="00CE66C0"/>
    <w:rsid w:val="00CE68FE"/>
    <w:rsid w:val="00CF3B0C"/>
    <w:rsid w:val="00CF40C3"/>
    <w:rsid w:val="00CF798B"/>
    <w:rsid w:val="00D01647"/>
    <w:rsid w:val="00D07CA2"/>
    <w:rsid w:val="00D10BE8"/>
    <w:rsid w:val="00D10F0B"/>
    <w:rsid w:val="00D2469C"/>
    <w:rsid w:val="00D31C2B"/>
    <w:rsid w:val="00D37C3D"/>
    <w:rsid w:val="00D40D11"/>
    <w:rsid w:val="00D46977"/>
    <w:rsid w:val="00D5513C"/>
    <w:rsid w:val="00D63E64"/>
    <w:rsid w:val="00D655CF"/>
    <w:rsid w:val="00D65992"/>
    <w:rsid w:val="00D674B3"/>
    <w:rsid w:val="00D71267"/>
    <w:rsid w:val="00D77CE7"/>
    <w:rsid w:val="00D808FB"/>
    <w:rsid w:val="00D817ED"/>
    <w:rsid w:val="00D90B7C"/>
    <w:rsid w:val="00D92FB2"/>
    <w:rsid w:val="00DA10B7"/>
    <w:rsid w:val="00DA2943"/>
    <w:rsid w:val="00DA73BA"/>
    <w:rsid w:val="00DC1F18"/>
    <w:rsid w:val="00DC3CEE"/>
    <w:rsid w:val="00DC5854"/>
    <w:rsid w:val="00DD03F2"/>
    <w:rsid w:val="00DD1579"/>
    <w:rsid w:val="00DD2ED3"/>
    <w:rsid w:val="00DD3AB6"/>
    <w:rsid w:val="00E037EC"/>
    <w:rsid w:val="00E15F22"/>
    <w:rsid w:val="00E1608B"/>
    <w:rsid w:val="00E24E5F"/>
    <w:rsid w:val="00E2786A"/>
    <w:rsid w:val="00E3569B"/>
    <w:rsid w:val="00E35848"/>
    <w:rsid w:val="00E35D90"/>
    <w:rsid w:val="00E43169"/>
    <w:rsid w:val="00E45B53"/>
    <w:rsid w:val="00E469F1"/>
    <w:rsid w:val="00E474F5"/>
    <w:rsid w:val="00E532C1"/>
    <w:rsid w:val="00E6325D"/>
    <w:rsid w:val="00E726B9"/>
    <w:rsid w:val="00E73698"/>
    <w:rsid w:val="00E74554"/>
    <w:rsid w:val="00E84A4B"/>
    <w:rsid w:val="00E87655"/>
    <w:rsid w:val="00E905C8"/>
    <w:rsid w:val="00E9732D"/>
    <w:rsid w:val="00EA4176"/>
    <w:rsid w:val="00EA46FC"/>
    <w:rsid w:val="00EC461D"/>
    <w:rsid w:val="00EE033B"/>
    <w:rsid w:val="00EE3F3A"/>
    <w:rsid w:val="00EF13F0"/>
    <w:rsid w:val="00EF2ACF"/>
    <w:rsid w:val="00EF5C19"/>
    <w:rsid w:val="00F04172"/>
    <w:rsid w:val="00F12872"/>
    <w:rsid w:val="00F214DE"/>
    <w:rsid w:val="00F21C86"/>
    <w:rsid w:val="00F22E89"/>
    <w:rsid w:val="00F3310A"/>
    <w:rsid w:val="00F3650E"/>
    <w:rsid w:val="00F377AF"/>
    <w:rsid w:val="00F45C44"/>
    <w:rsid w:val="00F4654F"/>
    <w:rsid w:val="00F5265E"/>
    <w:rsid w:val="00F53B35"/>
    <w:rsid w:val="00F561E1"/>
    <w:rsid w:val="00F630C8"/>
    <w:rsid w:val="00F649E1"/>
    <w:rsid w:val="00F65B4B"/>
    <w:rsid w:val="00F66541"/>
    <w:rsid w:val="00F67BF1"/>
    <w:rsid w:val="00F716BB"/>
    <w:rsid w:val="00F71A70"/>
    <w:rsid w:val="00F731E2"/>
    <w:rsid w:val="00F73A98"/>
    <w:rsid w:val="00F74135"/>
    <w:rsid w:val="00F8422B"/>
    <w:rsid w:val="00F8567A"/>
    <w:rsid w:val="00F8688C"/>
    <w:rsid w:val="00F87461"/>
    <w:rsid w:val="00F91611"/>
    <w:rsid w:val="00F919D0"/>
    <w:rsid w:val="00F939C6"/>
    <w:rsid w:val="00FA0F83"/>
    <w:rsid w:val="00FB0C7E"/>
    <w:rsid w:val="00FB1BC5"/>
    <w:rsid w:val="00FB456F"/>
    <w:rsid w:val="00FD1E13"/>
    <w:rsid w:val="00FD5D6C"/>
    <w:rsid w:val="00FE0B98"/>
    <w:rsid w:val="00FF163F"/>
    <w:rsid w:val="00FF6D41"/>
    <w:rsid w:val="00FF7059"/>
    <w:rsid w:val="00FF7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14:docId w14:val="4C6B67B9"/>
  <w15:chartTrackingRefBased/>
  <w15:docId w15:val="{849348B2-3DF9-467D-95AD-3D737312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spacing w:val="-1"/>
      <w:sz w:val="22"/>
      <w:szCs w:val="22"/>
    </w:rPr>
  </w:style>
  <w:style w:type="paragraph" w:styleId="1">
    <w:name w:val="heading 1"/>
    <w:basedOn w:val="a1"/>
    <w:next w:val="a1"/>
    <w:link w:val="10"/>
    <w:uiPriority w:val="9"/>
    <w:qFormat/>
    <w:rsid w:val="000D528C"/>
    <w:pPr>
      <w:keepNext/>
      <w:spacing w:before="240" w:after="60"/>
      <w:outlineLvl w:val="0"/>
    </w:pPr>
    <w:rPr>
      <w:rFonts w:ascii="Calibri Light" w:hAnsi="Calibri Light"/>
      <w:b/>
      <w:bCs/>
      <w:kern w:val="3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hint="default"/>
      <w:color w:val="auto"/>
      <w:spacing w:val="-5"/>
      <w:sz w:val="22"/>
      <w:szCs w:val="22"/>
      <w:shd w:val="clear" w:color="auto" w:fill="FFFFFF"/>
    </w:rPr>
  </w:style>
  <w:style w:type="character" w:customStyle="1" w:styleId="WW8Num2z0">
    <w:name w:val="WW8Num2z0"/>
    <w:rPr>
      <w:rFonts w:ascii="Times New Roman" w:hAnsi="Times New Roman" w:cs="Times New Roman" w:hint="default"/>
      <w:bCs/>
      <w:spacing w:val="3"/>
      <w:sz w:val="22"/>
      <w:szCs w:val="22"/>
      <w:shd w:val="clear" w:color="auto" w:fill="FFFFFF"/>
    </w:rPr>
  </w:style>
  <w:style w:type="character" w:customStyle="1" w:styleId="WW8Num3z0">
    <w:name w:val="WW8Num3z0"/>
    <w:rPr>
      <w:rFonts w:cs="Times New Roman"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eastAsia="Calibri" w:hint="default"/>
      <w:b/>
      <w:color w:val="auto"/>
      <w:spacing w:val="-1"/>
      <w:sz w:val="22"/>
      <w:szCs w:val="22"/>
      <w:shd w:val="clear" w:color="auto" w:fill="FFFFFF"/>
      <w:lang w:val="ru-RU"/>
    </w:rPr>
  </w:style>
  <w:style w:type="character" w:customStyle="1" w:styleId="WW8Num8z0">
    <w:name w:val="WW8Num8z0"/>
    <w:rPr>
      <w:rFonts w:ascii="Times New Roman" w:hAnsi="Times New Roman" w:cs="Times New Roman" w:hint="default"/>
      <w:bCs/>
      <w:sz w:val="22"/>
      <w:szCs w:val="22"/>
      <w:shd w:val="clear" w:color="auto" w:fill="FFFFFF"/>
      <w:lang w:val="ru-RU"/>
    </w:rPr>
  </w:style>
  <w:style w:type="character" w:customStyle="1" w:styleId="WW8Num9z0">
    <w:name w:val="WW8Num9z0"/>
    <w:rPr>
      <w:rFonts w:ascii="Times New Roman" w:eastAsia="Calibri" w:hAnsi="Times New Roman" w:cs="Times New Roman" w:hint="default"/>
      <w:b/>
      <w:bCs w:val="0"/>
      <w:i w:val="0"/>
      <w:iCs w:val="0"/>
      <w:strike w:val="0"/>
      <w:dstrike w:val="0"/>
      <w:color w:val="auto"/>
      <w:spacing w:val="-2"/>
      <w:sz w:val="22"/>
      <w:szCs w:val="22"/>
      <w:shd w:val="clear" w:color="auto" w:fill="FFFF0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0">
    <w:name w:val="WW8Num10z0"/>
    <w:rPr>
      <w:rFonts w:cs="Times New Roman" w:hint="default"/>
    </w:rPr>
  </w:style>
  <w:style w:type="character" w:customStyle="1" w:styleId="WW8Num11z0">
    <w:name w:val="WW8Num11z0"/>
    <w:rPr>
      <w:rFonts w:ascii="Times New Roman" w:eastAsia="Calibri" w:hAnsi="Times New Roman" w:cs="Times New Roman" w:hint="default"/>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sz w:val="22"/>
      <w:szCs w:val="22"/>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9z0">
    <w:name w:val="WW8Num19z0"/>
    <w:rPr>
      <w:rFonts w:ascii="Times New Roman" w:hAnsi="Times New Roman" w:cs="Times New Roman" w:hint="default"/>
    </w:rPr>
  </w:style>
  <w:style w:type="character" w:customStyle="1" w:styleId="WW8Num20z0">
    <w:name w:val="WW8Num20z0"/>
    <w:rPr>
      <w:rFonts w:hint="default"/>
      <w:b/>
    </w:rPr>
  </w:style>
  <w:style w:type="character" w:customStyle="1" w:styleId="WW8Num20z1">
    <w:name w:val="WW8Num20z1"/>
    <w:rPr>
      <w:rFonts w:hint="default"/>
      <w:b w:val="0"/>
    </w:rPr>
  </w:style>
  <w:style w:type="character" w:customStyle="1" w:styleId="WW8Num20z2">
    <w:name w:val="WW8Num20z2"/>
    <w:rPr>
      <w:rFonts w:hint="default"/>
    </w:rPr>
  </w:style>
  <w:style w:type="character" w:customStyle="1" w:styleId="WW8Num21z0">
    <w:name w:val="WW8Num21z0"/>
    <w:rPr>
      <w:rFonts w:ascii="Symbol" w:hAnsi="Symbol" w:cs="Symbol" w:hint="default"/>
    </w:rPr>
  </w:style>
  <w:style w:type="character" w:customStyle="1" w:styleId="WW8Num21z1">
    <w:name w:val="WW8Num21z1"/>
    <w:rPr>
      <w:rFonts w:ascii="Wingdings" w:hAnsi="Wingdings" w:cs="Wingdings" w:hint="default"/>
    </w:rPr>
  </w:style>
  <w:style w:type="character" w:customStyle="1" w:styleId="WW8Num21z4">
    <w:name w:val="WW8Num21z4"/>
    <w:rPr>
      <w:rFonts w:ascii="Courier New" w:hAnsi="Courier New" w:cs="Courier New" w:hint="default"/>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hint="default"/>
      <w:shd w:val="clear" w:color="auto" w:fill="FFFF00"/>
    </w:rPr>
  </w:style>
  <w:style w:type="character" w:customStyle="1" w:styleId="WW8Num25z0">
    <w:name w:val="WW8Num25z0"/>
    <w:rPr>
      <w:rFonts w:hint="default"/>
      <w:spacing w:val="-1"/>
      <w:sz w:val="22"/>
      <w:szCs w:val="22"/>
      <w:shd w:val="clear" w:color="auto" w:fill="FFFF00"/>
    </w:rPr>
  </w:style>
  <w:style w:type="character" w:customStyle="1" w:styleId="WW8Num26z0">
    <w:name w:val="WW8Num26z0"/>
    <w:rPr>
      <w:rFonts w:ascii="Times New Roman" w:eastAsia="Calibri" w:hAnsi="Times New Roman" w:cs="Times New Roman" w:hint="default"/>
      <w:sz w:val="22"/>
      <w:szCs w:val="22"/>
      <w:shd w:val="clear" w:color="auto" w:fill="FFFF00"/>
    </w:rPr>
  </w:style>
  <w:style w:type="character" w:customStyle="1" w:styleId="WW8Num27z0">
    <w:name w:val="WW8Num27z0"/>
    <w:rPr>
      <w:rFonts w:ascii="Calibri" w:eastAsia="Calibri" w:hAnsi="Calibri" w:cs="Times New Roman" w:hint="default"/>
      <w:sz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hint="default"/>
      <w:b/>
    </w:rPr>
  </w:style>
  <w:style w:type="character" w:customStyle="1" w:styleId="WW8Num29z1">
    <w:name w:val="WW8Num29z1"/>
    <w:rPr>
      <w:rFonts w:hint="default"/>
      <w:b w:val="0"/>
    </w:rPr>
  </w:style>
  <w:style w:type="character" w:customStyle="1" w:styleId="WW8Num29z2">
    <w:name w:val="WW8Num29z2"/>
    <w:rPr>
      <w:rFonts w:hint="default"/>
    </w:rPr>
  </w:style>
  <w:style w:type="character" w:customStyle="1" w:styleId="WW8Num30z0">
    <w:name w:val="WW8Num30z0"/>
    <w:rPr>
      <w:rFonts w:eastAsia="Calibri" w:hint="default"/>
      <w:color w:val="auto"/>
      <w:spacing w:val="-5"/>
      <w:sz w:val="22"/>
      <w:szCs w:val="22"/>
      <w:shd w:val="clear" w:color="auto" w:fill="FFFF00"/>
    </w:rPr>
  </w:style>
  <w:style w:type="character" w:customStyle="1" w:styleId="WW8Num31z0">
    <w:name w:val="WW8Num31z0"/>
    <w:rPr>
      <w:rFonts w:ascii="Times New Roman" w:hAnsi="Times New Roman" w:cs="Times New Roman" w:hint="default"/>
      <w:spacing w:val="-1"/>
      <w:sz w:val="22"/>
      <w:szCs w:val="22"/>
      <w:shd w:val="clear" w:color="auto" w:fill="FFFF00"/>
    </w:rPr>
  </w:style>
  <w:style w:type="character" w:customStyle="1" w:styleId="WW8Num32z0">
    <w:name w:val="WW8Num32z0"/>
    <w:rPr>
      <w:rFonts w:hint="default"/>
      <w:color w:val="auto"/>
    </w:rPr>
  </w:style>
  <w:style w:type="character" w:customStyle="1" w:styleId="WW8NumSt6z0">
    <w:name w:val="WW8NumSt6z0"/>
    <w:rPr>
      <w:rFonts w:hint="default"/>
      <w:b/>
    </w:rPr>
  </w:style>
  <w:style w:type="character" w:customStyle="1" w:styleId="WW8NumSt6z1">
    <w:name w:val="WW8NumSt6z1"/>
    <w:rPr>
      <w:rFonts w:hint="default"/>
      <w:b w:val="0"/>
    </w:rPr>
  </w:style>
  <w:style w:type="character" w:customStyle="1" w:styleId="WW8NumSt6z2">
    <w:name w:val="WW8NumSt6z2"/>
    <w:rPr>
      <w:rFonts w:hint="default"/>
    </w:rPr>
  </w:style>
  <w:style w:type="character" w:customStyle="1" w:styleId="11">
    <w:name w:val="Основной шрифт абзаца1"/>
  </w:style>
  <w:style w:type="character" w:customStyle="1" w:styleId="a5">
    <w:name w:val="Верхний колонтитул Знак"/>
    <w:rPr>
      <w:rFonts w:ascii="Times New Roman" w:eastAsia="Times New Roman" w:hAnsi="Times New Roman" w:cs="Times New Roman"/>
      <w:sz w:val="24"/>
      <w:szCs w:val="24"/>
    </w:rPr>
  </w:style>
  <w:style w:type="character" w:customStyle="1" w:styleId="a6">
    <w:name w:val="Основной текст Знак"/>
    <w:rPr>
      <w:rFonts w:ascii="Times New Roman" w:eastAsia="Times New Roman" w:hAnsi="Times New Roman" w:cs="Times New Roman"/>
      <w:sz w:val="24"/>
      <w:szCs w:val="24"/>
      <w:lang w:val="x-none"/>
    </w:rPr>
  </w:style>
  <w:style w:type="character" w:customStyle="1" w:styleId="a7">
    <w:name w:val="Нижний колонтитул Знак"/>
    <w:uiPriority w:val="99"/>
    <w:rPr>
      <w:rFonts w:ascii="Times New Roman" w:eastAsia="Times New Roman" w:hAnsi="Times New Roman" w:cs="Times New Roman"/>
      <w:sz w:val="24"/>
      <w:szCs w:val="24"/>
    </w:rPr>
  </w:style>
  <w:style w:type="character" w:styleId="a8">
    <w:name w:val="page number"/>
    <w:basedOn w:val="11"/>
  </w:style>
  <w:style w:type="character" w:customStyle="1" w:styleId="a9">
    <w:name w:val="Основной текст с отступом Знак"/>
    <w:uiPriority w:val="99"/>
    <w:rPr>
      <w:rFonts w:ascii="Times New Roman" w:eastAsia="Times New Roman" w:hAnsi="Times New Roman" w:cs="Times New Roman"/>
      <w:color w:val="FF0000"/>
      <w:lang w:val="x-none"/>
    </w:rPr>
  </w:style>
  <w:style w:type="character" w:customStyle="1" w:styleId="12">
    <w:name w:val="Знак примечания1"/>
    <w:rPr>
      <w:sz w:val="16"/>
      <w:szCs w:val="16"/>
    </w:rPr>
  </w:style>
  <w:style w:type="character" w:customStyle="1" w:styleId="aa">
    <w:name w:val="Текст примечания Знак"/>
    <w:link w:val="ab"/>
    <w:uiPriority w:val="99"/>
    <w:rPr>
      <w:rFonts w:ascii="Times New Roman" w:eastAsia="Times New Roman" w:hAnsi="Times New Roman" w:cs="Times New Roman"/>
      <w:sz w:val="20"/>
      <w:szCs w:val="20"/>
    </w:rPr>
  </w:style>
  <w:style w:type="character" w:customStyle="1" w:styleId="ac">
    <w:name w:val="Тема примечания Знак"/>
    <w:uiPriority w:val="99"/>
    <w:rPr>
      <w:rFonts w:ascii="Times New Roman" w:eastAsia="Times New Roman" w:hAnsi="Times New Roman" w:cs="Times New Roman"/>
      <w:b/>
      <w:bCs/>
      <w:sz w:val="20"/>
      <w:szCs w:val="20"/>
    </w:rPr>
  </w:style>
  <w:style w:type="character" w:customStyle="1" w:styleId="ad">
    <w:name w:val="Текст выноски Знак"/>
    <w:uiPriority w:val="99"/>
    <w:rPr>
      <w:rFonts w:ascii="Tahoma" w:eastAsia="Times New Roman" w:hAnsi="Tahoma" w:cs="Tahoma"/>
      <w:sz w:val="16"/>
      <w:szCs w:val="16"/>
    </w:rPr>
  </w:style>
  <w:style w:type="character" w:styleId="ae">
    <w:name w:val="Hyperlink"/>
    <w:uiPriority w:val="99"/>
    <w:rPr>
      <w:color w:val="0000FF"/>
      <w:u w:val="single"/>
    </w:rPr>
  </w:style>
  <w:style w:type="character" w:customStyle="1" w:styleId="2">
    <w:name w:val="Основной текст с отступом 2 Знак"/>
    <w:uiPriority w:val="99"/>
    <w:rPr>
      <w:rFonts w:eastAsia="Times New Roman"/>
      <w:sz w:val="22"/>
      <w:szCs w:val="22"/>
    </w:rPr>
  </w:style>
  <w:style w:type="character" w:customStyle="1" w:styleId="af">
    <w:name w:val="Абзац списка Знак"/>
    <w:aliases w:val="Булет 1 Знак,Bullet List Знак,numbered Знак,FooterText Знак,Bullet Number Знак,Нумерованый список Знак,lp1 Знак,lp11 Знак,List Paragraph11 Знак,Bullet 1 Знак,Use Case List Paragraph Знак,Paragraphe de liste1 Знак,Абзац списка1 Знак"/>
    <w:uiPriority w:val="34"/>
    <w:rPr>
      <w:rFonts w:ascii="Times New Roman" w:eastAsia="Times New Roman" w:hAnsi="Times New Roman" w:cs="Times New Roman"/>
      <w:sz w:val="24"/>
      <w:szCs w:val="24"/>
    </w:rPr>
  </w:style>
  <w:style w:type="paragraph" w:customStyle="1" w:styleId="13">
    <w:name w:val="Заголовок1"/>
    <w:basedOn w:val="a1"/>
    <w:next w:val="af0"/>
    <w:pPr>
      <w:keepNext/>
      <w:spacing w:before="240" w:after="120"/>
    </w:pPr>
    <w:rPr>
      <w:rFonts w:ascii="Arial" w:eastAsia="Microsoft YaHei" w:hAnsi="Arial" w:cs="Arial"/>
      <w:sz w:val="28"/>
      <w:szCs w:val="28"/>
    </w:rPr>
  </w:style>
  <w:style w:type="paragraph" w:styleId="af0">
    <w:name w:val="Body Text"/>
    <w:basedOn w:val="a1"/>
    <w:pPr>
      <w:spacing w:after="120"/>
    </w:pPr>
    <w:rPr>
      <w:lang w:val="x-none"/>
    </w:rPr>
  </w:style>
  <w:style w:type="paragraph" w:styleId="af1">
    <w:name w:val="List"/>
    <w:basedOn w:val="af0"/>
    <w:rPr>
      <w:rFonts w:cs="Arial"/>
    </w:rPr>
  </w:style>
  <w:style w:type="paragraph" w:customStyle="1" w:styleId="af2">
    <w:name w:val="Название"/>
    <w:basedOn w:val="a1"/>
    <w:pPr>
      <w:suppressLineNumbers/>
      <w:spacing w:before="120" w:after="120"/>
    </w:pPr>
    <w:rPr>
      <w:rFonts w:cs="Arial"/>
      <w:i/>
      <w:iCs/>
      <w:sz w:val="24"/>
      <w:szCs w:val="24"/>
    </w:rPr>
  </w:style>
  <w:style w:type="paragraph" w:customStyle="1" w:styleId="14">
    <w:name w:val="Указатель1"/>
    <w:basedOn w:val="a1"/>
    <w:pPr>
      <w:suppressLineNumbers/>
    </w:pPr>
    <w:rPr>
      <w:rFonts w:cs="Arial"/>
    </w:rPr>
  </w:style>
  <w:style w:type="paragraph" w:styleId="af3">
    <w:name w:val="header"/>
    <w:basedOn w:val="a1"/>
  </w:style>
  <w:style w:type="paragraph" w:styleId="af4">
    <w:name w:val="footer"/>
    <w:basedOn w:val="a1"/>
    <w:uiPriority w:val="99"/>
  </w:style>
  <w:style w:type="paragraph" w:customStyle="1" w:styleId="ConsPlusNormal">
    <w:name w:val="ConsPlusNormal"/>
    <w:link w:val="ConsPlusNormal0"/>
    <w:pPr>
      <w:widowControl w:val="0"/>
      <w:suppressAutoHyphens/>
      <w:autoSpaceDE w:val="0"/>
      <w:ind w:firstLine="720"/>
    </w:pPr>
    <w:rPr>
      <w:rFonts w:ascii="Arial" w:hAnsi="Arial" w:cs="Arial"/>
      <w:spacing w:val="-1"/>
      <w:sz w:val="22"/>
      <w:szCs w:val="22"/>
      <w:lang w:eastAsia="ar-SA"/>
    </w:rPr>
  </w:style>
  <w:style w:type="paragraph" w:styleId="af5">
    <w:name w:val="Body Text Indent"/>
    <w:basedOn w:val="a1"/>
    <w:link w:val="15"/>
    <w:uiPriority w:val="99"/>
    <w:pPr>
      <w:ind w:firstLine="709"/>
      <w:jc w:val="both"/>
    </w:pPr>
    <w:rPr>
      <w:color w:val="FF0000"/>
      <w:lang w:val="x-none"/>
    </w:rPr>
  </w:style>
  <w:style w:type="paragraph" w:customStyle="1" w:styleId="ConsPlusNonformat">
    <w:name w:val="ConsPlusNonformat"/>
    <w:uiPriority w:val="99"/>
    <w:pPr>
      <w:widowControl w:val="0"/>
      <w:suppressAutoHyphens/>
      <w:autoSpaceDE w:val="0"/>
    </w:pPr>
    <w:rPr>
      <w:rFonts w:ascii="Courier New" w:hAnsi="Courier New" w:cs="Courier New"/>
      <w:spacing w:val="-1"/>
      <w:sz w:val="22"/>
      <w:szCs w:val="22"/>
      <w:lang w:eastAsia="ar-SA"/>
    </w:rPr>
  </w:style>
  <w:style w:type="paragraph" w:customStyle="1" w:styleId="16">
    <w:name w:val="Текст примечания1"/>
    <w:basedOn w:val="a1"/>
    <w:rPr>
      <w:sz w:val="20"/>
      <w:szCs w:val="20"/>
    </w:rPr>
  </w:style>
  <w:style w:type="paragraph" w:styleId="af6">
    <w:name w:val="annotation subject"/>
    <w:basedOn w:val="16"/>
    <w:next w:val="16"/>
    <w:uiPriority w:val="99"/>
    <w:rPr>
      <w:b/>
      <w:bCs/>
    </w:rPr>
  </w:style>
  <w:style w:type="paragraph" w:styleId="af7">
    <w:name w:val="Balloon Text"/>
    <w:basedOn w:val="a1"/>
    <w:uiPriority w:val="99"/>
    <w:rPr>
      <w:rFonts w:ascii="Tahoma" w:hAnsi="Tahoma" w:cs="Tahoma"/>
      <w:sz w:val="16"/>
      <w:szCs w:val="16"/>
    </w:rPr>
  </w:style>
  <w:style w:type="paragraph" w:styleId="af8">
    <w:name w:val="Revision"/>
    <w:uiPriority w:val="99"/>
    <w:pPr>
      <w:suppressAutoHyphens/>
    </w:pPr>
    <w:rPr>
      <w:spacing w:val="-1"/>
      <w:sz w:val="24"/>
      <w:szCs w:val="24"/>
      <w:lang w:eastAsia="ar-SA"/>
    </w:rPr>
  </w:style>
  <w:style w:type="paragraph" w:styleId="af9">
    <w:name w:val="List Paragraph"/>
    <w:aliases w:val="Булет 1,Bullet List,numbered,FooterText,Bullet Number,Нумерованый список,lp1,lp11,List Paragraph11,Bullet 1,Use Case List Paragraph,Paragraphe de liste1,Абзац списка1,ПАРАГРАФ,Алроса_маркер (Уровень 4),Маркер,Абзац списка2,Заголовок_3"/>
    <w:basedOn w:val="a1"/>
    <w:uiPriority w:val="34"/>
    <w:qFormat/>
    <w:pPr>
      <w:ind w:left="720"/>
    </w:pPr>
  </w:style>
  <w:style w:type="paragraph" w:customStyle="1" w:styleId="21">
    <w:name w:val="Основной текст с отступом 21"/>
    <w:basedOn w:val="a1"/>
    <w:pPr>
      <w:spacing w:after="120" w:line="480" w:lineRule="auto"/>
      <w:ind w:left="283"/>
    </w:pPr>
    <w:rPr>
      <w:rFonts w:ascii="Calibri" w:hAnsi="Calibri"/>
    </w:rPr>
  </w:style>
  <w:style w:type="paragraph" w:customStyle="1" w:styleId="afa">
    <w:name w:val="Содержимое таблицы"/>
    <w:basedOn w:val="a1"/>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f0"/>
  </w:style>
  <w:style w:type="character" w:customStyle="1" w:styleId="ConsPlusNormal0">
    <w:name w:val="ConsPlusNormal Знак"/>
    <w:link w:val="ConsPlusNormal"/>
    <w:locked/>
    <w:rsid w:val="00C0013A"/>
    <w:rPr>
      <w:rFonts w:ascii="Arial" w:hAnsi="Arial" w:cs="Arial"/>
      <w:lang w:eastAsia="ar-SA"/>
    </w:rPr>
  </w:style>
  <w:style w:type="character" w:customStyle="1" w:styleId="17">
    <w:name w:val="Неразрешенное упоминание1"/>
    <w:uiPriority w:val="99"/>
    <w:semiHidden/>
    <w:unhideWhenUsed/>
    <w:rsid w:val="00C0013A"/>
    <w:rPr>
      <w:color w:val="605E5C"/>
      <w:shd w:val="clear" w:color="auto" w:fill="E1DFDD"/>
    </w:rPr>
  </w:style>
  <w:style w:type="paragraph" w:styleId="20">
    <w:name w:val="Body Text Indent 2"/>
    <w:basedOn w:val="a1"/>
    <w:link w:val="210"/>
    <w:uiPriority w:val="99"/>
    <w:semiHidden/>
    <w:unhideWhenUsed/>
    <w:rsid w:val="00511DA6"/>
    <w:pPr>
      <w:spacing w:after="120" w:line="480" w:lineRule="auto"/>
      <w:ind w:left="283"/>
    </w:pPr>
  </w:style>
  <w:style w:type="character" w:customStyle="1" w:styleId="210">
    <w:name w:val="Основной текст с отступом 2 Знак1"/>
    <w:link w:val="20"/>
    <w:uiPriority w:val="99"/>
    <w:semiHidden/>
    <w:rsid w:val="00511DA6"/>
    <w:rPr>
      <w:spacing w:val="-1"/>
      <w:sz w:val="22"/>
      <w:szCs w:val="22"/>
    </w:rPr>
  </w:style>
  <w:style w:type="numbering" w:customStyle="1" w:styleId="18">
    <w:name w:val="Нет списка1"/>
    <w:next w:val="a4"/>
    <w:uiPriority w:val="99"/>
    <w:semiHidden/>
    <w:unhideWhenUsed/>
    <w:rsid w:val="00511DA6"/>
  </w:style>
  <w:style w:type="table" w:styleId="afd">
    <w:name w:val="Table Grid"/>
    <w:basedOn w:val="a3"/>
    <w:uiPriority w:val="59"/>
    <w:rsid w:val="00511DA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uiPriority w:val="99"/>
    <w:unhideWhenUsed/>
    <w:rsid w:val="00511DA6"/>
    <w:rPr>
      <w:sz w:val="16"/>
      <w:szCs w:val="16"/>
    </w:rPr>
  </w:style>
  <w:style w:type="paragraph" w:styleId="ab">
    <w:name w:val="annotation text"/>
    <w:basedOn w:val="a1"/>
    <w:link w:val="aa"/>
    <w:uiPriority w:val="99"/>
    <w:unhideWhenUsed/>
    <w:rsid w:val="00511DA6"/>
    <w:pPr>
      <w:suppressAutoHyphens w:val="0"/>
    </w:pPr>
    <w:rPr>
      <w:spacing w:val="0"/>
      <w:sz w:val="20"/>
      <w:szCs w:val="20"/>
    </w:rPr>
  </w:style>
  <w:style w:type="character" w:customStyle="1" w:styleId="19">
    <w:name w:val="Текст примечания Знак1"/>
    <w:uiPriority w:val="99"/>
    <w:semiHidden/>
    <w:rsid w:val="00511DA6"/>
    <w:rPr>
      <w:spacing w:val="-1"/>
    </w:rPr>
  </w:style>
  <w:style w:type="paragraph" w:customStyle="1" w:styleId="111">
    <w:name w:val="Стиль Заголовок 1 + 11 пт"/>
    <w:basedOn w:val="1"/>
    <w:rsid w:val="000D528C"/>
    <w:pPr>
      <w:numPr>
        <w:numId w:val="47"/>
      </w:numPr>
      <w:suppressAutoHyphens w:val="0"/>
      <w:spacing w:before="360" w:after="120"/>
      <w:ind w:left="0" w:firstLine="0"/>
      <w:jc w:val="center"/>
    </w:pPr>
    <w:rPr>
      <w:rFonts w:ascii="Times New Roman" w:hAnsi="Times New Roman"/>
      <w:spacing w:val="0"/>
      <w:kern w:val="0"/>
      <w:sz w:val="22"/>
      <w:szCs w:val="20"/>
    </w:rPr>
  </w:style>
  <w:style w:type="paragraph" w:customStyle="1" w:styleId="a">
    <w:name w:val="статьи договора"/>
    <w:basedOn w:val="111"/>
    <w:link w:val="1a"/>
    <w:rsid w:val="000D528C"/>
    <w:pPr>
      <w:keepNext w:val="0"/>
      <w:widowControl w:val="0"/>
      <w:numPr>
        <w:ilvl w:val="1"/>
      </w:numPr>
      <w:spacing w:before="0" w:after="60"/>
      <w:jc w:val="both"/>
      <w:outlineLvl w:val="1"/>
    </w:pPr>
    <w:rPr>
      <w:b w:val="0"/>
      <w:bCs w:val="0"/>
      <w:szCs w:val="22"/>
    </w:rPr>
  </w:style>
  <w:style w:type="paragraph" w:customStyle="1" w:styleId="a0">
    <w:name w:val="подпункты договора"/>
    <w:basedOn w:val="a"/>
    <w:rsid w:val="000D528C"/>
    <w:pPr>
      <w:numPr>
        <w:ilvl w:val="2"/>
      </w:numPr>
      <w:tabs>
        <w:tab w:val="clear" w:pos="1996"/>
        <w:tab w:val="num" w:pos="2874"/>
      </w:tabs>
      <w:ind w:left="0" w:firstLine="720"/>
    </w:pPr>
    <w:rPr>
      <w:bCs/>
    </w:rPr>
  </w:style>
  <w:style w:type="character" w:customStyle="1" w:styleId="1a">
    <w:name w:val="статьи договора Знак1"/>
    <w:link w:val="a"/>
    <w:rsid w:val="000D528C"/>
    <w:rPr>
      <w:sz w:val="22"/>
      <w:szCs w:val="22"/>
    </w:rPr>
  </w:style>
  <w:style w:type="character" w:customStyle="1" w:styleId="10">
    <w:name w:val="Заголовок 1 Знак"/>
    <w:link w:val="1"/>
    <w:uiPriority w:val="9"/>
    <w:rsid w:val="000D528C"/>
    <w:rPr>
      <w:rFonts w:ascii="Calibri Light" w:eastAsia="Times New Roman" w:hAnsi="Calibri Light" w:cs="Times New Roman"/>
      <w:b/>
      <w:bCs/>
      <w:spacing w:val="-1"/>
      <w:kern w:val="32"/>
      <w:sz w:val="32"/>
      <w:szCs w:val="32"/>
    </w:rPr>
  </w:style>
  <w:style w:type="paragraph" w:styleId="22">
    <w:name w:val="Body Text First Indent 2"/>
    <w:basedOn w:val="af5"/>
    <w:link w:val="23"/>
    <w:uiPriority w:val="99"/>
    <w:unhideWhenUsed/>
    <w:rsid w:val="004D0066"/>
    <w:pPr>
      <w:spacing w:after="120"/>
      <w:ind w:left="283" w:firstLine="210"/>
      <w:jc w:val="left"/>
    </w:pPr>
    <w:rPr>
      <w:color w:val="auto"/>
      <w:lang w:val="ru-RU"/>
    </w:rPr>
  </w:style>
  <w:style w:type="character" w:customStyle="1" w:styleId="15">
    <w:name w:val="Основной текст с отступом Знак1"/>
    <w:link w:val="af5"/>
    <w:uiPriority w:val="99"/>
    <w:rsid w:val="004D0066"/>
    <w:rPr>
      <w:color w:val="FF0000"/>
      <w:spacing w:val="-1"/>
      <w:sz w:val="22"/>
      <w:szCs w:val="22"/>
      <w:lang w:val="x-none"/>
    </w:rPr>
  </w:style>
  <w:style w:type="character" w:customStyle="1" w:styleId="23">
    <w:name w:val="Красная строка 2 Знак"/>
    <w:basedOn w:val="15"/>
    <w:link w:val="22"/>
    <w:uiPriority w:val="99"/>
    <w:rsid w:val="004D0066"/>
    <w:rPr>
      <w:color w:val="FF0000"/>
      <w:spacing w:val="-1"/>
      <w:sz w:val="22"/>
      <w:szCs w:val="22"/>
      <w:lang w:val="x-none"/>
    </w:rPr>
  </w:style>
  <w:style w:type="paragraph" w:styleId="24">
    <w:name w:val="Body Text 2"/>
    <w:basedOn w:val="a1"/>
    <w:link w:val="25"/>
    <w:rsid w:val="00EE033B"/>
    <w:pPr>
      <w:widowControl w:val="0"/>
      <w:suppressAutoHyphens w:val="0"/>
      <w:autoSpaceDE w:val="0"/>
      <w:autoSpaceDN w:val="0"/>
      <w:adjustRightInd w:val="0"/>
      <w:spacing w:after="120" w:line="480" w:lineRule="auto"/>
    </w:pPr>
    <w:rPr>
      <w:rFonts w:ascii="Arial" w:hAnsi="Arial" w:cs="Arial"/>
      <w:spacing w:val="0"/>
      <w:sz w:val="20"/>
      <w:szCs w:val="20"/>
    </w:rPr>
  </w:style>
  <w:style w:type="character" w:customStyle="1" w:styleId="25">
    <w:name w:val="Основной текст 2 Знак"/>
    <w:basedOn w:val="a2"/>
    <w:link w:val="24"/>
    <w:rsid w:val="00EE033B"/>
    <w:rPr>
      <w:rFonts w:ascii="Arial" w:hAnsi="Arial" w:cs="Arial"/>
    </w:rPr>
  </w:style>
  <w:style w:type="paragraph" w:styleId="aff">
    <w:name w:val="Plain Text"/>
    <w:basedOn w:val="a1"/>
    <w:link w:val="aff0"/>
    <w:rsid w:val="007C7F88"/>
    <w:pPr>
      <w:suppressAutoHyphens w:val="0"/>
    </w:pPr>
    <w:rPr>
      <w:rFonts w:ascii="Courier New" w:hAnsi="Courier New"/>
      <w:spacing w:val="0"/>
      <w:sz w:val="20"/>
      <w:szCs w:val="20"/>
    </w:rPr>
  </w:style>
  <w:style w:type="character" w:customStyle="1" w:styleId="aff0">
    <w:name w:val="Текст Знак"/>
    <w:basedOn w:val="a2"/>
    <w:link w:val="aff"/>
    <w:rsid w:val="007C7F88"/>
    <w:rPr>
      <w:rFonts w:ascii="Courier New" w:hAnsi="Courier New"/>
    </w:rPr>
  </w:style>
  <w:style w:type="paragraph" w:customStyle="1" w:styleId="xmsolistparagraph">
    <w:name w:val="x_msolistparagraph"/>
    <w:basedOn w:val="a1"/>
    <w:rsid w:val="000A3E4F"/>
    <w:pPr>
      <w:suppressAutoHyphens w:val="0"/>
      <w:spacing w:before="100" w:beforeAutospacing="1" w:after="100" w:afterAutospacing="1"/>
    </w:pPr>
    <w:rPr>
      <w:spacing w:val="0"/>
      <w:sz w:val="24"/>
      <w:szCs w:val="24"/>
    </w:rPr>
  </w:style>
  <w:style w:type="paragraph" w:customStyle="1" w:styleId="xmsonormal">
    <w:name w:val="x_msonormal"/>
    <w:basedOn w:val="a1"/>
    <w:rsid w:val="000A3E4F"/>
    <w:pPr>
      <w:suppressAutoHyphens w:val="0"/>
      <w:spacing w:before="100" w:beforeAutospacing="1" w:after="100" w:afterAutospacing="1"/>
    </w:pPr>
    <w:rP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24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nfo@aerotermina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n.ladnyuk\AppData\Local\Microsoft\Windows\AppData\Y.Gruzintseva\AppData\Roaming\1C\1cv8\04a3ffc9-e7db-437a-a554-50818dcc37af\70427255-6f4b-41ac-ac54-b98fea79461a\App\Y\Doc\&#1086;&#1090;&#1076;&#1077;&#1083;%20&#1079;&#1072;&#1082;&#1091;&#1087;&#1086;&#1082;\&#1058;&#1048;&#1055;&#1054;&#1042;&#1067;&#1045;%20&#1044;&#1054;&#1043;&#1054;&#1042;&#1054;&#1056;&#1067;\&#1044;&#1054;&#1043;&#1054;&#1042;&#1054;&#1056;%20&#1087;&#1086;&#1089;&#1090;&#1072;&#1074;&#1082;&#1080;%20&#1086;&#1073;&#1086;&#1088;&#1091;&#1076;&#1086;&#1074;&#1072;&#1085;&#1080;&#1103;.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13572</Words>
  <Characters>77363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90754</CharactersWithSpaces>
  <SharedDoc>false</SharedDoc>
  <HLinks>
    <vt:vector size="18" baseType="variant">
      <vt:variant>
        <vt:i4>6226040</vt:i4>
      </vt:variant>
      <vt:variant>
        <vt:i4>6</vt:i4>
      </vt:variant>
      <vt:variant>
        <vt:i4>0</vt:i4>
      </vt:variant>
      <vt:variant>
        <vt:i4>5</vt:i4>
      </vt:variant>
      <vt:variant>
        <vt:lpwstr>mailto:info@aeroterminal.ru</vt:lpwstr>
      </vt:variant>
      <vt:variant>
        <vt:lpwstr/>
      </vt:variant>
      <vt:variant>
        <vt:i4>983086</vt:i4>
      </vt:variant>
      <vt:variant>
        <vt:i4>3</vt:i4>
      </vt:variant>
      <vt:variant>
        <vt:i4>0</vt:i4>
      </vt:variant>
      <vt:variant>
        <vt:i4>5</vt:i4>
      </vt:variant>
      <vt:variant>
        <vt:lpwstr>mailto:mail@armplastgeo.ru</vt:lpwstr>
      </vt:variant>
      <vt:variant>
        <vt:lpwstr/>
      </vt:variant>
      <vt:variant>
        <vt:i4>6881319</vt:i4>
      </vt:variant>
      <vt:variant>
        <vt:i4>0</vt:i4>
      </vt:variant>
      <vt:variant>
        <vt:i4>0</vt:i4>
      </vt:variant>
      <vt:variant>
        <vt:i4>5</vt:i4>
      </vt:variant>
      <vt:variant>
        <vt:lpwstr>../../../AppData/Y.Gruzintseva/AppData/Roaming/1C/1cv8/04a3ffc9-e7db-437a-a554-50818dcc37af/70427255-6f4b-41ac-ac54-b98fea79461a/App/Y/Doc/отдел закупок/ТИПОВЫЕ ДОГОВОРЫ/ДОГОВОР поставки оборудования.docx</vt:lpwstr>
      </vt:variant>
      <vt:variant>
        <vt:lpwstr>Par129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Шаликовна Корелова</dc:creator>
  <cp:keywords/>
  <cp:lastModifiedBy>Егорочкина Дарья Владимировна</cp:lastModifiedBy>
  <cp:revision>4</cp:revision>
  <cp:lastPrinted>2020-09-07T12:58:00Z</cp:lastPrinted>
  <dcterms:created xsi:type="dcterms:W3CDTF">2023-04-04T05:56:00Z</dcterms:created>
  <dcterms:modified xsi:type="dcterms:W3CDTF">2023-04-04T06:05:00Z</dcterms:modified>
</cp:coreProperties>
</file>