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A09" w14:textId="77777777" w:rsidR="00D410C3" w:rsidRPr="00091034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ТЕХНИЧЕСКОЕ ЗАДАНИЕ</w:t>
      </w:r>
    </w:p>
    <w:p w14:paraId="67D3FE57" w14:textId="52742148" w:rsidR="0065566F" w:rsidRPr="00091034" w:rsidRDefault="00763CF9" w:rsidP="007467D0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763CF9">
        <w:rPr>
          <w:rFonts w:ascii="Verdana" w:hAnsi="Verdana"/>
          <w:lang w:val="ru-RU"/>
        </w:rPr>
        <w:t>на оказание услуг по проведени</w:t>
      </w:r>
      <w:r w:rsidR="007467D0">
        <w:rPr>
          <w:rFonts w:ascii="Verdana" w:hAnsi="Verdana"/>
          <w:lang w:val="ru-RU"/>
        </w:rPr>
        <w:t>ю</w:t>
      </w:r>
      <w:r w:rsidRPr="00763CF9">
        <w:rPr>
          <w:rFonts w:ascii="Verdana" w:hAnsi="Verdana"/>
          <w:lang w:val="ru-RU"/>
        </w:rPr>
        <w:t xml:space="preserve"> обязательных предварительных, периодических и внеочередных медицинских осмотров работников ООО «АГ</w:t>
      </w:r>
      <w:r w:rsidR="00962B33">
        <w:rPr>
          <w:rFonts w:ascii="Verdana" w:hAnsi="Verdana"/>
          <w:lang w:val="ru-RU"/>
        </w:rPr>
        <w:t>К</w:t>
      </w:r>
      <w:r w:rsidRPr="00763CF9">
        <w:rPr>
          <w:rFonts w:ascii="Verdana" w:hAnsi="Verdana"/>
          <w:lang w:val="ru-RU"/>
        </w:rPr>
        <w:t>»</w:t>
      </w:r>
      <w:r w:rsidRPr="00763CF9">
        <w:rPr>
          <w:rFonts w:ascii="Verdana" w:hAnsi="Verdana"/>
          <w:color w:val="000000"/>
          <w:sz w:val="30"/>
          <w:szCs w:val="30"/>
          <w:shd w:val="clear" w:color="auto" w:fill="FFFFFF"/>
          <w:lang w:val="ru-RU"/>
        </w:rPr>
        <w:t xml:space="preserve"> </w:t>
      </w:r>
      <w:r w:rsidRPr="00763CF9">
        <w:rPr>
          <w:rFonts w:ascii="Verdana" w:hAnsi="Verdana"/>
          <w:b w:val="0"/>
          <w:sz w:val="44"/>
          <w:szCs w:val="44"/>
          <w:lang w:val="ru-RU"/>
        </w:rPr>
        <w:t xml:space="preserve"> </w:t>
      </w:r>
      <w:r w:rsidR="0056477D" w:rsidRPr="00091034">
        <w:rPr>
          <w:rFonts w:ascii="Verdana" w:hAnsi="Verdana"/>
          <w:lang w:val="ru-RU"/>
        </w:rPr>
        <w:t>__________</w:t>
      </w:r>
      <w:r w:rsidR="00091034">
        <w:rPr>
          <w:rFonts w:ascii="Verdana" w:hAnsi="Verdana"/>
          <w:lang w:val="ru-RU"/>
        </w:rPr>
        <w:t>_______________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2EDE55" w14:textId="4AA5E36C" w:rsidR="00C0526E" w:rsidRDefault="003812A7">
          <w:pPr>
            <w:pStyle w:val="10"/>
            <w:rPr>
              <w:rFonts w:asciiTheme="minorHAnsi" w:eastAsiaTheme="minorEastAsia" w:hAnsiTheme="minorHAnsi" w:cstheme="minorBidi"/>
              <w:kern w:val="0"/>
              <w:lang w:eastAsia="zh-CN"/>
            </w:rPr>
          </w:pPr>
          <w:r w:rsidRPr="00091034">
            <w:rPr>
              <w:rFonts w:ascii="Verdana" w:hAnsi="Verdana"/>
            </w:rPr>
            <w:fldChar w:fldCharType="begin"/>
          </w:r>
          <w:r w:rsidRPr="00091034">
            <w:rPr>
              <w:rFonts w:ascii="Verdana" w:hAnsi="Verdana"/>
            </w:rPr>
            <w:instrText xml:space="preserve"> TOC \o "1-2" \h \z \u </w:instrText>
          </w:r>
          <w:r w:rsidRPr="00091034">
            <w:rPr>
              <w:rFonts w:ascii="Verdana" w:hAnsi="Verdana"/>
            </w:rPr>
            <w:fldChar w:fldCharType="separate"/>
          </w:r>
          <w:hyperlink w:anchor="_Toc156310937" w:history="1">
            <w:r w:rsidR="00C0526E" w:rsidRPr="00A07081">
              <w:rPr>
                <w:rStyle w:val="ad"/>
                <w:rFonts w:ascii="Verdana" w:hAnsi="Verdana"/>
              </w:rPr>
              <w:t>I.</w:t>
            </w:r>
            <w:r w:rsidR="00C0526E">
              <w:rPr>
                <w:rFonts w:asciiTheme="minorHAnsi" w:eastAsiaTheme="minorEastAsia" w:hAnsiTheme="minorHAnsi" w:cstheme="minorBidi"/>
                <w:kern w:val="0"/>
                <w:lang w:eastAsia="zh-CN"/>
              </w:rPr>
              <w:tab/>
            </w:r>
            <w:r w:rsidR="00C0526E" w:rsidRPr="00A07081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C0526E">
              <w:rPr>
                <w:webHidden/>
              </w:rPr>
              <w:tab/>
            </w:r>
            <w:r w:rsidR="00C0526E">
              <w:rPr>
                <w:webHidden/>
              </w:rPr>
              <w:fldChar w:fldCharType="begin"/>
            </w:r>
            <w:r w:rsidR="00C0526E">
              <w:rPr>
                <w:webHidden/>
              </w:rPr>
              <w:instrText xml:space="preserve"> PAGEREF _Toc156310937 \h </w:instrText>
            </w:r>
            <w:r w:rsidR="00C0526E">
              <w:rPr>
                <w:webHidden/>
              </w:rPr>
            </w:r>
            <w:r w:rsidR="00C0526E">
              <w:rPr>
                <w:webHidden/>
              </w:rPr>
              <w:fldChar w:fldCharType="separate"/>
            </w:r>
            <w:r w:rsidR="00C0526E">
              <w:rPr>
                <w:webHidden/>
              </w:rPr>
              <w:t>2</w:t>
            </w:r>
            <w:r w:rsidR="00C0526E">
              <w:rPr>
                <w:webHidden/>
              </w:rPr>
              <w:fldChar w:fldCharType="end"/>
            </w:r>
          </w:hyperlink>
        </w:p>
        <w:p w14:paraId="1A1443C4" w14:textId="555E0D8D" w:rsidR="00C0526E" w:rsidRDefault="000C73AF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56310938" w:history="1">
            <w:r w:rsidR="00C0526E" w:rsidRPr="00A07081">
              <w:rPr>
                <w:rStyle w:val="ad"/>
                <w:rFonts w:ascii="Verdana" w:hAnsi="Verdana"/>
                <w:noProof/>
              </w:rPr>
              <w:t>1.</w:t>
            </w:r>
            <w:r w:rsidR="00C0526E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C0526E" w:rsidRPr="00A07081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C0526E">
              <w:rPr>
                <w:noProof/>
                <w:webHidden/>
              </w:rPr>
              <w:tab/>
            </w:r>
            <w:r w:rsidR="00C0526E">
              <w:rPr>
                <w:noProof/>
                <w:webHidden/>
              </w:rPr>
              <w:fldChar w:fldCharType="begin"/>
            </w:r>
            <w:r w:rsidR="00C0526E">
              <w:rPr>
                <w:noProof/>
                <w:webHidden/>
              </w:rPr>
              <w:instrText xml:space="preserve"> PAGEREF _Toc156310938 \h </w:instrText>
            </w:r>
            <w:r w:rsidR="00C0526E">
              <w:rPr>
                <w:noProof/>
                <w:webHidden/>
              </w:rPr>
            </w:r>
            <w:r w:rsidR="00C0526E">
              <w:rPr>
                <w:noProof/>
                <w:webHidden/>
              </w:rPr>
              <w:fldChar w:fldCharType="separate"/>
            </w:r>
            <w:r w:rsidR="00C0526E">
              <w:rPr>
                <w:noProof/>
                <w:webHidden/>
              </w:rPr>
              <w:t>2</w:t>
            </w:r>
            <w:r w:rsidR="00C0526E">
              <w:rPr>
                <w:noProof/>
                <w:webHidden/>
              </w:rPr>
              <w:fldChar w:fldCharType="end"/>
            </w:r>
          </w:hyperlink>
        </w:p>
        <w:p w14:paraId="1678645D" w14:textId="079DB04D" w:rsidR="00C0526E" w:rsidRDefault="000C73AF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56310939" w:history="1">
            <w:r w:rsidR="00C0526E" w:rsidRPr="00A07081">
              <w:rPr>
                <w:rStyle w:val="ad"/>
                <w:rFonts w:ascii="Verdana" w:hAnsi="Verdana"/>
                <w:noProof/>
              </w:rPr>
              <w:t>2.</w:t>
            </w:r>
            <w:r w:rsidR="00C0526E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C0526E" w:rsidRPr="00A07081">
              <w:rPr>
                <w:rStyle w:val="ad"/>
                <w:rFonts w:ascii="Verdana" w:hAnsi="Verdana"/>
                <w:noProof/>
              </w:rPr>
              <w:t>Описание услуг</w:t>
            </w:r>
            <w:r w:rsidR="00C0526E">
              <w:rPr>
                <w:noProof/>
                <w:webHidden/>
              </w:rPr>
              <w:tab/>
            </w:r>
            <w:r w:rsidR="00C0526E">
              <w:rPr>
                <w:noProof/>
                <w:webHidden/>
              </w:rPr>
              <w:fldChar w:fldCharType="begin"/>
            </w:r>
            <w:r w:rsidR="00C0526E">
              <w:rPr>
                <w:noProof/>
                <w:webHidden/>
              </w:rPr>
              <w:instrText xml:space="preserve"> PAGEREF _Toc156310939 \h </w:instrText>
            </w:r>
            <w:r w:rsidR="00C0526E">
              <w:rPr>
                <w:noProof/>
                <w:webHidden/>
              </w:rPr>
            </w:r>
            <w:r w:rsidR="00C0526E">
              <w:rPr>
                <w:noProof/>
                <w:webHidden/>
              </w:rPr>
              <w:fldChar w:fldCharType="separate"/>
            </w:r>
            <w:r w:rsidR="00C0526E">
              <w:rPr>
                <w:noProof/>
                <w:webHidden/>
              </w:rPr>
              <w:t>3</w:t>
            </w:r>
            <w:r w:rsidR="00C0526E">
              <w:rPr>
                <w:noProof/>
                <w:webHidden/>
              </w:rPr>
              <w:fldChar w:fldCharType="end"/>
            </w:r>
          </w:hyperlink>
        </w:p>
        <w:p w14:paraId="23AEF311" w14:textId="0DD11899" w:rsidR="00C0526E" w:rsidRDefault="000C73AF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56310943" w:history="1">
            <w:r w:rsidR="00C0526E" w:rsidRPr="00A07081">
              <w:rPr>
                <w:rStyle w:val="ad"/>
                <w:rFonts w:ascii="Verdana" w:hAnsi="Verdana"/>
                <w:noProof/>
              </w:rPr>
              <w:t>3.</w:t>
            </w:r>
            <w:r w:rsidR="00C0526E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C0526E" w:rsidRPr="00A07081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C0526E">
              <w:rPr>
                <w:noProof/>
                <w:webHidden/>
              </w:rPr>
              <w:tab/>
            </w:r>
            <w:r w:rsidR="00C0526E">
              <w:rPr>
                <w:noProof/>
                <w:webHidden/>
              </w:rPr>
              <w:fldChar w:fldCharType="begin"/>
            </w:r>
            <w:r w:rsidR="00C0526E">
              <w:rPr>
                <w:noProof/>
                <w:webHidden/>
              </w:rPr>
              <w:instrText xml:space="preserve"> PAGEREF _Toc156310943 \h </w:instrText>
            </w:r>
            <w:r w:rsidR="00C0526E">
              <w:rPr>
                <w:noProof/>
                <w:webHidden/>
              </w:rPr>
            </w:r>
            <w:r w:rsidR="00C0526E">
              <w:rPr>
                <w:noProof/>
                <w:webHidden/>
              </w:rPr>
              <w:fldChar w:fldCharType="separate"/>
            </w:r>
            <w:r w:rsidR="00C0526E">
              <w:rPr>
                <w:noProof/>
                <w:webHidden/>
              </w:rPr>
              <w:t>5</w:t>
            </w:r>
            <w:r w:rsidR="00C0526E">
              <w:rPr>
                <w:noProof/>
                <w:webHidden/>
              </w:rPr>
              <w:fldChar w:fldCharType="end"/>
            </w:r>
          </w:hyperlink>
        </w:p>
        <w:p w14:paraId="09AF9E42" w14:textId="791336CE" w:rsidR="00C0526E" w:rsidRDefault="000C73AF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56310944" w:history="1">
            <w:r w:rsidR="00C0526E" w:rsidRPr="00A07081">
              <w:rPr>
                <w:rStyle w:val="ad"/>
                <w:rFonts w:ascii="Verdana" w:hAnsi="Verdana"/>
                <w:noProof/>
              </w:rPr>
              <w:t>4.</w:t>
            </w:r>
            <w:r w:rsidR="00C0526E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C0526E" w:rsidRPr="00A07081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C0526E">
              <w:rPr>
                <w:noProof/>
                <w:webHidden/>
              </w:rPr>
              <w:tab/>
            </w:r>
            <w:r w:rsidR="00C0526E">
              <w:rPr>
                <w:noProof/>
                <w:webHidden/>
              </w:rPr>
              <w:fldChar w:fldCharType="begin"/>
            </w:r>
            <w:r w:rsidR="00C0526E">
              <w:rPr>
                <w:noProof/>
                <w:webHidden/>
              </w:rPr>
              <w:instrText xml:space="preserve"> PAGEREF _Toc156310944 \h </w:instrText>
            </w:r>
            <w:r w:rsidR="00C0526E">
              <w:rPr>
                <w:noProof/>
                <w:webHidden/>
              </w:rPr>
            </w:r>
            <w:r w:rsidR="00C0526E">
              <w:rPr>
                <w:noProof/>
                <w:webHidden/>
              </w:rPr>
              <w:fldChar w:fldCharType="separate"/>
            </w:r>
            <w:r w:rsidR="00C0526E">
              <w:rPr>
                <w:noProof/>
                <w:webHidden/>
              </w:rPr>
              <w:t>5</w:t>
            </w:r>
            <w:r w:rsidR="00C0526E">
              <w:rPr>
                <w:noProof/>
                <w:webHidden/>
              </w:rPr>
              <w:fldChar w:fldCharType="end"/>
            </w:r>
          </w:hyperlink>
        </w:p>
        <w:p w14:paraId="3156FD9A" w14:textId="7273F02B" w:rsidR="00C0526E" w:rsidRDefault="000C73AF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56310945" w:history="1">
            <w:r w:rsidR="00C0526E" w:rsidRPr="00A07081">
              <w:rPr>
                <w:rStyle w:val="ad"/>
                <w:rFonts w:ascii="Verdana" w:hAnsi="Verdana"/>
                <w:noProof/>
                <w:lang w:val="en-US"/>
              </w:rPr>
              <w:t>5.</w:t>
            </w:r>
            <w:r w:rsidR="00C0526E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C0526E" w:rsidRPr="00A07081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C0526E">
              <w:rPr>
                <w:noProof/>
                <w:webHidden/>
              </w:rPr>
              <w:tab/>
            </w:r>
            <w:r w:rsidR="00C0526E">
              <w:rPr>
                <w:noProof/>
                <w:webHidden/>
              </w:rPr>
              <w:fldChar w:fldCharType="begin"/>
            </w:r>
            <w:r w:rsidR="00C0526E">
              <w:rPr>
                <w:noProof/>
                <w:webHidden/>
              </w:rPr>
              <w:instrText xml:space="preserve"> PAGEREF _Toc156310945 \h </w:instrText>
            </w:r>
            <w:r w:rsidR="00C0526E">
              <w:rPr>
                <w:noProof/>
                <w:webHidden/>
              </w:rPr>
            </w:r>
            <w:r w:rsidR="00C0526E">
              <w:rPr>
                <w:noProof/>
                <w:webHidden/>
              </w:rPr>
              <w:fldChar w:fldCharType="separate"/>
            </w:r>
            <w:r w:rsidR="00C0526E">
              <w:rPr>
                <w:noProof/>
                <w:webHidden/>
              </w:rPr>
              <w:t>6</w:t>
            </w:r>
            <w:r w:rsidR="00C0526E">
              <w:rPr>
                <w:noProof/>
                <w:webHidden/>
              </w:rPr>
              <w:fldChar w:fldCharType="end"/>
            </w:r>
          </w:hyperlink>
        </w:p>
        <w:p w14:paraId="714BDC8D" w14:textId="5B166827" w:rsidR="00C0526E" w:rsidRDefault="000C73AF">
          <w:pPr>
            <w:pStyle w:val="10"/>
            <w:rPr>
              <w:rFonts w:asciiTheme="minorHAnsi" w:eastAsiaTheme="minorEastAsia" w:hAnsiTheme="minorHAnsi" w:cstheme="minorBidi"/>
              <w:kern w:val="0"/>
              <w:lang w:eastAsia="zh-CN"/>
            </w:rPr>
          </w:pPr>
          <w:hyperlink w:anchor="_Toc156310946" w:history="1">
            <w:r w:rsidR="00C0526E" w:rsidRPr="00A07081">
              <w:rPr>
                <w:rStyle w:val="ad"/>
                <w:rFonts w:ascii="Verdana" w:hAnsi="Verdana"/>
              </w:rPr>
              <w:t>II.</w:t>
            </w:r>
            <w:r w:rsidR="00C0526E">
              <w:rPr>
                <w:rFonts w:asciiTheme="minorHAnsi" w:eastAsiaTheme="minorEastAsia" w:hAnsiTheme="minorHAnsi" w:cstheme="minorBidi"/>
                <w:kern w:val="0"/>
                <w:lang w:eastAsia="zh-CN"/>
              </w:rPr>
              <w:tab/>
            </w:r>
            <w:r w:rsidR="00C0526E" w:rsidRPr="00A07081">
              <w:rPr>
                <w:rStyle w:val="ad"/>
                <w:rFonts w:ascii="Verdana" w:hAnsi="Verdana"/>
              </w:rPr>
              <w:t>Приложения</w:t>
            </w:r>
            <w:r w:rsidR="00C0526E">
              <w:rPr>
                <w:webHidden/>
              </w:rPr>
              <w:tab/>
            </w:r>
            <w:r w:rsidR="00C0526E">
              <w:rPr>
                <w:webHidden/>
              </w:rPr>
              <w:fldChar w:fldCharType="begin"/>
            </w:r>
            <w:r w:rsidR="00C0526E">
              <w:rPr>
                <w:webHidden/>
              </w:rPr>
              <w:instrText xml:space="preserve"> PAGEREF _Toc156310946 \h </w:instrText>
            </w:r>
            <w:r w:rsidR="00C0526E">
              <w:rPr>
                <w:webHidden/>
              </w:rPr>
            </w:r>
            <w:r w:rsidR="00C0526E">
              <w:rPr>
                <w:webHidden/>
              </w:rPr>
              <w:fldChar w:fldCharType="separate"/>
            </w:r>
            <w:r w:rsidR="00C0526E">
              <w:rPr>
                <w:webHidden/>
              </w:rPr>
              <w:t>8</w:t>
            </w:r>
            <w:r w:rsidR="00C0526E">
              <w:rPr>
                <w:webHidden/>
              </w:rPr>
              <w:fldChar w:fldCharType="end"/>
            </w:r>
          </w:hyperlink>
        </w:p>
        <w:p w14:paraId="3CDF27CF" w14:textId="076F2018" w:rsidR="0065566F" w:rsidRPr="00091034" w:rsidRDefault="003812A7" w:rsidP="00AF191D">
          <w:pPr>
            <w:pStyle w:val="10"/>
            <w:spacing w:after="0" w:line="240" w:lineRule="auto"/>
            <w:rPr>
              <w:rFonts w:ascii="Verdana" w:hAnsi="Verdana"/>
            </w:rPr>
          </w:pPr>
          <w:r w:rsidRPr="00091034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091034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091034">
        <w:rPr>
          <w:rFonts w:ascii="Verdana" w:hAnsi="Verdana"/>
          <w:lang w:val="ru-RU"/>
        </w:rPr>
        <w:br w:type="page"/>
      </w:r>
    </w:p>
    <w:p w14:paraId="20DF75E5" w14:textId="77777777" w:rsidR="00130983" w:rsidRPr="00091034" w:rsidRDefault="00130983" w:rsidP="00AF191D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0" w:name="_Toc472351081"/>
      <w:bookmarkStart w:id="1" w:name="_Toc472412712"/>
      <w:bookmarkStart w:id="2" w:name="_Toc472412730"/>
      <w:bookmarkStart w:id="3" w:name="_Toc513111860"/>
      <w:bookmarkStart w:id="4" w:name="_Toc513193634"/>
      <w:bookmarkStart w:id="5" w:name="_Toc513193644"/>
      <w:bookmarkStart w:id="6" w:name="_Toc513193682"/>
      <w:bookmarkStart w:id="7" w:name="_Toc513220060"/>
      <w:bookmarkStart w:id="8" w:name="_Toc514681486"/>
      <w:bookmarkStart w:id="9" w:name="_Toc514681496"/>
      <w:bookmarkStart w:id="10" w:name="_Toc514681506"/>
      <w:bookmarkStart w:id="11" w:name="_Toc517901914"/>
      <w:bookmarkStart w:id="12" w:name="_Toc517901924"/>
      <w:bookmarkStart w:id="13" w:name="_Toc517901934"/>
      <w:bookmarkStart w:id="14" w:name="_Toc517902081"/>
      <w:bookmarkStart w:id="15" w:name="_Toc517902117"/>
      <w:bookmarkStart w:id="16" w:name="_Toc517902127"/>
      <w:bookmarkStart w:id="17" w:name="_Toc517902233"/>
      <w:bookmarkStart w:id="18" w:name="_Toc517902461"/>
      <w:bookmarkStart w:id="19" w:name="_Toc156310937"/>
      <w:r w:rsidRPr="00091034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7BA8AEA" w14:textId="57E3413F" w:rsidR="00130983" w:rsidRPr="00091034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0" w:name="_Toc156310938"/>
      <w:r w:rsidRPr="00091034">
        <w:rPr>
          <w:rFonts w:ascii="Verdana" w:hAnsi="Verdana"/>
        </w:rPr>
        <w:t>Общие положения</w:t>
      </w:r>
      <w:bookmarkEnd w:id="20"/>
    </w:p>
    <w:p w14:paraId="672DC307" w14:textId="2BDF48E7" w:rsidR="00E249B8" w:rsidRPr="00091034" w:rsidRDefault="00F15009" w:rsidP="00D410C3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1.1. </w:t>
      </w:r>
      <w:r w:rsidR="00BD2A42" w:rsidRPr="00091034">
        <w:rPr>
          <w:rFonts w:ascii="Verdana" w:hAnsi="Verdana"/>
          <w:lang w:val="ru-RU"/>
        </w:rPr>
        <w:t>Термины, используемые в настоящем</w:t>
      </w:r>
      <w:r w:rsidR="00881CA6" w:rsidRPr="00091034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091034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ОУЗ</w:t>
      </w:r>
      <w:r w:rsidRPr="00091034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091034">
        <w:rPr>
          <w:rFonts w:ascii="Verdana" w:hAnsi="Verdana"/>
        </w:rPr>
        <w:t>https</w:t>
      </w:r>
      <w:r w:rsidR="00D410C3" w:rsidRPr="00091034">
        <w:rPr>
          <w:rFonts w:ascii="Verdana" w:hAnsi="Verdana"/>
          <w:lang w:val="ru-RU"/>
        </w:rPr>
        <w:t>://</w:t>
      </w:r>
      <w:r w:rsidR="00D410C3" w:rsidRPr="00091034">
        <w:rPr>
          <w:rFonts w:ascii="Verdana" w:hAnsi="Verdana"/>
        </w:rPr>
        <w:t>agr</w:t>
      </w:r>
      <w:r w:rsidR="00D410C3" w:rsidRPr="00091034">
        <w:rPr>
          <w:rFonts w:ascii="Verdana" w:hAnsi="Verdana"/>
          <w:lang w:val="ru-RU"/>
        </w:rPr>
        <w:t>.</w:t>
      </w:r>
      <w:r w:rsidR="00D410C3" w:rsidRPr="00091034">
        <w:rPr>
          <w:rFonts w:ascii="Verdana" w:hAnsi="Verdana"/>
        </w:rPr>
        <w:t>auto</w:t>
      </w:r>
      <w:r w:rsidR="00D410C3" w:rsidRPr="00091034">
        <w:rPr>
          <w:rFonts w:ascii="Verdana" w:hAnsi="Verdana"/>
          <w:lang w:val="ru-RU"/>
        </w:rPr>
        <w:t>/</w:t>
      </w:r>
      <w:r w:rsidR="00D410C3" w:rsidRPr="00091034">
        <w:rPr>
          <w:rFonts w:ascii="Verdana" w:hAnsi="Verdana"/>
        </w:rPr>
        <w:t>purchase</w:t>
      </w:r>
      <w:r w:rsidR="007063F0" w:rsidRPr="00091034">
        <w:rPr>
          <w:rFonts w:ascii="Verdana" w:hAnsi="Verdana"/>
          <w:lang w:val="ru-RU"/>
        </w:rPr>
        <w:t xml:space="preserve"> </w:t>
      </w:r>
      <w:r w:rsidRPr="00091034">
        <w:rPr>
          <w:rFonts w:ascii="Verdana" w:hAnsi="Verdana"/>
          <w:lang w:val="ru-RU"/>
        </w:rPr>
        <w:t>(далее – «Платформа»).</w:t>
      </w:r>
      <w:r w:rsidR="007B5F45" w:rsidRPr="00091034">
        <w:rPr>
          <w:rFonts w:ascii="Verdana" w:hAnsi="Verdana"/>
          <w:lang w:val="ru-RU"/>
        </w:rPr>
        <w:t xml:space="preserve"> </w:t>
      </w:r>
    </w:p>
    <w:p w14:paraId="195D465D" w14:textId="77777777" w:rsidR="00685F0B" w:rsidRDefault="00685F0B" w:rsidP="00685F0B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53453">
        <w:rPr>
          <w:rFonts w:ascii="Verdana" w:hAnsi="Verdana"/>
          <w:lang w:val="ru-RU"/>
        </w:rPr>
        <w:t xml:space="preserve">Направляя Коммерческое предложение Участник конкурса подтверждает, что он ознакомлен с содержанием Условий и полностью принимает их положения, а также с Требованиями по охране труда, предъявляемым к </w:t>
      </w:r>
      <w:r>
        <w:rPr>
          <w:rFonts w:ascii="Verdana" w:hAnsi="Verdana"/>
          <w:lang w:val="ru-RU"/>
        </w:rPr>
        <w:t>Поставщикам услуг</w:t>
      </w:r>
      <w:r w:rsidRPr="00F53453">
        <w:rPr>
          <w:rFonts w:ascii="Verdana" w:hAnsi="Verdana"/>
          <w:lang w:val="ru-RU"/>
        </w:rPr>
        <w:t>,</w:t>
      </w:r>
      <w:r w:rsidRPr="00731CDA">
        <w:rPr>
          <w:rFonts w:ascii="Verdana" w:hAnsi="Verdana"/>
          <w:lang w:val="ru-RU"/>
        </w:rPr>
        <w:t xml:space="preserve"> Общими требованиями к порядку выполнения работ/оказания услуг на территории</w:t>
      </w:r>
      <w:r>
        <w:rPr>
          <w:rFonts w:ascii="Verdana" w:hAnsi="Verdana"/>
          <w:lang w:val="ru-RU"/>
        </w:rPr>
        <w:t xml:space="preserve"> Компании</w:t>
      </w:r>
      <w:r w:rsidRPr="00731CDA">
        <w:rPr>
          <w:rFonts w:ascii="Verdana" w:hAnsi="Verdana"/>
          <w:lang w:val="ru-RU"/>
        </w:rPr>
        <w:t xml:space="preserve">,   </w:t>
      </w:r>
      <w:r w:rsidRPr="00F53453">
        <w:rPr>
          <w:rFonts w:ascii="Verdana" w:hAnsi="Verdana"/>
          <w:lang w:val="ru-RU"/>
        </w:rPr>
        <w:t xml:space="preserve"> размещенных на Платформе.</w:t>
      </w:r>
      <w:r>
        <w:rPr>
          <w:rFonts w:ascii="Verdana" w:hAnsi="Verdana"/>
          <w:lang w:val="ru-RU"/>
        </w:rPr>
        <w:t xml:space="preserve"> </w:t>
      </w:r>
      <w:r w:rsidRPr="00774925">
        <w:rPr>
          <w:rFonts w:ascii="Verdana" w:hAnsi="Verdana"/>
          <w:u w:val="single"/>
          <w:lang w:val="ru-RU"/>
        </w:rPr>
        <w:t>До начала работ Контрагент обязан передать в Службу охраны труда Компании заполненную Карточку Контрагента по форме, указанной в Приложении 1 к Требованиями по охране труда</w:t>
      </w:r>
      <w:r>
        <w:rPr>
          <w:rFonts w:ascii="Verdana" w:hAnsi="Verdana"/>
          <w:u w:val="single"/>
          <w:lang w:val="ru-RU"/>
        </w:rPr>
        <w:t>, предъявляемым к Контрагентам.</w:t>
      </w:r>
    </w:p>
    <w:p w14:paraId="0F0760AC" w14:textId="62EBEF02" w:rsidR="00881CA6" w:rsidRPr="00091034" w:rsidRDefault="00881CA6" w:rsidP="00962B33">
      <w:pPr>
        <w:spacing w:after="0" w:line="240" w:lineRule="auto"/>
        <w:ind w:left="708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1.2.</w:t>
      </w:r>
      <w:r w:rsidRPr="00091034">
        <w:rPr>
          <w:rFonts w:ascii="Verdana" w:hAnsi="Verdana"/>
          <w:b/>
          <w:lang w:val="ru-RU"/>
        </w:rPr>
        <w:t xml:space="preserve">Контактные данные </w:t>
      </w:r>
      <w:r w:rsidR="00EB1794" w:rsidRPr="00091034">
        <w:rPr>
          <w:rFonts w:ascii="Verdana" w:hAnsi="Verdana"/>
          <w:b/>
          <w:lang w:val="ru-RU"/>
        </w:rPr>
        <w:t>АГ</w:t>
      </w:r>
      <w:r w:rsidR="00962B33">
        <w:rPr>
          <w:rFonts w:ascii="Verdana" w:hAnsi="Verdana"/>
          <w:b/>
          <w:lang w:val="ru-RU"/>
        </w:rPr>
        <w:t>К</w:t>
      </w:r>
      <w:r w:rsidRPr="00091034">
        <w:rPr>
          <w:rFonts w:ascii="Verdana" w:hAnsi="Verdana"/>
          <w:lang w:val="ru-RU"/>
        </w:rPr>
        <w:t xml:space="preserve"> </w:t>
      </w:r>
    </w:p>
    <w:p w14:paraId="38574867" w14:textId="77777777" w:rsidR="00136F0B" w:rsidRPr="00136F0B" w:rsidRDefault="00136F0B" w:rsidP="00136F0B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136F0B">
        <w:rPr>
          <w:rFonts w:ascii="Verdana" w:hAnsi="Verdana"/>
          <w:lang w:val="ru-RU"/>
        </w:rPr>
        <w:t>По техническим вопросам:</w:t>
      </w:r>
    </w:p>
    <w:p w14:paraId="078162E0" w14:textId="1922FC3D" w:rsidR="00136F0B" w:rsidRPr="00962B33" w:rsidRDefault="00962B33" w:rsidP="00962B33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Ефимова Наталья</w:t>
      </w:r>
      <w:r w:rsidR="00136F0B" w:rsidRPr="00136F0B">
        <w:rPr>
          <w:rFonts w:ascii="Verdana" w:hAnsi="Verdana"/>
          <w:lang w:val="ru-RU"/>
        </w:rPr>
        <w:t>:  +7</w:t>
      </w:r>
      <w:r w:rsidR="000C199E">
        <w:rPr>
          <w:rFonts w:ascii="Verdana" w:hAnsi="Verdana"/>
          <w:lang w:val="ru-RU"/>
        </w:rPr>
        <w:t xml:space="preserve"> 920 099 </w:t>
      </w:r>
      <w:r w:rsidRPr="00962B33">
        <w:rPr>
          <w:rFonts w:ascii="Verdana" w:hAnsi="Verdana"/>
          <w:lang w:val="ru-RU"/>
        </w:rPr>
        <w:t>20 19</w:t>
      </w:r>
    </w:p>
    <w:p w14:paraId="1379D87F" w14:textId="2443939E" w:rsidR="000C199E" w:rsidRPr="001E20E2" w:rsidRDefault="00136F0B" w:rsidP="00962B33">
      <w:pPr>
        <w:spacing w:after="0" w:line="240" w:lineRule="auto"/>
        <w:ind w:firstLine="708"/>
        <w:rPr>
          <w:rFonts w:ascii="Verdana" w:hAnsi="Verdana"/>
          <w:lang w:val="ru-RU"/>
        </w:rPr>
      </w:pPr>
      <w:r w:rsidRPr="001E20E2">
        <w:rPr>
          <w:rFonts w:ascii="Verdana" w:hAnsi="Verdana"/>
          <w:lang w:val="ru-RU"/>
        </w:rPr>
        <w:t xml:space="preserve">Электронная почта:  </w:t>
      </w:r>
      <w:r w:rsidR="000C73AF">
        <w:fldChar w:fldCharType="begin"/>
      </w:r>
      <w:r w:rsidR="000C73AF" w:rsidRPr="00C166F3">
        <w:rPr>
          <w:lang w:val="ru-RU"/>
          <w:rPrChange w:id="21" w:author="Baranova, Elena" w:date="2024-11-14T14:51:00Z">
            <w:rPr/>
          </w:rPrChange>
        </w:rPr>
        <w:instrText xml:space="preserve"> </w:instrText>
      </w:r>
      <w:r w:rsidR="000C73AF">
        <w:instrText>HYPERLINK</w:instrText>
      </w:r>
      <w:r w:rsidR="000C73AF" w:rsidRPr="00C166F3">
        <w:rPr>
          <w:lang w:val="ru-RU"/>
          <w:rPrChange w:id="22" w:author="Baranova, Elena" w:date="2024-11-14T14:51:00Z">
            <w:rPr/>
          </w:rPrChange>
        </w:rPr>
        <w:instrText xml:space="preserve"> "</w:instrText>
      </w:r>
      <w:r w:rsidR="000C73AF">
        <w:instrText>mailto</w:instrText>
      </w:r>
      <w:r w:rsidR="000C73AF" w:rsidRPr="00C166F3">
        <w:rPr>
          <w:lang w:val="ru-RU"/>
          <w:rPrChange w:id="23" w:author="Baranova, Elena" w:date="2024-11-14T14:51:00Z">
            <w:rPr/>
          </w:rPrChange>
        </w:rPr>
        <w:instrText>:</w:instrText>
      </w:r>
      <w:r w:rsidR="000C73AF">
        <w:instrText>Nataya</w:instrText>
      </w:r>
      <w:r w:rsidR="000C73AF" w:rsidRPr="00C166F3">
        <w:rPr>
          <w:lang w:val="ru-RU"/>
          <w:rPrChange w:id="24" w:author="Baranova, Elena" w:date="2024-11-14T14:51:00Z">
            <w:rPr/>
          </w:rPrChange>
        </w:rPr>
        <w:instrText>.</w:instrText>
      </w:r>
      <w:r w:rsidR="000C73AF">
        <w:instrText>Efimova</w:instrText>
      </w:r>
      <w:r w:rsidR="000C73AF" w:rsidRPr="00C166F3">
        <w:rPr>
          <w:lang w:val="ru-RU"/>
          <w:rPrChange w:id="25" w:author="Baranova, Elena" w:date="2024-11-14T14:51:00Z">
            <w:rPr/>
          </w:rPrChange>
        </w:rPr>
        <w:instrText>@</w:instrText>
      </w:r>
      <w:r w:rsidR="000C73AF">
        <w:instrText>agr</w:instrText>
      </w:r>
      <w:r w:rsidR="000C73AF" w:rsidRPr="00C166F3">
        <w:rPr>
          <w:lang w:val="ru-RU"/>
          <w:rPrChange w:id="26" w:author="Baranova, Elena" w:date="2024-11-14T14:51:00Z">
            <w:rPr/>
          </w:rPrChange>
        </w:rPr>
        <w:instrText>.</w:instrText>
      </w:r>
      <w:r w:rsidR="000C73AF">
        <w:instrText>auto</w:instrText>
      </w:r>
      <w:r w:rsidR="000C73AF" w:rsidRPr="00C166F3">
        <w:rPr>
          <w:lang w:val="ru-RU"/>
          <w:rPrChange w:id="27" w:author="Baranova, Elena" w:date="2024-11-14T14:51:00Z">
            <w:rPr/>
          </w:rPrChange>
        </w:rPr>
        <w:instrText xml:space="preserve">" </w:instrText>
      </w:r>
      <w:r w:rsidR="000C73AF">
        <w:fldChar w:fldCharType="separate"/>
      </w:r>
      <w:r w:rsidR="00962B33" w:rsidRPr="001E20E2">
        <w:rPr>
          <w:lang w:val="ru-RU"/>
        </w:rPr>
        <w:t>Nataya.Efimova@agr.auto</w:t>
      </w:r>
      <w:r w:rsidR="000C73AF">
        <w:rPr>
          <w:lang w:val="ru-RU"/>
        </w:rPr>
        <w:fldChar w:fldCharType="end"/>
      </w:r>
    </w:p>
    <w:p w14:paraId="6082C8AF" w14:textId="718D39C0" w:rsidR="00136F0B" w:rsidRPr="001E20E2" w:rsidDel="006D2BC9" w:rsidRDefault="00136F0B" w:rsidP="000C199E">
      <w:pPr>
        <w:spacing w:after="0" w:line="240" w:lineRule="auto"/>
        <w:ind w:firstLine="708"/>
        <w:rPr>
          <w:del w:id="28" w:author="Baranova, Elena" w:date="2024-11-14T14:39:00Z"/>
          <w:rFonts w:ascii="Verdana" w:hAnsi="Verdana"/>
          <w:lang w:val="ru-RU"/>
        </w:rPr>
      </w:pPr>
      <w:del w:id="29" w:author="Baranova, Elena" w:date="2024-11-14T14:39:00Z">
        <w:r w:rsidRPr="001E20E2" w:rsidDel="006D2BC9">
          <w:rPr>
            <w:rFonts w:ascii="Verdana" w:hAnsi="Verdana"/>
            <w:lang w:val="ru-RU"/>
          </w:rPr>
          <w:delText xml:space="preserve">По вопросам договора: </w:delText>
        </w:r>
      </w:del>
    </w:p>
    <w:p w14:paraId="1459DAF6" w14:textId="598F80EE" w:rsidR="00136F0B" w:rsidRPr="001E20E2" w:rsidDel="006D2BC9" w:rsidRDefault="001E20E2" w:rsidP="001E20E2">
      <w:pPr>
        <w:spacing w:after="0" w:line="240" w:lineRule="auto"/>
        <w:ind w:left="709"/>
        <w:jc w:val="both"/>
        <w:rPr>
          <w:del w:id="30" w:author="Baranova, Elena" w:date="2024-11-14T14:38:00Z"/>
          <w:rFonts w:ascii="Verdana" w:hAnsi="Verdana"/>
          <w:lang w:val="ru-RU"/>
        </w:rPr>
      </w:pPr>
      <w:del w:id="31" w:author="Baranova, Elena" w:date="2024-11-14T14:38:00Z">
        <w:r w:rsidRPr="001E20E2" w:rsidDel="006D2BC9">
          <w:rPr>
            <w:rFonts w:ascii="Verdana" w:hAnsi="Verdana"/>
            <w:lang w:val="ru-RU"/>
          </w:rPr>
          <w:delText>Светлана Кулешова</w:delText>
        </w:r>
        <w:r w:rsidR="00136F0B" w:rsidRPr="001E20E2" w:rsidDel="006D2BC9">
          <w:rPr>
            <w:rFonts w:ascii="Verdana" w:hAnsi="Verdana"/>
            <w:lang w:val="ru-RU"/>
          </w:rPr>
          <w:delText xml:space="preserve"> +7</w:delText>
        </w:r>
        <w:r w:rsidR="000C199E" w:rsidRPr="001E20E2" w:rsidDel="006D2BC9">
          <w:rPr>
            <w:rFonts w:ascii="Verdana" w:hAnsi="Verdana"/>
            <w:lang w:val="ru-RU"/>
          </w:rPr>
          <w:delText xml:space="preserve"> 920 099 </w:delText>
        </w:r>
        <w:r w:rsidR="00136F0B" w:rsidRPr="001E20E2" w:rsidDel="006D2BC9">
          <w:rPr>
            <w:rFonts w:ascii="Verdana" w:hAnsi="Verdana"/>
            <w:lang w:val="ru-RU"/>
          </w:rPr>
          <w:delText>41</w:delText>
        </w:r>
        <w:r w:rsidR="000C199E" w:rsidRPr="001E20E2" w:rsidDel="006D2BC9">
          <w:rPr>
            <w:rFonts w:ascii="Verdana" w:hAnsi="Verdana"/>
            <w:lang w:val="ru-RU"/>
          </w:rPr>
          <w:delText xml:space="preserve"> </w:delText>
        </w:r>
        <w:r w:rsidRPr="001E20E2" w:rsidDel="006D2BC9">
          <w:rPr>
            <w:rFonts w:ascii="Verdana" w:hAnsi="Verdana"/>
            <w:lang w:val="ru-RU"/>
          </w:rPr>
          <w:delText>40</w:delText>
        </w:r>
      </w:del>
    </w:p>
    <w:p w14:paraId="5631CCBC" w14:textId="2E73283B" w:rsidR="00136F0B" w:rsidRPr="001E20E2" w:rsidDel="006D2BC9" w:rsidRDefault="00136F0B" w:rsidP="001E20E2">
      <w:pPr>
        <w:spacing w:after="0" w:line="240" w:lineRule="auto"/>
        <w:ind w:left="709"/>
        <w:jc w:val="both"/>
        <w:rPr>
          <w:del w:id="32" w:author="Baranova, Elena" w:date="2024-11-14T14:38:00Z"/>
          <w:rFonts w:ascii="Verdana" w:hAnsi="Verdana"/>
          <w:lang w:val="ru-RU"/>
        </w:rPr>
      </w:pPr>
      <w:del w:id="33" w:author="Baranova, Elena" w:date="2024-11-14T14:38:00Z">
        <w:r w:rsidRPr="001E20E2" w:rsidDel="006D2BC9">
          <w:rPr>
            <w:rFonts w:ascii="Verdana" w:hAnsi="Verdana"/>
            <w:lang w:val="ru-RU"/>
          </w:rPr>
          <w:delText>Электронная почта:</w:delText>
        </w:r>
        <w:r w:rsidR="001E20E2" w:rsidRPr="001E20E2" w:rsidDel="006D2BC9">
          <w:rPr>
            <w:rFonts w:ascii="Verdana" w:hAnsi="Verdana"/>
            <w:lang w:val="ru-RU"/>
          </w:rPr>
          <w:delText xml:space="preserve"> Swetlana.Kuleschova@agr.auto</w:delText>
        </w:r>
      </w:del>
    </w:p>
    <w:p w14:paraId="169B9971" w14:textId="1014F360" w:rsidR="00881CA6" w:rsidRPr="00091034" w:rsidRDefault="00136F0B" w:rsidP="000C199E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2F6A2B">
        <w:rPr>
          <w:rFonts w:ascii="Verdana" w:hAnsi="Verdana"/>
          <w:lang w:val="ru-RU"/>
        </w:rPr>
        <w:t xml:space="preserve">Контрагент обязан при подписании договора предоставить свой список контактных лиц с указанием действующих адресов электронной почты и телефонов. </w:t>
      </w:r>
      <w:r w:rsidR="00881CA6" w:rsidRPr="00091034">
        <w:rPr>
          <w:rFonts w:ascii="Verdana" w:hAnsi="Verdana"/>
          <w:lang w:val="ru-RU"/>
        </w:rPr>
        <w:t xml:space="preserve"> </w:t>
      </w:r>
    </w:p>
    <w:p w14:paraId="26DDFC2D" w14:textId="68FDA1F5" w:rsidR="00F15009" w:rsidRPr="007A117A" w:rsidRDefault="00F15009" w:rsidP="00AF191D">
      <w:pPr>
        <w:spacing w:after="0" w:line="240" w:lineRule="auto"/>
        <w:ind w:left="708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1.</w:t>
      </w:r>
      <w:r w:rsidR="00881CA6" w:rsidRPr="00091034">
        <w:rPr>
          <w:rFonts w:ascii="Verdana" w:hAnsi="Verdana"/>
          <w:lang w:val="ru-RU"/>
        </w:rPr>
        <w:t>3</w:t>
      </w:r>
      <w:r w:rsidRPr="00091034">
        <w:rPr>
          <w:rFonts w:ascii="Verdana" w:hAnsi="Verdana"/>
          <w:lang w:val="ru-RU"/>
        </w:rPr>
        <w:t xml:space="preserve">. </w:t>
      </w:r>
      <w:r w:rsidR="00881CA6" w:rsidRPr="007A117A">
        <w:rPr>
          <w:rFonts w:ascii="Verdana" w:hAnsi="Verdana"/>
          <w:b/>
          <w:bCs/>
          <w:lang w:val="ru-RU"/>
        </w:rPr>
        <w:t>Общая информация о проекте</w:t>
      </w:r>
      <w:r w:rsidR="00881CA6" w:rsidRPr="007A117A">
        <w:rPr>
          <w:rFonts w:ascii="Verdana" w:hAnsi="Verdana"/>
          <w:lang w:val="ru-RU"/>
        </w:rPr>
        <w:t xml:space="preserve"> </w:t>
      </w:r>
    </w:p>
    <w:p w14:paraId="029A9218" w14:textId="77777777" w:rsidR="00136F0B" w:rsidRPr="007A117A" w:rsidRDefault="00136F0B" w:rsidP="00136F0B">
      <w:pPr>
        <w:pStyle w:val="aa"/>
        <w:numPr>
          <w:ilvl w:val="0"/>
          <w:numId w:val="54"/>
        </w:numPr>
        <w:spacing w:after="0" w:line="240" w:lineRule="auto"/>
        <w:jc w:val="both"/>
        <w:rPr>
          <w:rFonts w:ascii="Verdana" w:hAnsi="Verdana"/>
          <w:vanish/>
          <w:lang w:val="ru-RU"/>
        </w:rPr>
      </w:pPr>
    </w:p>
    <w:p w14:paraId="7500D038" w14:textId="77777777" w:rsidR="00136F0B" w:rsidRPr="007A117A" w:rsidRDefault="00136F0B" w:rsidP="00136F0B">
      <w:pPr>
        <w:pStyle w:val="aa"/>
        <w:numPr>
          <w:ilvl w:val="1"/>
          <w:numId w:val="54"/>
        </w:numPr>
        <w:spacing w:after="0" w:line="240" w:lineRule="auto"/>
        <w:jc w:val="both"/>
        <w:rPr>
          <w:rFonts w:ascii="Verdana" w:hAnsi="Verdana"/>
          <w:vanish/>
          <w:lang w:val="ru-RU"/>
        </w:rPr>
      </w:pPr>
    </w:p>
    <w:p w14:paraId="45E13162" w14:textId="77777777" w:rsidR="00136F0B" w:rsidRPr="007A117A" w:rsidRDefault="00136F0B" w:rsidP="00136F0B">
      <w:pPr>
        <w:pStyle w:val="aa"/>
        <w:numPr>
          <w:ilvl w:val="1"/>
          <w:numId w:val="54"/>
        </w:numPr>
        <w:spacing w:after="0" w:line="240" w:lineRule="auto"/>
        <w:jc w:val="both"/>
        <w:rPr>
          <w:rFonts w:ascii="Verdana" w:hAnsi="Verdana"/>
          <w:vanish/>
          <w:lang w:val="ru-RU"/>
        </w:rPr>
      </w:pPr>
    </w:p>
    <w:p w14:paraId="375FEB02" w14:textId="77777777" w:rsidR="00136F0B" w:rsidRPr="007A117A" w:rsidRDefault="00136F0B" w:rsidP="00136F0B">
      <w:pPr>
        <w:pStyle w:val="aa"/>
        <w:numPr>
          <w:ilvl w:val="1"/>
          <w:numId w:val="54"/>
        </w:numPr>
        <w:spacing w:after="0" w:line="240" w:lineRule="auto"/>
        <w:jc w:val="both"/>
        <w:rPr>
          <w:rFonts w:ascii="Verdana" w:hAnsi="Verdana"/>
          <w:vanish/>
          <w:lang w:val="ru-RU"/>
        </w:rPr>
      </w:pPr>
    </w:p>
    <w:p w14:paraId="434A1210" w14:textId="16F6A4EB" w:rsidR="00136F0B" w:rsidRPr="007A117A" w:rsidRDefault="00136F0B" w:rsidP="00E10020">
      <w:pPr>
        <w:pStyle w:val="aa"/>
        <w:numPr>
          <w:ilvl w:val="2"/>
          <w:numId w:val="54"/>
        </w:numPr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7A117A">
        <w:rPr>
          <w:rFonts w:ascii="Verdana" w:hAnsi="Verdana"/>
          <w:lang w:val="ru-RU"/>
        </w:rPr>
        <w:t>Настоящее ТЗ разработано с целью заключения договора на оказание медицинских услуг по проведению обязательных предварительных, периодических и внеочередных медицинских осмотров</w:t>
      </w:r>
      <w:r w:rsidR="003D776E" w:rsidRPr="007A117A">
        <w:rPr>
          <w:rFonts w:ascii="Verdana" w:hAnsi="Verdana"/>
          <w:lang w:val="ru-RU"/>
        </w:rPr>
        <w:t xml:space="preserve">, </w:t>
      </w:r>
      <w:r w:rsidRPr="007A117A">
        <w:rPr>
          <w:rFonts w:ascii="Verdana" w:hAnsi="Verdana"/>
          <w:lang w:val="ru-RU"/>
        </w:rPr>
        <w:t>работников ООО «АГ</w:t>
      </w:r>
      <w:r w:rsidR="00962B33" w:rsidRPr="007A117A">
        <w:rPr>
          <w:rFonts w:ascii="Verdana" w:hAnsi="Verdana"/>
          <w:lang w:val="ru-RU"/>
        </w:rPr>
        <w:t>К</w:t>
      </w:r>
      <w:r w:rsidRPr="007A117A">
        <w:rPr>
          <w:rFonts w:ascii="Verdana" w:hAnsi="Verdana"/>
          <w:lang w:val="ru-RU"/>
        </w:rPr>
        <w:t>» г.Калуга</w:t>
      </w:r>
      <w:r w:rsidR="003D776E" w:rsidRPr="007A117A">
        <w:rPr>
          <w:rFonts w:ascii="Verdana" w:hAnsi="Verdana"/>
          <w:lang w:val="ru-RU"/>
        </w:rPr>
        <w:t>, медицинских освидетельствований иностранных граждан для получения разрешения на работу в ООО «АГК» г.Калуга</w:t>
      </w:r>
      <w:r w:rsidRPr="007A117A">
        <w:rPr>
          <w:rFonts w:ascii="Verdana" w:hAnsi="Verdana"/>
          <w:lang w:val="ru-RU"/>
        </w:rPr>
        <w:t>.</w:t>
      </w:r>
    </w:p>
    <w:p w14:paraId="0BA3CA68" w14:textId="77777777" w:rsidR="00136F0B" w:rsidRPr="00AA69A2" w:rsidRDefault="00136F0B" w:rsidP="00136F0B">
      <w:pPr>
        <w:pStyle w:val="aa"/>
        <w:numPr>
          <w:ilvl w:val="2"/>
          <w:numId w:val="54"/>
        </w:numPr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7A117A">
        <w:rPr>
          <w:rFonts w:ascii="Verdana" w:hAnsi="Verdana"/>
          <w:lang w:val="ru-RU"/>
        </w:rPr>
        <w:t xml:space="preserve">Настоящее ТЗ служит детальной спецификацией </w:t>
      </w:r>
      <w:r w:rsidRPr="00AA69A2">
        <w:rPr>
          <w:rFonts w:ascii="Verdana" w:hAnsi="Verdana"/>
          <w:lang w:val="ru-RU"/>
        </w:rPr>
        <w:t>запрашиваемых услуг. Участник конкурса, имеющий большой опыт в оказании аналогичных услуг может предложить услуги, не описанные в настоящем ТЗ. Данные услуги являются дополнительным приложением.</w:t>
      </w:r>
    </w:p>
    <w:p w14:paraId="25989C0C" w14:textId="77777777" w:rsidR="00136F0B" w:rsidRPr="00AA69A2" w:rsidRDefault="00136F0B" w:rsidP="00136F0B">
      <w:pPr>
        <w:pStyle w:val="aa"/>
        <w:numPr>
          <w:ilvl w:val="2"/>
          <w:numId w:val="54"/>
        </w:numPr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AA69A2">
        <w:rPr>
          <w:rFonts w:ascii="Verdana" w:hAnsi="Verdana"/>
          <w:lang w:val="ru-RU"/>
        </w:rPr>
        <w:t xml:space="preserve">Если Участник конкурса может предложить более эффективные решения по поставленной задаче, их можно представить как отдельное дополнительное  предложение. </w:t>
      </w:r>
    </w:p>
    <w:p w14:paraId="6AA74EE6" w14:textId="32CFD034" w:rsidR="00136F0B" w:rsidRPr="00AA69A2" w:rsidRDefault="00136F0B" w:rsidP="00962B33">
      <w:pPr>
        <w:pStyle w:val="aa"/>
        <w:numPr>
          <w:ilvl w:val="2"/>
          <w:numId w:val="54"/>
        </w:numPr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AA69A2">
        <w:rPr>
          <w:rFonts w:ascii="Verdana" w:hAnsi="Verdana"/>
          <w:lang w:val="ru-RU"/>
        </w:rPr>
        <w:t>Разработка и подача предложений Участником конкурса не подразумевает никакой дополнительной оплаты со стороны АГ</w:t>
      </w:r>
      <w:r w:rsidR="00962B33">
        <w:rPr>
          <w:rFonts w:ascii="Verdana" w:hAnsi="Verdana"/>
          <w:lang w:val="ru-RU"/>
        </w:rPr>
        <w:t>К</w:t>
      </w:r>
      <w:r w:rsidRPr="00AA69A2">
        <w:rPr>
          <w:rFonts w:ascii="Verdana" w:hAnsi="Verdana"/>
          <w:lang w:val="ru-RU"/>
        </w:rPr>
        <w:t xml:space="preserve"> и не является для него обязательным.</w:t>
      </w:r>
    </w:p>
    <w:p w14:paraId="2F8AC5E4" w14:textId="70EC0A75" w:rsidR="00136F0B" w:rsidRPr="00AA69A2" w:rsidRDefault="00136F0B" w:rsidP="00962B33">
      <w:pPr>
        <w:pStyle w:val="aa"/>
        <w:numPr>
          <w:ilvl w:val="2"/>
          <w:numId w:val="54"/>
        </w:numPr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AA69A2">
        <w:rPr>
          <w:rFonts w:ascii="Verdana" w:hAnsi="Verdana"/>
          <w:lang w:val="ru-RU"/>
        </w:rPr>
        <w:t xml:space="preserve">Если, по мнению Участника конкурса,  в описании задания существуют неясности, которые могут повлиять на формирование цен, </w:t>
      </w:r>
      <w:r w:rsidRPr="00AA69A2">
        <w:rPr>
          <w:rFonts w:ascii="Verdana" w:hAnsi="Verdana"/>
          <w:lang w:val="ru-RU"/>
        </w:rPr>
        <w:lastRenderedPageBreak/>
        <w:t>эти неясности необходимо обговорить с контактными лицами АГ</w:t>
      </w:r>
      <w:r w:rsidR="00962B33">
        <w:rPr>
          <w:rFonts w:ascii="Verdana" w:hAnsi="Verdana"/>
          <w:lang w:val="ru-RU"/>
        </w:rPr>
        <w:t>К</w:t>
      </w:r>
      <w:r w:rsidRPr="00AA69A2">
        <w:rPr>
          <w:rFonts w:ascii="Verdana" w:hAnsi="Verdana"/>
          <w:lang w:val="ru-RU"/>
        </w:rPr>
        <w:t xml:space="preserve"> до подачи коммерческого предложения.</w:t>
      </w:r>
    </w:p>
    <w:p w14:paraId="79D68AB9" w14:textId="724BCCCB" w:rsidR="00136F0B" w:rsidRPr="00AA69A2" w:rsidRDefault="00685F0B" w:rsidP="00731CDA">
      <w:pPr>
        <w:pStyle w:val="aa"/>
        <w:numPr>
          <w:ilvl w:val="2"/>
          <w:numId w:val="54"/>
        </w:numPr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К</w:t>
      </w:r>
      <w:r w:rsidR="00136F0B" w:rsidRPr="00AA69A2">
        <w:rPr>
          <w:rFonts w:ascii="Verdana" w:hAnsi="Verdana"/>
          <w:lang w:val="ru-RU"/>
        </w:rPr>
        <w:t>оммерческ</w:t>
      </w:r>
      <w:r>
        <w:rPr>
          <w:rFonts w:ascii="Verdana" w:hAnsi="Verdana"/>
          <w:lang w:val="ru-RU"/>
        </w:rPr>
        <w:t>ое</w:t>
      </w:r>
      <w:r w:rsidR="00136F0B" w:rsidRPr="00AA69A2">
        <w:rPr>
          <w:rFonts w:ascii="Verdana" w:hAnsi="Verdana"/>
          <w:lang w:val="ru-RU"/>
        </w:rPr>
        <w:t xml:space="preserve"> предложен</w:t>
      </w:r>
      <w:r>
        <w:rPr>
          <w:rFonts w:ascii="Verdana" w:hAnsi="Verdana"/>
          <w:lang w:val="ru-RU"/>
        </w:rPr>
        <w:t>ие</w:t>
      </w:r>
      <w:r w:rsidR="00136F0B" w:rsidRPr="00AA69A2">
        <w:rPr>
          <w:rFonts w:ascii="Verdana" w:hAnsi="Verdana"/>
          <w:lang w:val="ru-RU"/>
        </w:rPr>
        <w:t xml:space="preserve"> должн</w:t>
      </w:r>
      <w:r>
        <w:rPr>
          <w:rFonts w:ascii="Verdana" w:hAnsi="Verdana"/>
          <w:lang w:val="ru-RU"/>
        </w:rPr>
        <w:t>о</w:t>
      </w:r>
      <w:r w:rsidR="00136F0B" w:rsidRPr="00AA69A2">
        <w:rPr>
          <w:rFonts w:ascii="Verdana" w:hAnsi="Verdana"/>
          <w:lang w:val="ru-RU"/>
        </w:rPr>
        <w:t xml:space="preserve"> содержать следующую дополнительную информацию об Участнике конкурса:</w:t>
      </w:r>
    </w:p>
    <w:p w14:paraId="3694E5AD" w14:textId="77777777" w:rsidR="00136F0B" w:rsidRPr="00AA69A2" w:rsidRDefault="00136F0B" w:rsidP="00136F0B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AA69A2">
        <w:rPr>
          <w:rFonts w:ascii="Verdana" w:hAnsi="Verdana"/>
          <w:lang w:val="ru-RU"/>
        </w:rPr>
        <w:t xml:space="preserve">- </w:t>
      </w:r>
      <w:r w:rsidRPr="004050DB">
        <w:rPr>
          <w:rFonts w:ascii="Verdana" w:hAnsi="Verdana"/>
          <w:lang w:val="ru-RU"/>
        </w:rPr>
        <w:t>Наличие собственной лаборатории/договора с аккредитованной лабораторией;</w:t>
      </w:r>
    </w:p>
    <w:p w14:paraId="093BEB1A" w14:textId="409E755E" w:rsidR="00136F0B" w:rsidRPr="007A117A" w:rsidRDefault="00136F0B" w:rsidP="00136F0B">
      <w:pPr>
        <w:pStyle w:val="aa"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5F059E">
        <w:rPr>
          <w:rFonts w:ascii="Verdana" w:hAnsi="Verdana"/>
          <w:color w:val="000000" w:themeColor="text1"/>
          <w:lang w:val="ru-RU"/>
        </w:rPr>
        <w:t xml:space="preserve">- Лицензия медицинского  учреждения на осуществление медицинской деятельности по проведению первичных, периодических и </w:t>
      </w:r>
      <w:r w:rsidRPr="007A117A">
        <w:rPr>
          <w:rFonts w:ascii="Verdana" w:hAnsi="Verdana"/>
          <w:lang w:val="ru-RU"/>
        </w:rPr>
        <w:t>внеочередных медицинских осмотров.</w:t>
      </w:r>
    </w:p>
    <w:p w14:paraId="1A096C0B" w14:textId="3FB699DB" w:rsidR="003D776E" w:rsidRPr="007A117A" w:rsidRDefault="003D776E" w:rsidP="003D776E">
      <w:pPr>
        <w:pStyle w:val="aa"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7A117A">
        <w:rPr>
          <w:rFonts w:ascii="Verdana" w:hAnsi="Verdana"/>
          <w:lang w:val="ru-RU"/>
        </w:rPr>
        <w:t>- Лицензия медицинского  учреждения на осуществление медицинской деятельности по проведению медицинского освидетельствования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Федерации.</w:t>
      </w:r>
    </w:p>
    <w:p w14:paraId="5AB70256" w14:textId="77777777" w:rsidR="00136F0B" w:rsidRPr="00AA69A2" w:rsidRDefault="00136F0B" w:rsidP="00136F0B">
      <w:pPr>
        <w:pStyle w:val="aa"/>
        <w:numPr>
          <w:ilvl w:val="2"/>
          <w:numId w:val="54"/>
        </w:numPr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AA69A2">
        <w:rPr>
          <w:rFonts w:ascii="Verdana" w:hAnsi="Verdana"/>
          <w:lang w:val="ru-RU"/>
        </w:rPr>
        <w:t xml:space="preserve">Участник конкурса может добавить иную информацию, которую посчитает нужным для более полного представления своей компании.                   </w:t>
      </w:r>
    </w:p>
    <w:p w14:paraId="39E1786E" w14:textId="49CF32CE" w:rsidR="00136F0B" w:rsidRPr="005F059E" w:rsidRDefault="00136F0B" w:rsidP="00731CDA">
      <w:pPr>
        <w:pStyle w:val="aa"/>
        <w:numPr>
          <w:ilvl w:val="2"/>
          <w:numId w:val="54"/>
        </w:numPr>
        <w:spacing w:after="0" w:line="240" w:lineRule="auto"/>
        <w:ind w:left="709" w:firstLine="0"/>
        <w:jc w:val="both"/>
        <w:rPr>
          <w:rFonts w:ascii="Verdana" w:hAnsi="Verdana"/>
          <w:color w:val="000000" w:themeColor="text1"/>
          <w:lang w:val="ru-RU"/>
        </w:rPr>
      </w:pPr>
      <w:r w:rsidRPr="005F059E">
        <w:rPr>
          <w:rFonts w:ascii="Verdana" w:hAnsi="Verdana"/>
          <w:color w:val="000000" w:themeColor="text1"/>
          <w:lang w:val="ru-RU"/>
        </w:rPr>
        <w:t xml:space="preserve">В </w:t>
      </w:r>
      <w:r w:rsidR="00685F0B">
        <w:rPr>
          <w:rFonts w:ascii="Verdana" w:hAnsi="Verdana"/>
          <w:color w:val="000000" w:themeColor="text1"/>
          <w:lang w:val="ru-RU"/>
        </w:rPr>
        <w:t>КП</w:t>
      </w:r>
      <w:r w:rsidR="00685F0B" w:rsidRPr="005F059E">
        <w:rPr>
          <w:rFonts w:ascii="Verdana" w:hAnsi="Verdana"/>
          <w:color w:val="000000" w:themeColor="text1"/>
          <w:lang w:val="ru-RU"/>
        </w:rPr>
        <w:t xml:space="preserve"> </w:t>
      </w:r>
      <w:r w:rsidRPr="005F059E">
        <w:rPr>
          <w:rFonts w:ascii="Verdana" w:hAnsi="Verdana"/>
          <w:color w:val="000000" w:themeColor="text1"/>
          <w:lang w:val="ru-RU"/>
        </w:rPr>
        <w:t xml:space="preserve">обязательно использовать таблицы, указанные в </w:t>
      </w:r>
      <w:r w:rsidR="00731CDA" w:rsidRPr="007A117A">
        <w:rPr>
          <w:rFonts w:ascii="Verdana" w:hAnsi="Verdana"/>
          <w:lang w:val="ru-RU"/>
        </w:rPr>
        <w:t>Приложени</w:t>
      </w:r>
      <w:r w:rsidR="00731CDA">
        <w:rPr>
          <w:rFonts w:ascii="Verdana" w:hAnsi="Verdana"/>
          <w:lang w:val="ru-RU"/>
        </w:rPr>
        <w:t>и</w:t>
      </w:r>
      <w:r w:rsidR="00731CDA" w:rsidRPr="007A117A">
        <w:rPr>
          <w:rFonts w:ascii="Verdana" w:hAnsi="Verdana"/>
          <w:lang w:val="ru-RU"/>
        </w:rPr>
        <w:t xml:space="preserve"> </w:t>
      </w:r>
      <w:r w:rsidRPr="007A117A">
        <w:rPr>
          <w:rFonts w:ascii="Verdana" w:hAnsi="Verdana"/>
          <w:lang w:val="ru-RU"/>
        </w:rPr>
        <w:t>№ 1к ТЗ.</w:t>
      </w:r>
    </w:p>
    <w:p w14:paraId="19D5EFFA" w14:textId="77777777" w:rsidR="00136F0B" w:rsidRPr="00AA69A2" w:rsidRDefault="00136F0B" w:rsidP="00136F0B">
      <w:pPr>
        <w:pStyle w:val="aa"/>
        <w:numPr>
          <w:ilvl w:val="2"/>
          <w:numId w:val="54"/>
        </w:numPr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AA69A2">
        <w:rPr>
          <w:rFonts w:ascii="Verdana" w:hAnsi="Verdana"/>
          <w:lang w:val="ru-RU"/>
        </w:rPr>
        <w:t>По результатам проведения конкурса выбирается одна компания (далее – Контрагент), с которой заключается Договор.</w:t>
      </w:r>
    </w:p>
    <w:p w14:paraId="15E1C831" w14:textId="21A10C3C" w:rsidR="00881CA6" w:rsidRPr="00136F0B" w:rsidRDefault="00881CA6" w:rsidP="00AF191D">
      <w:pPr>
        <w:spacing w:after="0" w:line="240" w:lineRule="auto"/>
        <w:ind w:left="1276"/>
        <w:rPr>
          <w:rFonts w:ascii="Verdana" w:hAnsi="Verdana"/>
          <w:lang w:val="ru-RU"/>
        </w:rPr>
      </w:pPr>
    </w:p>
    <w:p w14:paraId="72D3FBE7" w14:textId="3E7CA602" w:rsidR="00130983" w:rsidRPr="00136F0B" w:rsidRDefault="00881CA6" w:rsidP="00136F0B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34" w:name="_Toc84854374"/>
      <w:bookmarkStart w:id="35" w:name="_Toc156310939"/>
      <w:bookmarkStart w:id="36" w:name="_Toc472351083"/>
      <w:bookmarkStart w:id="37" w:name="_Toc472412714"/>
      <w:bookmarkStart w:id="38" w:name="_Toc472412732"/>
      <w:bookmarkStart w:id="39" w:name="_Toc513111862"/>
      <w:bookmarkStart w:id="40" w:name="_Toc513193636"/>
      <w:bookmarkStart w:id="41" w:name="_Toc513193646"/>
      <w:bookmarkStart w:id="42" w:name="_Toc513193684"/>
      <w:bookmarkStart w:id="43" w:name="_Toc513220062"/>
      <w:bookmarkStart w:id="44" w:name="_Toc514681488"/>
      <w:bookmarkStart w:id="45" w:name="_Toc514681498"/>
      <w:bookmarkStart w:id="46" w:name="_Toc514681508"/>
      <w:bookmarkStart w:id="47" w:name="_Toc517901916"/>
      <w:bookmarkStart w:id="48" w:name="_Toc517901926"/>
      <w:bookmarkStart w:id="49" w:name="_Toc517901936"/>
      <w:bookmarkStart w:id="50" w:name="_Toc517902083"/>
      <w:bookmarkStart w:id="51" w:name="_Toc517902119"/>
      <w:bookmarkStart w:id="52" w:name="_Toc517902129"/>
      <w:bookmarkStart w:id="53" w:name="_Toc517902235"/>
      <w:bookmarkStart w:id="54" w:name="_Toc517902463"/>
      <w:bookmarkEnd w:id="34"/>
      <w:r w:rsidRPr="00091034">
        <w:rPr>
          <w:rFonts w:ascii="Verdana" w:hAnsi="Verdana"/>
        </w:rPr>
        <w:t>Описание</w:t>
      </w:r>
      <w:r w:rsidR="0043359F" w:rsidRPr="00091034">
        <w:rPr>
          <w:rFonts w:ascii="Verdana" w:hAnsi="Verdana"/>
        </w:rPr>
        <w:t xml:space="preserve"> </w:t>
      </w:r>
      <w:r w:rsidR="00130983" w:rsidRPr="00136F0B">
        <w:rPr>
          <w:rFonts w:ascii="Verdana" w:hAnsi="Verdana"/>
        </w:rPr>
        <w:t>услуг</w:t>
      </w:r>
      <w:bookmarkEnd w:id="35"/>
      <w:r w:rsidR="00130983" w:rsidRPr="00136F0B">
        <w:rPr>
          <w:rFonts w:ascii="Verdana" w:hAnsi="Verdana"/>
        </w:rPr>
        <w:t xml:space="preserve"> 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17F1EE05" w14:textId="28F39A3F" w:rsidR="00061BB7" w:rsidRDefault="0043359F" w:rsidP="00453C95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color w:val="000000" w:themeColor="text1"/>
          <w:lang w:val="ru-RU"/>
        </w:rPr>
      </w:pPr>
      <w:r w:rsidRPr="000C199E">
        <w:rPr>
          <w:rFonts w:ascii="Verdana" w:hAnsi="Verdana"/>
          <w:color w:val="000000" w:themeColor="text1"/>
          <w:lang w:val="ru-RU"/>
        </w:rPr>
        <w:t xml:space="preserve">Перечень </w:t>
      </w:r>
      <w:r w:rsidR="007B5F45" w:rsidRPr="000C199E">
        <w:rPr>
          <w:rFonts w:ascii="Verdana" w:hAnsi="Verdana"/>
          <w:color w:val="000000" w:themeColor="text1"/>
          <w:lang w:val="ru-RU"/>
        </w:rPr>
        <w:t xml:space="preserve">и характеристики </w:t>
      </w:r>
      <w:r w:rsidR="00453C95" w:rsidRPr="000C199E">
        <w:rPr>
          <w:rFonts w:ascii="Verdana" w:hAnsi="Verdana"/>
          <w:color w:val="000000" w:themeColor="text1"/>
          <w:lang w:val="ru-RU"/>
        </w:rPr>
        <w:t xml:space="preserve">услуг </w:t>
      </w:r>
    </w:p>
    <w:p w14:paraId="24712DE4" w14:textId="275199FF" w:rsidR="00FF6CA4" w:rsidRPr="00667334" w:rsidRDefault="00FF6CA4" w:rsidP="00667334">
      <w:pPr>
        <w:pStyle w:val="aa"/>
        <w:numPr>
          <w:ilvl w:val="2"/>
          <w:numId w:val="18"/>
        </w:numPr>
        <w:spacing w:after="0" w:line="240" w:lineRule="auto"/>
        <w:ind w:left="709" w:firstLine="0"/>
        <w:jc w:val="both"/>
        <w:rPr>
          <w:rFonts w:ascii="Verdana" w:hAnsi="Verdana"/>
          <w:color w:val="000000" w:themeColor="text1"/>
          <w:u w:val="single"/>
          <w:lang w:val="ru-RU"/>
        </w:rPr>
      </w:pPr>
      <w:r w:rsidRPr="00667334">
        <w:rPr>
          <w:rFonts w:ascii="Verdana" w:hAnsi="Verdana"/>
          <w:color w:val="000000" w:themeColor="text1"/>
          <w:u w:val="single"/>
          <w:lang w:val="ru-RU"/>
        </w:rPr>
        <w:t>Проведение первичного, периодического и внеочередного медицинского осмотра (обследования) работников</w:t>
      </w:r>
    </w:p>
    <w:p w14:paraId="7068AAF5" w14:textId="77777777" w:rsidR="00667334" w:rsidRDefault="00453C95" w:rsidP="00667334">
      <w:pPr>
        <w:pStyle w:val="aa"/>
        <w:numPr>
          <w:ilvl w:val="3"/>
          <w:numId w:val="18"/>
        </w:numPr>
        <w:spacing w:after="0" w:line="240" w:lineRule="auto"/>
        <w:ind w:left="709" w:firstLine="0"/>
        <w:jc w:val="both"/>
        <w:rPr>
          <w:rFonts w:ascii="Verdana" w:hAnsi="Verdana"/>
          <w:color w:val="000000" w:themeColor="text1"/>
          <w:lang w:val="ru-RU"/>
        </w:rPr>
      </w:pPr>
      <w:r w:rsidRPr="007A117A">
        <w:rPr>
          <w:rFonts w:ascii="Verdana" w:hAnsi="Verdana"/>
          <w:color w:val="000000" w:themeColor="text1"/>
          <w:lang w:val="ru-RU"/>
        </w:rPr>
        <w:t>Проведение первичного, периодического и внеочередного медицинского осмотра (обследования) работников, в соответствии с требованиями Приказа Минздрава России от 28 января 2021 г. N 29н.</w:t>
      </w:r>
    </w:p>
    <w:p w14:paraId="35B5E5D1" w14:textId="77777777" w:rsidR="00667334" w:rsidRPr="00667334" w:rsidRDefault="00453C95" w:rsidP="00667334">
      <w:pPr>
        <w:pStyle w:val="aa"/>
        <w:numPr>
          <w:ilvl w:val="3"/>
          <w:numId w:val="18"/>
        </w:numPr>
        <w:spacing w:after="0" w:line="240" w:lineRule="auto"/>
        <w:ind w:left="709" w:firstLine="0"/>
        <w:jc w:val="both"/>
        <w:rPr>
          <w:rFonts w:ascii="Verdana" w:hAnsi="Verdana"/>
          <w:color w:val="000000" w:themeColor="text1"/>
          <w:lang w:val="ru-RU"/>
        </w:rPr>
      </w:pPr>
      <w:r w:rsidRPr="00667334">
        <w:rPr>
          <w:rFonts w:ascii="Verdana" w:hAnsi="Verdana"/>
          <w:lang w:val="ru-RU"/>
        </w:rPr>
        <w:t>Оформление медицинских документов, в соответствии с требованиями Приказа Минздрава России от 28 января 2021г. N 29н.</w:t>
      </w:r>
    </w:p>
    <w:p w14:paraId="03DF4B4A" w14:textId="541FB9B9" w:rsidR="00453C95" w:rsidRPr="00667334" w:rsidRDefault="00453C95" w:rsidP="00667334">
      <w:pPr>
        <w:pStyle w:val="aa"/>
        <w:numPr>
          <w:ilvl w:val="3"/>
          <w:numId w:val="18"/>
        </w:numPr>
        <w:spacing w:after="0" w:line="240" w:lineRule="auto"/>
        <w:ind w:left="709" w:firstLine="0"/>
        <w:jc w:val="both"/>
        <w:rPr>
          <w:rFonts w:ascii="Verdana" w:hAnsi="Verdana"/>
          <w:color w:val="000000" w:themeColor="text1"/>
          <w:lang w:val="ru-RU"/>
        </w:rPr>
      </w:pPr>
      <w:r w:rsidRPr="00667334">
        <w:rPr>
          <w:rFonts w:ascii="Verdana" w:hAnsi="Verdana"/>
          <w:lang w:val="ru-RU"/>
        </w:rPr>
        <w:t>Определение необходимости участия в медицинских осмотрах соответствующих врачей-специалистов, а также виды и объемы необходимых лабораторных и функциональных исследований на основании указанных в поименном списке и/или направлении на медицинский осмотр вредных и (или) опасных производственных факторов или работ.</w:t>
      </w:r>
    </w:p>
    <w:p w14:paraId="5386CAE5" w14:textId="2AD47E73" w:rsidR="007C18DB" w:rsidRPr="00700031" w:rsidRDefault="007C18DB" w:rsidP="007C18DB">
      <w:pPr>
        <w:spacing w:after="0" w:line="240" w:lineRule="auto"/>
        <w:ind w:left="709"/>
        <w:contextualSpacing/>
        <w:jc w:val="both"/>
        <w:rPr>
          <w:rFonts w:ascii="Verdana" w:hAnsi="Verdana"/>
          <w:lang w:val="ru-RU"/>
        </w:rPr>
      </w:pPr>
      <w:r w:rsidRPr="007A117A">
        <w:rPr>
          <w:rFonts w:ascii="Verdana" w:hAnsi="Verdana"/>
          <w:lang w:val="ru-RU"/>
        </w:rPr>
        <w:t xml:space="preserve">В том числе, в периодический и внеочередной медосмотр одного лица входят </w:t>
      </w:r>
      <w:r w:rsidRPr="00700031">
        <w:rPr>
          <w:rFonts w:ascii="Verdana" w:hAnsi="Verdana"/>
          <w:lang w:val="ru-RU"/>
        </w:rPr>
        <w:t xml:space="preserve">медицинские услуги следующих специалистов и инструментальные обследования, проводимые Контрагентом: </w:t>
      </w:r>
    </w:p>
    <w:p w14:paraId="04609440" w14:textId="77777777" w:rsidR="007C18DB" w:rsidRPr="00700031" w:rsidRDefault="007C18DB" w:rsidP="007C18DB">
      <w:pPr>
        <w:spacing w:after="0" w:line="240" w:lineRule="auto"/>
        <w:ind w:left="709"/>
        <w:contextualSpacing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>- осмотр врача-терапевта, врача-невролога, врача-психиатра и врача-нарколога;</w:t>
      </w:r>
    </w:p>
    <w:p w14:paraId="05DE56A7" w14:textId="53A1E1CF" w:rsidR="007C18DB" w:rsidRPr="00700031" w:rsidRDefault="007C18DB" w:rsidP="007C18DB">
      <w:pPr>
        <w:spacing w:after="0" w:line="240" w:lineRule="auto"/>
        <w:ind w:left="709"/>
        <w:contextualSpacing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>- ЭКГ обследование (м/с функциональной диагностики, врач-функционалист);</w:t>
      </w:r>
    </w:p>
    <w:p w14:paraId="3DAEFD04" w14:textId="0F027446" w:rsidR="007C18DB" w:rsidRPr="00700031" w:rsidRDefault="007C18DB" w:rsidP="003F255A">
      <w:pPr>
        <w:spacing w:after="0" w:line="240" w:lineRule="auto"/>
        <w:ind w:left="709"/>
        <w:contextualSpacing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>- маммографическое обследование для женщин старше 40 лет</w:t>
      </w:r>
      <w:r w:rsidR="00F364D9" w:rsidRPr="00700031">
        <w:rPr>
          <w:rFonts w:ascii="Verdana" w:hAnsi="Verdana"/>
          <w:lang w:val="ru-RU"/>
        </w:rPr>
        <w:t>, с учетом необходимости проведение данного обследования</w:t>
      </w:r>
      <w:r w:rsidR="003F255A" w:rsidRPr="00700031">
        <w:rPr>
          <w:rFonts w:ascii="Verdana" w:hAnsi="Verdana"/>
          <w:lang w:val="ru-RU"/>
        </w:rPr>
        <w:t xml:space="preserve"> согласно п. 31.4. Проложения №1 к Приказа Минздрава России от 28 января 2021г. N 29н;</w:t>
      </w:r>
    </w:p>
    <w:p w14:paraId="7D2D4CB4" w14:textId="383B633F" w:rsidR="007C18DB" w:rsidRPr="00700031" w:rsidRDefault="007C18DB" w:rsidP="003F255A">
      <w:pPr>
        <w:spacing w:after="0" w:line="240" w:lineRule="auto"/>
        <w:ind w:left="709"/>
        <w:contextualSpacing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lastRenderedPageBreak/>
        <w:t>- флюорография или рентгенография легких</w:t>
      </w:r>
      <w:r w:rsidR="00F364D9" w:rsidRPr="00700031">
        <w:rPr>
          <w:rFonts w:ascii="Verdana" w:hAnsi="Verdana"/>
          <w:lang w:val="ru-RU"/>
        </w:rPr>
        <w:t xml:space="preserve">, </w:t>
      </w:r>
      <w:r w:rsidR="003F255A" w:rsidRPr="00700031">
        <w:rPr>
          <w:rFonts w:ascii="Verdana" w:hAnsi="Verdana"/>
          <w:lang w:val="ru-RU"/>
        </w:rPr>
        <w:t>с учетом необходимости проведение данного обследования согласно п. 31.4. Проложения №1 к Приказа Минздрава России от 28 января 2021г. N 29н</w:t>
      </w:r>
      <w:r w:rsidRPr="00700031">
        <w:rPr>
          <w:rFonts w:ascii="Verdana" w:hAnsi="Verdana"/>
          <w:lang w:val="ru-RU"/>
        </w:rPr>
        <w:t>;</w:t>
      </w:r>
    </w:p>
    <w:p w14:paraId="4ED16B6E" w14:textId="77777777" w:rsidR="00667334" w:rsidRPr="00700031" w:rsidRDefault="007C18DB" w:rsidP="00667334">
      <w:pPr>
        <w:spacing w:after="0" w:line="240" w:lineRule="auto"/>
        <w:ind w:left="709"/>
        <w:contextualSpacing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>- все необходимые осмотры медицинских специалистов, инструментальные и лабораторные обследования, согласно факторов вредности, указанных в Направлении на медицинский осмотр, и соответствующих требованиям Приказа МЗ РФ №29н от 28.01.2021 г.</w:t>
      </w:r>
    </w:p>
    <w:p w14:paraId="28581AF8" w14:textId="0E92B8CB" w:rsidR="00453C95" w:rsidRPr="00700031" w:rsidRDefault="00453C95" w:rsidP="00667334">
      <w:pPr>
        <w:pStyle w:val="aa"/>
        <w:numPr>
          <w:ilvl w:val="3"/>
          <w:numId w:val="18"/>
        </w:numPr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>По итогам проведения медицинских осмотров не позднее чем через 30 дней после завершения проведения медицинских осмотров обобщение их результатов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населения, и представителями АГ</w:t>
      </w:r>
      <w:r w:rsidR="00962B33" w:rsidRPr="00700031">
        <w:rPr>
          <w:rFonts w:ascii="Verdana" w:hAnsi="Verdana"/>
          <w:lang w:val="ru-RU"/>
        </w:rPr>
        <w:t>К</w:t>
      </w:r>
      <w:r w:rsidRPr="00700031">
        <w:rPr>
          <w:rFonts w:ascii="Verdana" w:hAnsi="Verdana"/>
          <w:lang w:val="ru-RU"/>
        </w:rPr>
        <w:t xml:space="preserve"> составление заключительного акта. </w:t>
      </w:r>
    </w:p>
    <w:p w14:paraId="70B17848" w14:textId="77777777" w:rsidR="00667334" w:rsidRPr="00700031" w:rsidRDefault="00453C95" w:rsidP="00667334">
      <w:pPr>
        <w:spacing w:after="0" w:line="240" w:lineRule="auto"/>
        <w:ind w:left="709"/>
        <w:contextualSpacing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>Заключительный акт (в том числе в электронной форме) составляется в пяти экземплярах, один из которых в течение 5 рабочих дней от даты утверждения акта направляется Контрагентом АГ</w:t>
      </w:r>
      <w:r w:rsidR="00962B33" w:rsidRPr="00700031">
        <w:rPr>
          <w:rFonts w:ascii="Verdana" w:hAnsi="Verdana"/>
          <w:lang w:val="ru-RU"/>
        </w:rPr>
        <w:t>К</w:t>
      </w:r>
      <w:r w:rsidRPr="00700031">
        <w:rPr>
          <w:rFonts w:ascii="Verdana" w:hAnsi="Verdana"/>
          <w:lang w:val="ru-RU"/>
        </w:rPr>
        <w:t xml:space="preserve">. </w:t>
      </w:r>
    </w:p>
    <w:p w14:paraId="0424066B" w14:textId="46327942" w:rsidR="00453C95" w:rsidRPr="00700031" w:rsidRDefault="00453C95" w:rsidP="00667334">
      <w:pPr>
        <w:pStyle w:val="aa"/>
        <w:numPr>
          <w:ilvl w:val="3"/>
          <w:numId w:val="18"/>
        </w:numPr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>В случае выявления медицинских противопоказаний к работе Контрагент проводит  экспертизу профессиональной пригодности в порядке, установленном Приказом Министерства здравоохранения России от 05.05.2016 № 282н «Об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работ».</w:t>
      </w:r>
    </w:p>
    <w:p w14:paraId="15B91E23" w14:textId="422142CA" w:rsidR="00FF6CA4" w:rsidRPr="00700031" w:rsidRDefault="00FF6CA4" w:rsidP="00FF6CA4">
      <w:pPr>
        <w:numPr>
          <w:ilvl w:val="2"/>
          <w:numId w:val="18"/>
        </w:numPr>
        <w:spacing w:after="0" w:line="240" w:lineRule="auto"/>
        <w:ind w:left="709" w:firstLine="0"/>
        <w:contextualSpacing/>
        <w:jc w:val="both"/>
        <w:rPr>
          <w:rFonts w:ascii="Verdana" w:hAnsi="Verdana"/>
          <w:u w:val="single"/>
          <w:lang w:val="ru-RU"/>
        </w:rPr>
      </w:pPr>
      <w:r w:rsidRPr="00700031">
        <w:rPr>
          <w:rFonts w:ascii="Verdana" w:hAnsi="Verdana"/>
          <w:u w:val="single"/>
          <w:lang w:val="ru-RU"/>
        </w:rPr>
        <w:t>Проведение медосвидетельствования иностранным гражданам</w:t>
      </w:r>
    </w:p>
    <w:p w14:paraId="04EADBFA" w14:textId="77777777" w:rsidR="00667334" w:rsidRPr="00700031" w:rsidRDefault="003D776E" w:rsidP="00667334">
      <w:pPr>
        <w:pStyle w:val="aa"/>
        <w:numPr>
          <w:ilvl w:val="3"/>
          <w:numId w:val="18"/>
        </w:numPr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 xml:space="preserve">Проведение </w:t>
      </w:r>
      <w:r w:rsidR="00832AD9" w:rsidRPr="00700031">
        <w:rPr>
          <w:rFonts w:ascii="Verdana" w:hAnsi="Verdana"/>
          <w:lang w:val="ru-RU"/>
        </w:rPr>
        <w:t xml:space="preserve">медосвидетельствования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разрешения на временное проживание, вида на жительство или разрешения на работу в РФ </w:t>
      </w:r>
      <w:r w:rsidRPr="00700031">
        <w:rPr>
          <w:rFonts w:ascii="Verdana" w:hAnsi="Verdana"/>
          <w:lang w:val="ru-RU"/>
        </w:rPr>
        <w:t>медицинского освидетельствования, включая проведение  химико-токсикологических исследований наличия в организме иностранного гражданина наркотических средств или психотропных веществ либо новых потенциально опасных психоактивных веществ и их метаболитов, наличия или отсутствия у иностранного гражданина инфекционных заболеваний, представляющих опасность для окружающих и предусмотренных перечнем, утверждаемым уполномоченным Правительством Российской Федерации федеральным органом исполнительной власти, и заболевания, вызываемого вирусом иммунодефицита человека (ВИЧ-инфекции) в соответствии с требованиями Приказа Минздрава России от 19 ноября 2021 г. N 1079н.</w:t>
      </w:r>
    </w:p>
    <w:p w14:paraId="71BCBF96" w14:textId="77777777" w:rsidR="00667334" w:rsidRPr="00700031" w:rsidRDefault="003D776E" w:rsidP="00667334">
      <w:pPr>
        <w:pStyle w:val="aa"/>
        <w:numPr>
          <w:ilvl w:val="3"/>
          <w:numId w:val="18"/>
        </w:numPr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>Оформление медицинских документов, выдаваемых по результатам указанных химико-токсикологических исследований и медицинских освидетельствований иностранного гражданина, в соответствии с требованиями Приказа Минздрава России 19 ноября 2021 г. N 1079н.</w:t>
      </w:r>
    </w:p>
    <w:p w14:paraId="05A93E16" w14:textId="24BFEB90" w:rsidR="003D776E" w:rsidRPr="00700031" w:rsidRDefault="003D776E" w:rsidP="00667334">
      <w:pPr>
        <w:pStyle w:val="aa"/>
        <w:numPr>
          <w:ilvl w:val="3"/>
          <w:numId w:val="18"/>
        </w:numPr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 xml:space="preserve">Определение необходимости участия в медицинских освидетельствованиях иностранных </w:t>
      </w:r>
      <w:r w:rsidR="007A2B32" w:rsidRPr="00700031">
        <w:rPr>
          <w:rFonts w:ascii="Verdana" w:hAnsi="Verdana"/>
          <w:lang w:val="ru-RU"/>
        </w:rPr>
        <w:t xml:space="preserve">граждан </w:t>
      </w:r>
      <w:r w:rsidRPr="00700031">
        <w:rPr>
          <w:rFonts w:ascii="Verdana" w:hAnsi="Verdana"/>
          <w:lang w:val="ru-RU"/>
        </w:rPr>
        <w:t xml:space="preserve">соответствующих врачей-специалистов, а также виды и объемы необходимых лабораторных и </w:t>
      </w:r>
      <w:r w:rsidRPr="00700031">
        <w:rPr>
          <w:rFonts w:ascii="Verdana" w:hAnsi="Verdana"/>
          <w:lang w:val="ru-RU"/>
        </w:rPr>
        <w:lastRenderedPageBreak/>
        <w:t>функциональных исследований на основании указанных в</w:t>
      </w:r>
      <w:r w:rsidR="007A2B32" w:rsidRPr="00700031">
        <w:rPr>
          <w:rFonts w:ascii="Verdana" w:hAnsi="Verdana"/>
          <w:lang w:val="ru-RU"/>
        </w:rPr>
        <w:t xml:space="preserve"> требованиях Приказа Минздрава России от 19 ноября 2021 г. N 1079н</w:t>
      </w:r>
    </w:p>
    <w:p w14:paraId="55E136C1" w14:textId="77777777" w:rsidR="007A2B32" w:rsidRPr="00700031" w:rsidRDefault="007A2B32" w:rsidP="007A2B32">
      <w:pPr>
        <w:spacing w:after="0" w:line="240" w:lineRule="auto"/>
        <w:ind w:left="709"/>
        <w:contextualSpacing/>
        <w:jc w:val="both"/>
        <w:rPr>
          <w:rFonts w:ascii="Verdana" w:hAnsi="Verdana"/>
          <w:strike/>
          <w:lang w:val="ru-RU"/>
        </w:rPr>
      </w:pPr>
    </w:p>
    <w:p w14:paraId="7516EA0B" w14:textId="77777777" w:rsidR="00453C95" w:rsidRPr="00700031" w:rsidRDefault="00453C95" w:rsidP="00453C95">
      <w:pPr>
        <w:numPr>
          <w:ilvl w:val="2"/>
          <w:numId w:val="18"/>
        </w:numPr>
        <w:tabs>
          <w:tab w:val="left" w:pos="1276"/>
        </w:tabs>
        <w:spacing w:after="0" w:line="240" w:lineRule="auto"/>
        <w:ind w:left="709" w:firstLine="0"/>
        <w:contextualSpacing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 xml:space="preserve">Контрагент собственными силами предоставляет медицинские услуги согласно ТЗ, в течение указанного в Договоре срока. </w:t>
      </w:r>
    </w:p>
    <w:p w14:paraId="0B1DAA86" w14:textId="512E14F2" w:rsidR="00453C95" w:rsidRPr="00700031" w:rsidRDefault="00453C95" w:rsidP="00962B33">
      <w:pPr>
        <w:numPr>
          <w:ilvl w:val="2"/>
          <w:numId w:val="18"/>
        </w:numPr>
        <w:tabs>
          <w:tab w:val="left" w:pos="1276"/>
        </w:tabs>
        <w:spacing w:after="0" w:line="240" w:lineRule="auto"/>
        <w:ind w:left="709" w:firstLine="0"/>
        <w:contextualSpacing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 xml:space="preserve"> По </w:t>
      </w:r>
      <w:bookmarkStart w:id="55" w:name="_GoBack"/>
      <w:bookmarkEnd w:id="55"/>
      <w:r w:rsidRPr="00700031">
        <w:rPr>
          <w:rFonts w:ascii="Verdana" w:hAnsi="Verdana"/>
          <w:lang w:val="ru-RU"/>
        </w:rPr>
        <w:t>результатам оказания услуг оформляется акт об оказании услуг. К акту прилагается список лиц, направленных АГ</w:t>
      </w:r>
      <w:r w:rsidR="00962B33" w:rsidRPr="00700031">
        <w:rPr>
          <w:rFonts w:ascii="Verdana" w:hAnsi="Verdana"/>
          <w:lang w:val="ru-RU"/>
        </w:rPr>
        <w:t>К</w:t>
      </w:r>
      <w:r w:rsidRPr="00700031">
        <w:rPr>
          <w:rFonts w:ascii="Verdana" w:hAnsi="Verdana"/>
          <w:lang w:val="ru-RU"/>
        </w:rPr>
        <w:t xml:space="preserve"> для прохождения мед</w:t>
      </w:r>
      <w:r w:rsidR="00345CC6" w:rsidRPr="00700031">
        <w:rPr>
          <w:rFonts w:ascii="Verdana" w:hAnsi="Verdana"/>
          <w:lang w:val="ru-RU"/>
        </w:rPr>
        <w:t xml:space="preserve">ицинского </w:t>
      </w:r>
      <w:r w:rsidRPr="00700031">
        <w:rPr>
          <w:rFonts w:ascii="Verdana" w:hAnsi="Verdana"/>
          <w:lang w:val="ru-RU"/>
        </w:rPr>
        <w:t>осмотра</w:t>
      </w:r>
      <w:r w:rsidR="0049433C" w:rsidRPr="00700031">
        <w:rPr>
          <w:rFonts w:ascii="Verdana" w:hAnsi="Verdana"/>
          <w:lang w:val="ru-RU"/>
        </w:rPr>
        <w:t>/мед</w:t>
      </w:r>
      <w:r w:rsidR="00E10020" w:rsidRPr="00700031">
        <w:rPr>
          <w:rFonts w:ascii="Verdana" w:hAnsi="Verdana"/>
          <w:lang w:val="ru-RU"/>
        </w:rPr>
        <w:t xml:space="preserve">ицинского </w:t>
      </w:r>
      <w:r w:rsidR="0049433C" w:rsidRPr="00700031">
        <w:rPr>
          <w:rFonts w:ascii="Verdana" w:hAnsi="Verdana"/>
          <w:lang w:val="ru-RU"/>
        </w:rPr>
        <w:t>оствидетельствования</w:t>
      </w:r>
      <w:r w:rsidRPr="00700031">
        <w:rPr>
          <w:rFonts w:ascii="Verdana" w:hAnsi="Verdana"/>
          <w:lang w:val="ru-RU"/>
        </w:rPr>
        <w:t>, которым была оказана медицинская услуга с указанием фамилии, имени и отчества работников, и дата оказания услуги.</w:t>
      </w:r>
    </w:p>
    <w:p w14:paraId="0C239A58" w14:textId="77777777" w:rsidR="00453C95" w:rsidRPr="00700031" w:rsidRDefault="00453C95" w:rsidP="00453C95">
      <w:pPr>
        <w:numPr>
          <w:ilvl w:val="2"/>
          <w:numId w:val="18"/>
        </w:numPr>
        <w:tabs>
          <w:tab w:val="left" w:pos="1276"/>
        </w:tabs>
        <w:spacing w:after="0" w:line="240" w:lineRule="auto"/>
        <w:ind w:left="709" w:firstLine="0"/>
        <w:contextualSpacing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 xml:space="preserve"> В случае необходимости дополнительных медицинских обследований Контрагент проводит и/или дает направления на соответствующие дообследования.</w:t>
      </w:r>
    </w:p>
    <w:p w14:paraId="797DA9D4" w14:textId="3375E2A3" w:rsidR="00061BB7" w:rsidRPr="00700031" w:rsidRDefault="00061BB7" w:rsidP="00EB24CA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 xml:space="preserve">Место оказания услуг </w:t>
      </w:r>
    </w:p>
    <w:p w14:paraId="08D3E1BA" w14:textId="7F098511" w:rsidR="005B417B" w:rsidRPr="00700031" w:rsidRDefault="005B417B" w:rsidP="005B417B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>Предварительный мед</w:t>
      </w:r>
      <w:r w:rsidR="00345CC6" w:rsidRPr="00700031">
        <w:rPr>
          <w:rFonts w:ascii="Verdana" w:hAnsi="Verdana"/>
          <w:lang w:val="ru-RU"/>
        </w:rPr>
        <w:t xml:space="preserve">ицинский </w:t>
      </w:r>
      <w:r w:rsidRPr="00700031">
        <w:rPr>
          <w:rFonts w:ascii="Verdana" w:hAnsi="Verdana"/>
          <w:lang w:val="ru-RU"/>
        </w:rPr>
        <w:t>осмотр: по адресу Контрагента</w:t>
      </w:r>
      <w:r w:rsidR="00093AB5" w:rsidRPr="00700031">
        <w:rPr>
          <w:rFonts w:ascii="Verdana" w:hAnsi="Verdana"/>
          <w:lang w:val="ru-RU"/>
        </w:rPr>
        <w:t xml:space="preserve"> (г. Калуга)</w:t>
      </w:r>
      <w:r w:rsidR="00FF6CA4" w:rsidRPr="00700031">
        <w:rPr>
          <w:rFonts w:ascii="Verdana" w:hAnsi="Verdana"/>
          <w:lang w:val="ru-RU"/>
        </w:rPr>
        <w:t xml:space="preserve"> и/или по адресу АГК </w:t>
      </w:r>
      <w:r w:rsidR="00FF6CA4" w:rsidRPr="00700031">
        <w:rPr>
          <w:rFonts w:ascii="Verdana" w:hAnsi="Verdana"/>
          <w:shd w:val="clear" w:color="auto" w:fill="FFFFFF"/>
          <w:lang w:val="ru-RU"/>
        </w:rPr>
        <w:t>(</w:t>
      </w:r>
      <w:r w:rsidR="00FF6CA4" w:rsidRPr="00700031">
        <w:rPr>
          <w:rFonts w:ascii="Verdana" w:hAnsi="Verdana"/>
          <w:lang w:val="ru-RU"/>
        </w:rPr>
        <w:t>248926 г. Калуга, ул. Автомобильная, 1, ).</w:t>
      </w:r>
    </w:p>
    <w:p w14:paraId="119A0670" w14:textId="16BC0ED9" w:rsidR="00EB24CA" w:rsidRPr="00700031" w:rsidRDefault="005B417B" w:rsidP="00962B33">
      <w:pPr>
        <w:suppressAutoHyphens/>
        <w:spacing w:after="0" w:line="240" w:lineRule="auto"/>
        <w:ind w:left="709"/>
        <w:jc w:val="both"/>
        <w:rPr>
          <w:rFonts w:ascii="Verdana" w:hAnsi="Verdana"/>
          <w:shd w:val="clear" w:color="auto" w:fill="FFFFFF"/>
          <w:lang w:val="ru-RU"/>
        </w:rPr>
      </w:pPr>
      <w:r w:rsidRPr="00700031">
        <w:rPr>
          <w:rFonts w:ascii="Verdana" w:hAnsi="Verdana"/>
          <w:lang w:val="ru-RU"/>
        </w:rPr>
        <w:t>Периодический мед</w:t>
      </w:r>
      <w:r w:rsidR="00345CC6" w:rsidRPr="00700031">
        <w:rPr>
          <w:rFonts w:ascii="Verdana" w:hAnsi="Verdana"/>
          <w:lang w:val="ru-RU"/>
        </w:rPr>
        <w:t xml:space="preserve">ицинский </w:t>
      </w:r>
      <w:r w:rsidRPr="00700031">
        <w:rPr>
          <w:rFonts w:ascii="Verdana" w:hAnsi="Verdana"/>
          <w:lang w:val="ru-RU"/>
        </w:rPr>
        <w:t xml:space="preserve">осмотр: по адресу Контрагента </w:t>
      </w:r>
      <w:r w:rsidR="00093AB5" w:rsidRPr="00700031">
        <w:rPr>
          <w:rFonts w:ascii="Verdana" w:hAnsi="Verdana"/>
          <w:lang w:val="ru-RU"/>
        </w:rPr>
        <w:t>и/</w:t>
      </w:r>
      <w:r w:rsidR="00EB24CA" w:rsidRPr="00700031">
        <w:rPr>
          <w:rFonts w:ascii="Verdana" w:hAnsi="Verdana"/>
          <w:lang w:val="ru-RU"/>
        </w:rPr>
        <w:t>или по адресу АГ</w:t>
      </w:r>
      <w:r w:rsidR="00962B33" w:rsidRPr="00700031">
        <w:rPr>
          <w:rFonts w:ascii="Verdana" w:hAnsi="Verdana"/>
          <w:lang w:val="ru-RU"/>
        </w:rPr>
        <w:t>К</w:t>
      </w:r>
      <w:r w:rsidR="00EB24CA" w:rsidRPr="00700031">
        <w:rPr>
          <w:rFonts w:ascii="Verdana" w:hAnsi="Verdana"/>
          <w:lang w:val="ru-RU"/>
        </w:rPr>
        <w:t xml:space="preserve"> </w:t>
      </w:r>
      <w:r w:rsidR="00EB24CA" w:rsidRPr="00700031">
        <w:rPr>
          <w:rFonts w:ascii="Verdana" w:hAnsi="Verdana"/>
          <w:shd w:val="clear" w:color="auto" w:fill="FFFFFF"/>
          <w:lang w:val="ru-RU"/>
        </w:rPr>
        <w:t>(</w:t>
      </w:r>
      <w:r w:rsidR="00EB24CA" w:rsidRPr="00700031">
        <w:rPr>
          <w:rFonts w:ascii="Verdana" w:hAnsi="Verdana"/>
          <w:lang w:val="ru-RU"/>
        </w:rPr>
        <w:t>248926 г. Калуга, ул. Автомобильная, 1, )</w:t>
      </w:r>
      <w:r w:rsidR="00093AB5" w:rsidRPr="00700031">
        <w:rPr>
          <w:rFonts w:ascii="Verdana" w:hAnsi="Verdana"/>
          <w:shd w:val="clear" w:color="auto" w:fill="FFFFFF"/>
          <w:lang w:val="ru-RU"/>
        </w:rPr>
        <w:t>;</w:t>
      </w:r>
      <w:r w:rsidR="00EB24CA" w:rsidRPr="00700031">
        <w:rPr>
          <w:rFonts w:ascii="Verdana" w:hAnsi="Verdana"/>
          <w:shd w:val="clear" w:color="auto" w:fill="FFFFFF"/>
          <w:lang w:val="ru-RU"/>
        </w:rPr>
        <w:t xml:space="preserve"> </w:t>
      </w:r>
    </w:p>
    <w:p w14:paraId="30D75F91" w14:textId="58631DC6" w:rsidR="005B417B" w:rsidRPr="00700031" w:rsidRDefault="005B417B" w:rsidP="005B417B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shd w:val="clear" w:color="auto" w:fill="FFFFFF"/>
          <w:lang w:val="ru-RU"/>
        </w:rPr>
        <w:t xml:space="preserve">Внеочередной медосомтр: </w:t>
      </w:r>
      <w:r w:rsidR="00FF6CA4" w:rsidRPr="00700031">
        <w:rPr>
          <w:rFonts w:ascii="Verdana" w:hAnsi="Verdana"/>
          <w:lang w:val="ru-RU"/>
        </w:rPr>
        <w:t xml:space="preserve">по адресу Контрагента </w:t>
      </w:r>
      <w:r w:rsidR="005A67E7" w:rsidRPr="00700031">
        <w:rPr>
          <w:rFonts w:ascii="Verdana" w:hAnsi="Verdana"/>
          <w:lang w:val="ru-RU"/>
        </w:rPr>
        <w:t xml:space="preserve">и/или по адресу АГК </w:t>
      </w:r>
      <w:r w:rsidR="005A67E7" w:rsidRPr="00700031">
        <w:rPr>
          <w:rFonts w:ascii="Verdana" w:hAnsi="Verdana"/>
          <w:shd w:val="clear" w:color="auto" w:fill="FFFFFF"/>
          <w:lang w:val="ru-RU"/>
        </w:rPr>
        <w:t>(</w:t>
      </w:r>
      <w:r w:rsidR="005A67E7" w:rsidRPr="00700031">
        <w:rPr>
          <w:rFonts w:ascii="Verdana" w:hAnsi="Verdana"/>
          <w:lang w:val="ru-RU"/>
        </w:rPr>
        <w:t>248926 г. Калуга, ул. Автомобильная, 1, )</w:t>
      </w:r>
      <w:r w:rsidR="005A67E7" w:rsidRPr="00700031">
        <w:rPr>
          <w:rFonts w:ascii="Verdana" w:hAnsi="Verdana"/>
          <w:shd w:val="clear" w:color="auto" w:fill="FFFFFF"/>
          <w:lang w:val="ru-RU"/>
        </w:rPr>
        <w:t>;</w:t>
      </w:r>
    </w:p>
    <w:p w14:paraId="7C26ED82" w14:textId="3EC5BC4A" w:rsidR="00E10020" w:rsidRPr="00700031" w:rsidRDefault="00F71333" w:rsidP="00F71333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>Медицинское оствидетельствование: по адресу Контрагента (г. Калуга)</w:t>
      </w:r>
      <w:r w:rsidR="005A67E7" w:rsidRPr="00700031">
        <w:rPr>
          <w:rFonts w:ascii="Verdana" w:hAnsi="Verdana"/>
          <w:lang w:val="ru-RU"/>
        </w:rPr>
        <w:t xml:space="preserve"> и/или по адресу АГК </w:t>
      </w:r>
      <w:r w:rsidR="005A67E7" w:rsidRPr="00700031">
        <w:rPr>
          <w:rFonts w:ascii="Verdana" w:hAnsi="Verdana"/>
          <w:shd w:val="clear" w:color="auto" w:fill="FFFFFF"/>
          <w:lang w:val="ru-RU"/>
        </w:rPr>
        <w:t>(</w:t>
      </w:r>
      <w:r w:rsidR="005A67E7" w:rsidRPr="00700031">
        <w:rPr>
          <w:rFonts w:ascii="Verdana" w:hAnsi="Verdana"/>
          <w:lang w:val="ru-RU"/>
        </w:rPr>
        <w:t>248926 г. Калуга, ул. Автомобильная, 1, )</w:t>
      </w:r>
      <w:r w:rsidR="005A67E7" w:rsidRPr="00700031">
        <w:rPr>
          <w:rFonts w:ascii="Verdana" w:hAnsi="Verdana"/>
          <w:shd w:val="clear" w:color="auto" w:fill="FFFFFF"/>
          <w:lang w:val="ru-RU"/>
        </w:rPr>
        <w:t>;</w:t>
      </w:r>
      <w:r w:rsidRPr="00700031">
        <w:rPr>
          <w:rFonts w:ascii="Verdana" w:hAnsi="Verdana"/>
          <w:lang w:val="ru-RU"/>
        </w:rPr>
        <w:t>.</w:t>
      </w:r>
    </w:p>
    <w:p w14:paraId="37DA2F1D" w14:textId="26224C44" w:rsidR="001C2F2A" w:rsidRPr="00700031" w:rsidRDefault="0043359F" w:rsidP="00EB24CA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 xml:space="preserve">2.3. </w:t>
      </w:r>
      <w:bookmarkStart w:id="56" w:name="_Toc472351084"/>
      <w:bookmarkStart w:id="57" w:name="_Toc472412715"/>
      <w:bookmarkStart w:id="58" w:name="_Toc472412733"/>
      <w:bookmarkStart w:id="59" w:name="_Toc513111863"/>
      <w:bookmarkStart w:id="60" w:name="_Toc513193637"/>
      <w:bookmarkStart w:id="61" w:name="_Toc513193647"/>
      <w:bookmarkStart w:id="62" w:name="_Toc513193685"/>
      <w:bookmarkStart w:id="63" w:name="_Toc513220063"/>
      <w:bookmarkStart w:id="64" w:name="_Toc514681489"/>
      <w:bookmarkStart w:id="65" w:name="_Toc514681499"/>
      <w:bookmarkStart w:id="66" w:name="_Toc514681509"/>
      <w:bookmarkStart w:id="67" w:name="_Toc517901917"/>
      <w:bookmarkStart w:id="68" w:name="_Toc517901927"/>
      <w:bookmarkStart w:id="69" w:name="_Toc517901937"/>
      <w:bookmarkStart w:id="70" w:name="_Toc517902084"/>
      <w:bookmarkStart w:id="71" w:name="_Toc517902120"/>
      <w:bookmarkStart w:id="72" w:name="_Toc517902130"/>
      <w:bookmarkStart w:id="73" w:name="_Toc517902236"/>
      <w:bookmarkStart w:id="74" w:name="_Toc517902464"/>
      <w:r w:rsidRPr="00700031">
        <w:rPr>
          <w:rFonts w:ascii="Verdana" w:hAnsi="Verdana"/>
          <w:lang w:val="ru-RU"/>
        </w:rPr>
        <w:tab/>
      </w:r>
      <w:r w:rsidR="007B5F45" w:rsidRPr="00700031">
        <w:rPr>
          <w:rFonts w:ascii="Verdana" w:hAnsi="Verdana"/>
          <w:lang w:val="ru-RU"/>
        </w:rPr>
        <w:t xml:space="preserve">Сроки </w:t>
      </w:r>
      <w:r w:rsidR="001C2F2A" w:rsidRPr="00700031">
        <w:rPr>
          <w:rFonts w:ascii="Verdana" w:hAnsi="Verdana"/>
          <w:lang w:val="ru-RU"/>
        </w:rPr>
        <w:t xml:space="preserve">оказания услуг 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4666D50D" w14:textId="2C8E3E91" w:rsidR="00EB24CA" w:rsidRPr="00700031" w:rsidRDefault="00EB24CA" w:rsidP="00962B33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>с 01.0</w:t>
      </w:r>
      <w:r w:rsidR="00962B33" w:rsidRPr="00700031">
        <w:rPr>
          <w:rFonts w:ascii="Verdana" w:hAnsi="Verdana"/>
          <w:lang w:val="ru-RU"/>
        </w:rPr>
        <w:t>2</w:t>
      </w:r>
      <w:r w:rsidRPr="00700031">
        <w:rPr>
          <w:rFonts w:ascii="Verdana" w:hAnsi="Verdana"/>
          <w:lang w:val="ru-RU"/>
        </w:rPr>
        <w:t>.202</w:t>
      </w:r>
      <w:r w:rsidR="00962B33" w:rsidRPr="00700031">
        <w:rPr>
          <w:rFonts w:ascii="Verdana" w:hAnsi="Verdana"/>
          <w:lang w:val="ru-RU"/>
        </w:rPr>
        <w:t xml:space="preserve">5 </w:t>
      </w:r>
      <w:r w:rsidRPr="00700031">
        <w:rPr>
          <w:rFonts w:ascii="Verdana" w:hAnsi="Verdana"/>
          <w:lang w:val="ru-RU"/>
        </w:rPr>
        <w:t>г по 3</w:t>
      </w:r>
      <w:r w:rsidR="00962B33" w:rsidRPr="00700031">
        <w:rPr>
          <w:rFonts w:ascii="Verdana" w:hAnsi="Verdana"/>
          <w:lang w:val="ru-RU"/>
        </w:rPr>
        <w:t>1</w:t>
      </w:r>
      <w:r w:rsidRPr="00700031">
        <w:rPr>
          <w:rFonts w:ascii="Verdana" w:hAnsi="Verdana"/>
          <w:lang w:val="ru-RU"/>
        </w:rPr>
        <w:t>.0</w:t>
      </w:r>
      <w:r w:rsidR="00962B33" w:rsidRPr="00700031">
        <w:rPr>
          <w:rFonts w:ascii="Verdana" w:hAnsi="Verdana"/>
          <w:lang w:val="ru-RU"/>
        </w:rPr>
        <w:t>1</w:t>
      </w:r>
      <w:r w:rsidRPr="00700031">
        <w:rPr>
          <w:rFonts w:ascii="Verdana" w:hAnsi="Verdana"/>
          <w:lang w:val="ru-RU"/>
        </w:rPr>
        <w:t>.202</w:t>
      </w:r>
      <w:r w:rsidR="00962B33" w:rsidRPr="00700031">
        <w:rPr>
          <w:rFonts w:ascii="Verdana" w:hAnsi="Verdana"/>
          <w:lang w:val="ru-RU"/>
        </w:rPr>
        <w:t xml:space="preserve">8 </w:t>
      </w:r>
      <w:r w:rsidRPr="00700031">
        <w:rPr>
          <w:rFonts w:ascii="Verdana" w:hAnsi="Verdana"/>
          <w:lang w:val="ru-RU"/>
        </w:rPr>
        <w:t>г.</w:t>
      </w:r>
    </w:p>
    <w:p w14:paraId="78AFA85E" w14:textId="0622D64A" w:rsidR="00881CA6" w:rsidRPr="00700031" w:rsidRDefault="00881CA6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>2.4.  Обязанности Контрагента</w:t>
      </w:r>
    </w:p>
    <w:p w14:paraId="7396564E" w14:textId="77777777" w:rsidR="00B93106" w:rsidRPr="00700031" w:rsidRDefault="00B93106" w:rsidP="00B93106">
      <w:pPr>
        <w:pStyle w:val="aa"/>
        <w:numPr>
          <w:ilvl w:val="0"/>
          <w:numId w:val="55"/>
        </w:numPr>
        <w:suppressAutoHyphens/>
        <w:spacing w:after="0" w:line="240" w:lineRule="auto"/>
        <w:jc w:val="both"/>
        <w:rPr>
          <w:rFonts w:ascii="Verdana" w:hAnsi="Verdana"/>
          <w:vanish/>
          <w:lang w:val="ru-RU"/>
        </w:rPr>
      </w:pPr>
    </w:p>
    <w:p w14:paraId="01F56199" w14:textId="77777777" w:rsidR="00B93106" w:rsidRPr="00700031" w:rsidRDefault="00B93106" w:rsidP="00B93106">
      <w:pPr>
        <w:pStyle w:val="aa"/>
        <w:numPr>
          <w:ilvl w:val="0"/>
          <w:numId w:val="55"/>
        </w:numPr>
        <w:suppressAutoHyphens/>
        <w:spacing w:after="0" w:line="240" w:lineRule="auto"/>
        <w:jc w:val="both"/>
        <w:rPr>
          <w:rFonts w:ascii="Verdana" w:hAnsi="Verdana"/>
          <w:vanish/>
          <w:lang w:val="ru-RU"/>
        </w:rPr>
      </w:pPr>
    </w:p>
    <w:p w14:paraId="4F2D39A7" w14:textId="77777777" w:rsidR="00B93106" w:rsidRPr="00700031" w:rsidRDefault="00B93106" w:rsidP="00B93106">
      <w:pPr>
        <w:pStyle w:val="aa"/>
        <w:numPr>
          <w:ilvl w:val="1"/>
          <w:numId w:val="55"/>
        </w:numPr>
        <w:suppressAutoHyphens/>
        <w:spacing w:after="0" w:line="240" w:lineRule="auto"/>
        <w:jc w:val="both"/>
        <w:rPr>
          <w:rFonts w:ascii="Verdana" w:hAnsi="Verdana"/>
          <w:vanish/>
          <w:lang w:val="ru-RU"/>
        </w:rPr>
      </w:pPr>
    </w:p>
    <w:p w14:paraId="2D461C0E" w14:textId="77777777" w:rsidR="00B93106" w:rsidRPr="00700031" w:rsidRDefault="00B93106" w:rsidP="00B93106">
      <w:pPr>
        <w:pStyle w:val="aa"/>
        <w:numPr>
          <w:ilvl w:val="1"/>
          <w:numId w:val="55"/>
        </w:numPr>
        <w:suppressAutoHyphens/>
        <w:spacing w:after="0" w:line="240" w:lineRule="auto"/>
        <w:jc w:val="both"/>
        <w:rPr>
          <w:rFonts w:ascii="Verdana" w:hAnsi="Verdana"/>
          <w:vanish/>
          <w:lang w:val="ru-RU"/>
        </w:rPr>
      </w:pPr>
    </w:p>
    <w:p w14:paraId="5573F31F" w14:textId="77777777" w:rsidR="00B93106" w:rsidRPr="00700031" w:rsidRDefault="00B93106" w:rsidP="00B93106">
      <w:pPr>
        <w:pStyle w:val="aa"/>
        <w:numPr>
          <w:ilvl w:val="1"/>
          <w:numId w:val="55"/>
        </w:numPr>
        <w:suppressAutoHyphens/>
        <w:spacing w:after="0" w:line="240" w:lineRule="auto"/>
        <w:jc w:val="both"/>
        <w:rPr>
          <w:rFonts w:ascii="Verdana" w:hAnsi="Verdana"/>
          <w:vanish/>
          <w:lang w:val="ru-RU"/>
        </w:rPr>
      </w:pPr>
    </w:p>
    <w:p w14:paraId="0888A731" w14:textId="77777777" w:rsidR="00B93106" w:rsidRPr="00700031" w:rsidRDefault="00B93106" w:rsidP="00B93106">
      <w:pPr>
        <w:pStyle w:val="aa"/>
        <w:numPr>
          <w:ilvl w:val="1"/>
          <w:numId w:val="55"/>
        </w:numPr>
        <w:suppressAutoHyphens/>
        <w:spacing w:after="0" w:line="240" w:lineRule="auto"/>
        <w:jc w:val="both"/>
        <w:rPr>
          <w:rFonts w:ascii="Verdana" w:hAnsi="Verdana"/>
          <w:vanish/>
          <w:lang w:val="ru-RU"/>
        </w:rPr>
      </w:pPr>
    </w:p>
    <w:p w14:paraId="50574F68" w14:textId="7292E9A2" w:rsidR="00B93106" w:rsidRPr="00700031" w:rsidRDefault="00B93106" w:rsidP="00962B33">
      <w:pPr>
        <w:pStyle w:val="aa"/>
        <w:numPr>
          <w:ilvl w:val="2"/>
          <w:numId w:val="55"/>
        </w:numPr>
        <w:suppressAutoHyphens/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>Контрагент обязан соблюдать т</w:t>
      </w:r>
      <w:r w:rsidR="000C199E" w:rsidRPr="00700031">
        <w:rPr>
          <w:rFonts w:ascii="Verdana" w:hAnsi="Verdana"/>
          <w:lang w:val="ru-RU"/>
        </w:rPr>
        <w:t xml:space="preserve">ребования Общих Условий Закупок </w:t>
      </w:r>
      <w:r w:rsidRPr="00700031">
        <w:rPr>
          <w:rFonts w:ascii="Verdana" w:hAnsi="Verdana"/>
          <w:lang w:val="ru-RU"/>
        </w:rPr>
        <w:t>АГ</w:t>
      </w:r>
      <w:r w:rsidR="00962B33" w:rsidRPr="00700031">
        <w:rPr>
          <w:rFonts w:ascii="Verdana" w:hAnsi="Verdana"/>
          <w:lang w:val="ru-RU"/>
        </w:rPr>
        <w:t>К</w:t>
      </w:r>
      <w:r w:rsidRPr="00700031">
        <w:rPr>
          <w:rFonts w:ascii="Verdana" w:hAnsi="Verdana"/>
          <w:lang w:val="ru-RU"/>
        </w:rPr>
        <w:t xml:space="preserve">. </w:t>
      </w:r>
    </w:p>
    <w:p w14:paraId="408E3068" w14:textId="77777777" w:rsidR="00B93106" w:rsidRPr="00700031" w:rsidRDefault="00B93106" w:rsidP="00B93106">
      <w:pPr>
        <w:pStyle w:val="aa"/>
        <w:numPr>
          <w:ilvl w:val="2"/>
          <w:numId w:val="55"/>
        </w:numPr>
        <w:suppressAutoHyphens/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 xml:space="preserve">Контрагент обязан соблюдать требования действующего законодательства Российской Федераци. </w:t>
      </w:r>
    </w:p>
    <w:p w14:paraId="29E3E7A4" w14:textId="77777777" w:rsidR="00B93106" w:rsidRPr="00700031" w:rsidRDefault="00B93106" w:rsidP="00B93106">
      <w:pPr>
        <w:pStyle w:val="aa"/>
        <w:numPr>
          <w:ilvl w:val="2"/>
          <w:numId w:val="55"/>
        </w:numPr>
        <w:suppressAutoHyphens/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>Контрагент обязуется осуществить все необходимые подготовительные мероприятия и приступить к оказанию услуг с даты начала оказания услуг, указанной в п.3 настоящего ТЗ.</w:t>
      </w:r>
    </w:p>
    <w:p w14:paraId="273A3A99" w14:textId="77777777" w:rsidR="00B93106" w:rsidRPr="00700031" w:rsidRDefault="00B93106" w:rsidP="00B93106">
      <w:pPr>
        <w:pStyle w:val="aa"/>
        <w:numPr>
          <w:ilvl w:val="2"/>
          <w:numId w:val="55"/>
        </w:numPr>
        <w:suppressAutoHyphens/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 xml:space="preserve">Контрагент обязуется на этапе исполнения договора исполнять принятые на себя обязательства, указанные в настоящем ТЗ и заключаемом по результатам конкурса Договоре. </w:t>
      </w:r>
    </w:p>
    <w:p w14:paraId="7FE6C603" w14:textId="09F89BB9" w:rsidR="00B93106" w:rsidRPr="00700031" w:rsidRDefault="00B93106" w:rsidP="00962B33">
      <w:pPr>
        <w:pStyle w:val="aa"/>
        <w:numPr>
          <w:ilvl w:val="2"/>
          <w:numId w:val="55"/>
        </w:numPr>
        <w:suppressAutoHyphens/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>Контрагент обязуется оказывать услуги АГ</w:t>
      </w:r>
      <w:r w:rsidR="00962B33" w:rsidRPr="00700031">
        <w:rPr>
          <w:rFonts w:ascii="Verdana" w:hAnsi="Verdana"/>
          <w:lang w:val="ru-RU"/>
        </w:rPr>
        <w:t>К</w:t>
      </w:r>
      <w:r w:rsidRPr="00700031">
        <w:rPr>
          <w:rFonts w:ascii="Verdana" w:hAnsi="Verdana"/>
          <w:lang w:val="ru-RU"/>
        </w:rPr>
        <w:t xml:space="preserve"> по адресу, указанному в п. 2.2. настоящего ТЗ с соблюдением графика и объемов услуг.</w:t>
      </w:r>
    </w:p>
    <w:p w14:paraId="53475767" w14:textId="009105A7" w:rsidR="00B93106" w:rsidRPr="00700031" w:rsidRDefault="00B93106" w:rsidP="00B93106">
      <w:pPr>
        <w:pStyle w:val="aa"/>
        <w:numPr>
          <w:ilvl w:val="2"/>
          <w:numId w:val="55"/>
        </w:numPr>
        <w:suppressAutoHyphens/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>Контрагент обязуется включить в стоимость оказания услуг все расходы Контрагента, необходимые для осуществления услуг.</w:t>
      </w:r>
    </w:p>
    <w:p w14:paraId="3D86A192" w14:textId="77777777" w:rsidR="00B93106" w:rsidRPr="00700031" w:rsidRDefault="00B93106" w:rsidP="00B93106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 xml:space="preserve">2.5. Требования к Контрагенту </w:t>
      </w:r>
    </w:p>
    <w:p w14:paraId="00834ECB" w14:textId="77777777" w:rsidR="00B93106" w:rsidRPr="00700031" w:rsidRDefault="00B93106" w:rsidP="00B93106">
      <w:pPr>
        <w:pStyle w:val="aa"/>
        <w:keepNext/>
        <w:keepLines/>
        <w:numPr>
          <w:ilvl w:val="1"/>
          <w:numId w:val="18"/>
        </w:numPr>
        <w:suppressAutoHyphens/>
        <w:spacing w:after="0"/>
        <w:contextualSpacing w:val="0"/>
        <w:outlineLvl w:val="1"/>
        <w:rPr>
          <w:rFonts w:cs="Arial"/>
          <w:b/>
          <w:bCs/>
          <w:iCs/>
          <w:vanish/>
          <w:lang w:val="ru-RU"/>
        </w:rPr>
      </w:pPr>
      <w:bookmarkStart w:id="75" w:name="_Toc156310924"/>
      <w:bookmarkStart w:id="76" w:name="_Toc156310940"/>
      <w:bookmarkEnd w:id="75"/>
      <w:bookmarkEnd w:id="76"/>
    </w:p>
    <w:p w14:paraId="6B806C70" w14:textId="77777777" w:rsidR="00B93106" w:rsidRPr="00700031" w:rsidRDefault="00B93106" w:rsidP="00B93106">
      <w:pPr>
        <w:pStyle w:val="aa"/>
        <w:keepNext/>
        <w:keepLines/>
        <w:numPr>
          <w:ilvl w:val="1"/>
          <w:numId w:val="18"/>
        </w:numPr>
        <w:suppressAutoHyphens/>
        <w:spacing w:after="0"/>
        <w:contextualSpacing w:val="0"/>
        <w:outlineLvl w:val="1"/>
        <w:rPr>
          <w:rFonts w:cs="Arial"/>
          <w:b/>
          <w:bCs/>
          <w:iCs/>
          <w:vanish/>
          <w:lang w:val="ru-RU"/>
        </w:rPr>
      </w:pPr>
      <w:bookmarkStart w:id="77" w:name="_Toc156310925"/>
      <w:bookmarkStart w:id="78" w:name="_Toc156310941"/>
      <w:bookmarkEnd w:id="77"/>
      <w:bookmarkEnd w:id="78"/>
    </w:p>
    <w:p w14:paraId="27BDE491" w14:textId="77777777" w:rsidR="00B93106" w:rsidRPr="00700031" w:rsidRDefault="00B93106" w:rsidP="00B93106">
      <w:pPr>
        <w:pStyle w:val="aa"/>
        <w:keepNext/>
        <w:keepLines/>
        <w:numPr>
          <w:ilvl w:val="1"/>
          <w:numId w:val="18"/>
        </w:numPr>
        <w:suppressAutoHyphens/>
        <w:spacing w:after="0"/>
        <w:contextualSpacing w:val="0"/>
        <w:outlineLvl w:val="1"/>
        <w:rPr>
          <w:rFonts w:cs="Arial"/>
          <w:b/>
          <w:bCs/>
          <w:iCs/>
          <w:vanish/>
          <w:lang w:val="ru-RU"/>
        </w:rPr>
      </w:pPr>
      <w:bookmarkStart w:id="79" w:name="_Toc156310926"/>
      <w:bookmarkStart w:id="80" w:name="_Toc156310942"/>
      <w:bookmarkEnd w:id="79"/>
      <w:bookmarkEnd w:id="80"/>
    </w:p>
    <w:p w14:paraId="70588BA6" w14:textId="24E4ED96" w:rsidR="00B93106" w:rsidRPr="00700031" w:rsidRDefault="00B93106" w:rsidP="00962B33">
      <w:pPr>
        <w:pStyle w:val="aa"/>
        <w:numPr>
          <w:ilvl w:val="2"/>
          <w:numId w:val="18"/>
        </w:numPr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 xml:space="preserve">Периодические медицинские осмотры проводятся на основании поименных списков работников, подлежащих прохождению периодических медицинских осмотров (далее - поименные списки), с указанием вредных (опасных) производственных факторов, на основании Направления на медицинский осмотр, а также вида работы в соответствии с </w:t>
      </w:r>
      <w:r w:rsidR="000C73AF">
        <w:fldChar w:fldCharType="begin"/>
      </w:r>
      <w:r w:rsidR="000C73AF" w:rsidRPr="00C166F3">
        <w:rPr>
          <w:lang w:val="ru-RU"/>
          <w:rPrChange w:id="81" w:author="Baranova, Elena" w:date="2024-11-14T14:51:00Z">
            <w:rPr/>
          </w:rPrChange>
        </w:rPr>
        <w:instrText xml:space="preserve"> </w:instrText>
      </w:r>
      <w:r w:rsidR="000C73AF">
        <w:instrText>HYPERLINK</w:instrText>
      </w:r>
      <w:r w:rsidR="000C73AF" w:rsidRPr="00C166F3">
        <w:rPr>
          <w:lang w:val="ru-RU"/>
          <w:rPrChange w:id="82" w:author="Baranova, Elena" w:date="2024-11-14T14:51:00Z">
            <w:rPr/>
          </w:rPrChange>
        </w:rPr>
        <w:instrText xml:space="preserve"> "</w:instrText>
      </w:r>
      <w:r w:rsidR="000C73AF">
        <w:instrText>http</w:instrText>
      </w:r>
      <w:r w:rsidR="000C73AF" w:rsidRPr="00C166F3">
        <w:rPr>
          <w:lang w:val="ru-RU"/>
          <w:rPrChange w:id="83" w:author="Baranova, Elena" w:date="2024-11-14T14:51:00Z">
            <w:rPr/>
          </w:rPrChange>
        </w:rPr>
        <w:instrText>://</w:instrText>
      </w:r>
      <w:r w:rsidR="000C73AF">
        <w:instrText>www</w:instrText>
      </w:r>
      <w:r w:rsidR="000C73AF" w:rsidRPr="00C166F3">
        <w:rPr>
          <w:lang w:val="ru-RU"/>
          <w:rPrChange w:id="84" w:author="Baranova, Elena" w:date="2024-11-14T14:51:00Z">
            <w:rPr/>
          </w:rPrChange>
        </w:rPr>
        <w:instrText>.</w:instrText>
      </w:r>
      <w:r w:rsidR="000C73AF">
        <w:instrText>consultant</w:instrText>
      </w:r>
      <w:r w:rsidR="000C73AF" w:rsidRPr="00C166F3">
        <w:rPr>
          <w:lang w:val="ru-RU"/>
          <w:rPrChange w:id="85" w:author="Baranova, Elena" w:date="2024-11-14T14:51:00Z">
            <w:rPr/>
          </w:rPrChange>
        </w:rPr>
        <w:instrText>.</w:instrText>
      </w:r>
      <w:r w:rsidR="000C73AF">
        <w:instrText>ru</w:instrText>
      </w:r>
      <w:r w:rsidR="000C73AF" w:rsidRPr="00C166F3">
        <w:rPr>
          <w:lang w:val="ru-RU"/>
          <w:rPrChange w:id="86" w:author="Baranova, Elena" w:date="2024-11-14T14:51:00Z">
            <w:rPr/>
          </w:rPrChange>
        </w:rPr>
        <w:instrText>/</w:instrText>
      </w:r>
      <w:r w:rsidR="000C73AF">
        <w:instrText>document</w:instrText>
      </w:r>
      <w:r w:rsidR="000C73AF" w:rsidRPr="00C166F3">
        <w:rPr>
          <w:lang w:val="ru-RU"/>
          <w:rPrChange w:id="87" w:author="Baranova, Elena" w:date="2024-11-14T14:51:00Z">
            <w:rPr/>
          </w:rPrChange>
        </w:rPr>
        <w:instrText>/</w:instrText>
      </w:r>
      <w:r w:rsidR="000C73AF">
        <w:instrText>cons</w:instrText>
      </w:r>
      <w:r w:rsidR="000C73AF" w:rsidRPr="00C166F3">
        <w:rPr>
          <w:lang w:val="ru-RU"/>
          <w:rPrChange w:id="88" w:author="Baranova, Elena" w:date="2024-11-14T14:51:00Z">
            <w:rPr/>
          </w:rPrChange>
        </w:rPr>
        <w:instrText>_</w:instrText>
      </w:r>
      <w:r w:rsidR="000C73AF">
        <w:instrText>doc</w:instrText>
      </w:r>
      <w:r w:rsidR="000C73AF" w:rsidRPr="00C166F3">
        <w:rPr>
          <w:lang w:val="ru-RU"/>
          <w:rPrChange w:id="89" w:author="Baranova, Elena" w:date="2024-11-14T14:51:00Z">
            <w:rPr/>
          </w:rPrChange>
        </w:rPr>
        <w:instrText>_</w:instrText>
      </w:r>
      <w:r w:rsidR="000C73AF">
        <w:instrText>LAW</w:instrText>
      </w:r>
      <w:r w:rsidR="000C73AF" w:rsidRPr="00C166F3">
        <w:rPr>
          <w:lang w:val="ru-RU"/>
          <w:rPrChange w:id="90" w:author="Baranova, Elena" w:date="2024-11-14T14:51:00Z">
            <w:rPr/>
          </w:rPrChange>
        </w:rPr>
        <w:instrText>_343200/</w:instrText>
      </w:r>
      <w:r w:rsidR="000C73AF">
        <w:instrText>b</w:instrText>
      </w:r>
      <w:r w:rsidR="000C73AF" w:rsidRPr="00C166F3">
        <w:rPr>
          <w:lang w:val="ru-RU"/>
          <w:rPrChange w:id="91" w:author="Baranova, Elena" w:date="2024-11-14T14:51:00Z">
            <w:rPr/>
          </w:rPrChange>
        </w:rPr>
        <w:instrText>84</w:instrText>
      </w:r>
      <w:r w:rsidR="000C73AF">
        <w:instrText>f</w:instrText>
      </w:r>
      <w:r w:rsidR="000C73AF" w:rsidRPr="00C166F3">
        <w:rPr>
          <w:lang w:val="ru-RU"/>
          <w:rPrChange w:id="92" w:author="Baranova, Elena" w:date="2024-11-14T14:51:00Z">
            <w:rPr/>
          </w:rPrChange>
        </w:rPr>
        <w:instrText>04180</w:instrText>
      </w:r>
      <w:r w:rsidR="000C73AF">
        <w:instrText>ad</w:instrText>
      </w:r>
      <w:r w:rsidR="000C73AF" w:rsidRPr="00C166F3">
        <w:rPr>
          <w:lang w:val="ru-RU"/>
          <w:rPrChange w:id="93" w:author="Baranova, Elena" w:date="2024-11-14T14:51:00Z">
            <w:rPr/>
          </w:rPrChange>
        </w:rPr>
        <w:instrText>1</w:instrText>
      </w:r>
      <w:r w:rsidR="000C73AF">
        <w:instrText>cc</w:instrText>
      </w:r>
      <w:r w:rsidR="000C73AF" w:rsidRPr="00C166F3">
        <w:rPr>
          <w:lang w:val="ru-RU"/>
          <w:rPrChange w:id="94" w:author="Baranova, Elena" w:date="2024-11-14T14:51:00Z">
            <w:rPr/>
          </w:rPrChange>
        </w:rPr>
        <w:instrText>076</w:instrText>
      </w:r>
      <w:r w:rsidR="000C73AF">
        <w:instrText>aa</w:instrText>
      </w:r>
      <w:r w:rsidR="000C73AF" w:rsidRPr="00C166F3">
        <w:rPr>
          <w:lang w:val="ru-RU"/>
          <w:rPrChange w:id="95" w:author="Baranova, Elena" w:date="2024-11-14T14:51:00Z">
            <w:rPr/>
          </w:rPrChange>
        </w:rPr>
        <w:instrText>89</w:instrText>
      </w:r>
      <w:r w:rsidR="000C73AF">
        <w:instrText>a</w:instrText>
      </w:r>
      <w:r w:rsidR="000C73AF" w:rsidRPr="00C166F3">
        <w:rPr>
          <w:lang w:val="ru-RU"/>
          <w:rPrChange w:id="96" w:author="Baranova, Elena" w:date="2024-11-14T14:51:00Z">
            <w:rPr/>
          </w:rPrChange>
        </w:rPr>
        <w:instrText>2</w:instrText>
      </w:r>
      <w:r w:rsidR="000C73AF">
        <w:instrText>d</w:instrText>
      </w:r>
      <w:r w:rsidR="000C73AF" w:rsidRPr="00C166F3">
        <w:rPr>
          <w:lang w:val="ru-RU"/>
          <w:rPrChange w:id="97" w:author="Baranova, Elena" w:date="2024-11-14T14:51:00Z">
            <w:rPr/>
          </w:rPrChange>
        </w:rPr>
        <w:instrText>538</w:instrText>
      </w:r>
      <w:r w:rsidR="000C73AF">
        <w:instrText>a</w:instrText>
      </w:r>
      <w:r w:rsidR="000C73AF" w:rsidRPr="00C166F3">
        <w:rPr>
          <w:lang w:val="ru-RU"/>
          <w:rPrChange w:id="98" w:author="Baranova, Elena" w:date="2024-11-14T14:51:00Z">
            <w:rPr/>
          </w:rPrChange>
        </w:rPr>
        <w:instrText>12</w:instrText>
      </w:r>
      <w:r w:rsidR="000C73AF">
        <w:instrText>de</w:instrText>
      </w:r>
      <w:r w:rsidR="000C73AF" w:rsidRPr="00C166F3">
        <w:rPr>
          <w:lang w:val="ru-RU"/>
          <w:rPrChange w:id="99" w:author="Baranova, Elena" w:date="2024-11-14T14:51:00Z">
            <w:rPr/>
          </w:rPrChange>
        </w:rPr>
        <w:instrText>95</w:instrText>
      </w:r>
      <w:r w:rsidR="000C73AF">
        <w:instrText>e</w:instrText>
      </w:r>
      <w:r w:rsidR="000C73AF" w:rsidRPr="00C166F3">
        <w:rPr>
          <w:lang w:val="ru-RU"/>
          <w:rPrChange w:id="100" w:author="Baranova, Elena" w:date="2024-11-14T14:51:00Z">
            <w:rPr/>
          </w:rPrChange>
        </w:rPr>
        <w:instrText>77615/" \</w:instrText>
      </w:r>
      <w:r w:rsidR="000C73AF">
        <w:instrText>l</w:instrText>
      </w:r>
      <w:r w:rsidR="000C73AF" w:rsidRPr="00C166F3">
        <w:rPr>
          <w:lang w:val="ru-RU"/>
          <w:rPrChange w:id="101" w:author="Baranova, Elena" w:date="2024-11-14T14:51:00Z">
            <w:rPr/>
          </w:rPrChange>
        </w:rPr>
        <w:instrText xml:space="preserve"> "</w:instrText>
      </w:r>
      <w:r w:rsidR="000C73AF">
        <w:instrText>dst</w:instrText>
      </w:r>
      <w:r w:rsidR="000C73AF" w:rsidRPr="00C166F3">
        <w:rPr>
          <w:lang w:val="ru-RU"/>
          <w:rPrChange w:id="102" w:author="Baranova, Elena" w:date="2024-11-14T14:51:00Z">
            <w:rPr/>
          </w:rPrChange>
        </w:rPr>
        <w:instrText xml:space="preserve">100018" </w:instrText>
      </w:r>
      <w:r w:rsidR="000C73AF">
        <w:fldChar w:fldCharType="separate"/>
      </w:r>
      <w:r w:rsidRPr="00700031">
        <w:rPr>
          <w:rFonts w:ascii="Verdana" w:hAnsi="Verdana"/>
          <w:lang w:val="ru-RU"/>
        </w:rPr>
        <w:t>Перечнем</w:t>
      </w:r>
      <w:r w:rsidR="000C73AF">
        <w:rPr>
          <w:rFonts w:ascii="Verdana" w:hAnsi="Verdana"/>
          <w:lang w:val="ru-RU"/>
        </w:rPr>
        <w:fldChar w:fldCharType="end"/>
      </w:r>
      <w:r w:rsidRPr="00700031">
        <w:rPr>
          <w:rFonts w:ascii="Verdana" w:hAnsi="Verdana"/>
          <w:lang w:val="ru-RU"/>
        </w:rPr>
        <w:t xml:space="preserve"> факторов и </w:t>
      </w:r>
      <w:r w:rsidR="000C73AF">
        <w:fldChar w:fldCharType="begin"/>
      </w:r>
      <w:r w:rsidR="000C73AF" w:rsidRPr="00C166F3">
        <w:rPr>
          <w:lang w:val="ru-RU"/>
          <w:rPrChange w:id="103" w:author="Baranova, Elena" w:date="2024-11-14T14:51:00Z">
            <w:rPr/>
          </w:rPrChange>
        </w:rPr>
        <w:instrText xml:space="preserve"> </w:instrText>
      </w:r>
      <w:r w:rsidR="000C73AF">
        <w:instrText>HYPERLINK</w:instrText>
      </w:r>
      <w:r w:rsidR="000C73AF" w:rsidRPr="00C166F3">
        <w:rPr>
          <w:lang w:val="ru-RU"/>
          <w:rPrChange w:id="104" w:author="Baranova, Elena" w:date="2024-11-14T14:51:00Z">
            <w:rPr/>
          </w:rPrChange>
        </w:rPr>
        <w:instrText xml:space="preserve"> "</w:instrText>
      </w:r>
      <w:r w:rsidR="000C73AF">
        <w:instrText>http</w:instrText>
      </w:r>
      <w:r w:rsidR="000C73AF" w:rsidRPr="00C166F3">
        <w:rPr>
          <w:lang w:val="ru-RU"/>
          <w:rPrChange w:id="105" w:author="Baranova, Elena" w:date="2024-11-14T14:51:00Z">
            <w:rPr/>
          </w:rPrChange>
        </w:rPr>
        <w:instrText>://</w:instrText>
      </w:r>
      <w:r w:rsidR="000C73AF">
        <w:instrText>www</w:instrText>
      </w:r>
      <w:r w:rsidR="000C73AF" w:rsidRPr="00C166F3">
        <w:rPr>
          <w:lang w:val="ru-RU"/>
          <w:rPrChange w:id="106" w:author="Baranova, Elena" w:date="2024-11-14T14:51:00Z">
            <w:rPr/>
          </w:rPrChange>
        </w:rPr>
        <w:instrText>.</w:instrText>
      </w:r>
      <w:r w:rsidR="000C73AF">
        <w:instrText>consultant</w:instrText>
      </w:r>
      <w:r w:rsidR="000C73AF" w:rsidRPr="00C166F3">
        <w:rPr>
          <w:lang w:val="ru-RU"/>
          <w:rPrChange w:id="107" w:author="Baranova, Elena" w:date="2024-11-14T14:51:00Z">
            <w:rPr/>
          </w:rPrChange>
        </w:rPr>
        <w:instrText>.</w:instrText>
      </w:r>
      <w:r w:rsidR="000C73AF">
        <w:instrText>ru</w:instrText>
      </w:r>
      <w:r w:rsidR="000C73AF" w:rsidRPr="00C166F3">
        <w:rPr>
          <w:lang w:val="ru-RU"/>
          <w:rPrChange w:id="108" w:author="Baranova, Elena" w:date="2024-11-14T14:51:00Z">
            <w:rPr/>
          </w:rPrChange>
        </w:rPr>
        <w:instrText>/</w:instrText>
      </w:r>
      <w:r w:rsidR="000C73AF">
        <w:instrText>document</w:instrText>
      </w:r>
      <w:r w:rsidR="000C73AF" w:rsidRPr="00C166F3">
        <w:rPr>
          <w:lang w:val="ru-RU"/>
          <w:rPrChange w:id="109" w:author="Baranova, Elena" w:date="2024-11-14T14:51:00Z">
            <w:rPr/>
          </w:rPrChange>
        </w:rPr>
        <w:instrText>/</w:instrText>
      </w:r>
      <w:r w:rsidR="000C73AF">
        <w:instrText>cons</w:instrText>
      </w:r>
      <w:r w:rsidR="000C73AF" w:rsidRPr="00C166F3">
        <w:rPr>
          <w:lang w:val="ru-RU"/>
          <w:rPrChange w:id="110" w:author="Baranova, Elena" w:date="2024-11-14T14:51:00Z">
            <w:rPr/>
          </w:rPrChange>
        </w:rPr>
        <w:instrText>_</w:instrText>
      </w:r>
      <w:r w:rsidR="000C73AF">
        <w:instrText>doc</w:instrText>
      </w:r>
      <w:r w:rsidR="000C73AF" w:rsidRPr="00C166F3">
        <w:rPr>
          <w:lang w:val="ru-RU"/>
          <w:rPrChange w:id="111" w:author="Baranova, Elena" w:date="2024-11-14T14:51:00Z">
            <w:rPr/>
          </w:rPrChange>
        </w:rPr>
        <w:instrText>_</w:instrText>
      </w:r>
      <w:r w:rsidR="000C73AF">
        <w:instrText>LAW</w:instrText>
      </w:r>
      <w:r w:rsidR="000C73AF" w:rsidRPr="00C166F3">
        <w:rPr>
          <w:lang w:val="ru-RU"/>
          <w:rPrChange w:id="112" w:author="Baranova, Elena" w:date="2024-11-14T14:51:00Z">
            <w:rPr/>
          </w:rPrChange>
        </w:rPr>
        <w:instrText>_343200/</w:instrText>
      </w:r>
      <w:r w:rsidR="000C73AF">
        <w:instrText>ade</w:instrText>
      </w:r>
      <w:r w:rsidR="000C73AF" w:rsidRPr="00C166F3">
        <w:rPr>
          <w:lang w:val="ru-RU"/>
          <w:rPrChange w:id="113" w:author="Baranova, Elena" w:date="2024-11-14T14:51:00Z">
            <w:rPr/>
          </w:rPrChange>
        </w:rPr>
        <w:instrText>2</w:instrText>
      </w:r>
      <w:r w:rsidR="000C73AF">
        <w:instrText>f</w:instrText>
      </w:r>
      <w:r w:rsidR="000C73AF" w:rsidRPr="00C166F3">
        <w:rPr>
          <w:lang w:val="ru-RU"/>
          <w:rPrChange w:id="114" w:author="Baranova, Elena" w:date="2024-11-14T14:51:00Z">
            <w:rPr/>
          </w:rPrChange>
        </w:rPr>
        <w:instrText>21</w:instrText>
      </w:r>
      <w:r w:rsidR="000C73AF">
        <w:instrText>aef</w:instrText>
      </w:r>
      <w:r w:rsidR="000C73AF" w:rsidRPr="00C166F3">
        <w:rPr>
          <w:lang w:val="ru-RU"/>
          <w:rPrChange w:id="115" w:author="Baranova, Elena" w:date="2024-11-14T14:51:00Z">
            <w:rPr/>
          </w:rPrChange>
        </w:rPr>
        <w:instrText>1</w:instrText>
      </w:r>
      <w:r w:rsidR="000C73AF">
        <w:instrText>dcbb</w:instrText>
      </w:r>
      <w:r w:rsidR="000C73AF" w:rsidRPr="00C166F3">
        <w:rPr>
          <w:lang w:val="ru-RU"/>
          <w:rPrChange w:id="116" w:author="Baranova, Elena" w:date="2024-11-14T14:51:00Z">
            <w:rPr/>
          </w:rPrChange>
        </w:rPr>
        <w:instrText>633</w:instrText>
      </w:r>
      <w:r w:rsidR="000C73AF">
        <w:instrText>ff</w:instrText>
      </w:r>
      <w:r w:rsidR="000C73AF" w:rsidRPr="00C166F3">
        <w:rPr>
          <w:lang w:val="ru-RU"/>
          <w:rPrChange w:id="117" w:author="Baranova, Elena" w:date="2024-11-14T14:51:00Z">
            <w:rPr/>
          </w:rPrChange>
        </w:rPr>
        <w:instrText>5</w:instrText>
      </w:r>
      <w:r w:rsidR="000C73AF">
        <w:instrText>de</w:instrText>
      </w:r>
      <w:r w:rsidR="000C73AF" w:rsidRPr="00C166F3">
        <w:rPr>
          <w:lang w:val="ru-RU"/>
          <w:rPrChange w:id="118" w:author="Baranova, Elena" w:date="2024-11-14T14:51:00Z">
            <w:rPr/>
          </w:rPrChange>
        </w:rPr>
        <w:instrText>4</w:instrText>
      </w:r>
      <w:r w:rsidR="000C73AF">
        <w:instrText>fa</w:instrText>
      </w:r>
      <w:r w:rsidR="000C73AF" w:rsidRPr="00C166F3">
        <w:rPr>
          <w:lang w:val="ru-RU"/>
          <w:rPrChange w:id="119" w:author="Baranova, Elena" w:date="2024-11-14T14:51:00Z">
            <w:rPr/>
          </w:rPrChange>
        </w:rPr>
        <w:instrText>0</w:instrText>
      </w:r>
      <w:r w:rsidR="000C73AF">
        <w:instrText>a</w:instrText>
      </w:r>
      <w:r w:rsidR="000C73AF" w:rsidRPr="00C166F3">
        <w:rPr>
          <w:lang w:val="ru-RU"/>
          <w:rPrChange w:id="120" w:author="Baranova, Elena" w:date="2024-11-14T14:51:00Z">
            <w:rPr/>
          </w:rPrChange>
        </w:rPr>
        <w:instrText>5</w:instrText>
      </w:r>
      <w:r w:rsidR="000C73AF">
        <w:instrText>cb</w:instrText>
      </w:r>
      <w:r w:rsidR="000C73AF" w:rsidRPr="00C166F3">
        <w:rPr>
          <w:lang w:val="ru-RU"/>
          <w:rPrChange w:id="121" w:author="Baranova, Elena" w:date="2024-11-14T14:51:00Z">
            <w:rPr/>
          </w:rPrChange>
        </w:rPr>
        <w:instrText>2</w:instrText>
      </w:r>
      <w:r w:rsidR="000C73AF">
        <w:instrText>c</w:instrText>
      </w:r>
      <w:r w:rsidR="000C73AF" w:rsidRPr="00C166F3">
        <w:rPr>
          <w:lang w:val="ru-RU"/>
          <w:rPrChange w:id="122" w:author="Baranova, Elena" w:date="2024-11-14T14:51:00Z">
            <w:rPr/>
          </w:rPrChange>
        </w:rPr>
        <w:instrText>5</w:instrText>
      </w:r>
      <w:r w:rsidR="000C73AF">
        <w:instrText>a</w:instrText>
      </w:r>
      <w:r w:rsidR="000C73AF" w:rsidRPr="00C166F3">
        <w:rPr>
          <w:lang w:val="ru-RU"/>
          <w:rPrChange w:id="123" w:author="Baranova, Elena" w:date="2024-11-14T14:51:00Z">
            <w:rPr/>
          </w:rPrChange>
        </w:rPr>
        <w:instrText xml:space="preserve">40613/" </w:instrText>
      </w:r>
      <w:r w:rsidR="000C73AF" w:rsidRPr="00C166F3">
        <w:rPr>
          <w:lang w:val="ru-RU"/>
          <w:rPrChange w:id="124" w:author="Baranova, Elena" w:date="2024-11-14T14:51:00Z">
            <w:rPr/>
          </w:rPrChange>
        </w:rPr>
        <w:instrText>\</w:instrText>
      </w:r>
      <w:r w:rsidR="000C73AF">
        <w:instrText>l</w:instrText>
      </w:r>
      <w:r w:rsidR="000C73AF" w:rsidRPr="00C166F3">
        <w:rPr>
          <w:lang w:val="ru-RU"/>
          <w:rPrChange w:id="125" w:author="Baranova, Elena" w:date="2024-11-14T14:51:00Z">
            <w:rPr/>
          </w:rPrChange>
        </w:rPr>
        <w:instrText xml:space="preserve"> "</w:instrText>
      </w:r>
      <w:r w:rsidR="000C73AF">
        <w:instrText>dst</w:instrText>
      </w:r>
      <w:r w:rsidR="000C73AF" w:rsidRPr="00C166F3">
        <w:rPr>
          <w:lang w:val="ru-RU"/>
          <w:rPrChange w:id="126" w:author="Baranova, Elena" w:date="2024-11-14T14:51:00Z">
            <w:rPr/>
          </w:rPrChange>
        </w:rPr>
        <w:instrText xml:space="preserve">100236" </w:instrText>
      </w:r>
      <w:r w:rsidR="000C73AF">
        <w:fldChar w:fldCharType="separate"/>
      </w:r>
      <w:r w:rsidRPr="00700031">
        <w:rPr>
          <w:rFonts w:ascii="Verdana" w:hAnsi="Verdana"/>
          <w:lang w:val="ru-RU"/>
        </w:rPr>
        <w:t>Перечнем</w:t>
      </w:r>
      <w:r w:rsidR="000C73AF">
        <w:rPr>
          <w:rFonts w:ascii="Verdana" w:hAnsi="Verdana"/>
          <w:lang w:val="ru-RU"/>
        </w:rPr>
        <w:fldChar w:fldCharType="end"/>
      </w:r>
      <w:r w:rsidRPr="00700031">
        <w:rPr>
          <w:rFonts w:ascii="Verdana" w:hAnsi="Verdana"/>
          <w:lang w:val="ru-RU"/>
        </w:rPr>
        <w:t xml:space="preserve"> работ. АГ</w:t>
      </w:r>
      <w:r w:rsidR="00962B33" w:rsidRPr="00700031">
        <w:rPr>
          <w:rFonts w:ascii="Verdana" w:hAnsi="Verdana"/>
          <w:lang w:val="ru-RU"/>
        </w:rPr>
        <w:t>К</w:t>
      </w:r>
      <w:r w:rsidRPr="00700031">
        <w:rPr>
          <w:rFonts w:ascii="Verdana" w:hAnsi="Verdana"/>
          <w:lang w:val="ru-RU"/>
        </w:rPr>
        <w:t xml:space="preserve"> передает информацию Контрагенту в бумажной и электронной форме, </w:t>
      </w:r>
      <w:r w:rsidRPr="00700031">
        <w:rPr>
          <w:rFonts w:ascii="Verdana" w:hAnsi="Verdana"/>
          <w:lang w:val="ru-RU"/>
        </w:rPr>
        <w:lastRenderedPageBreak/>
        <w:t xml:space="preserve">посредством электронной почты на указанный в договоре электронный адрес исполнителя, защищенную с помощью средств шифрования с учетом требований законодательства Российской Федераци. </w:t>
      </w:r>
    </w:p>
    <w:p w14:paraId="7D7B6B2D" w14:textId="5CD96566" w:rsidR="0049433C" w:rsidRPr="00700031" w:rsidRDefault="0049433C" w:rsidP="0049433C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60524F74" w14:textId="539BA818" w:rsidR="00B93106" w:rsidRPr="00700031" w:rsidRDefault="007A117A" w:rsidP="007A117A">
      <w:pPr>
        <w:pStyle w:val="aa"/>
        <w:numPr>
          <w:ilvl w:val="2"/>
          <w:numId w:val="18"/>
        </w:numPr>
        <w:tabs>
          <w:tab w:val="left" w:pos="1134"/>
        </w:tabs>
        <w:suppressAutoHyphens/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>Предварительный, п</w:t>
      </w:r>
      <w:r w:rsidR="00B93106" w:rsidRPr="00700031">
        <w:rPr>
          <w:rFonts w:ascii="Verdana" w:hAnsi="Verdana"/>
          <w:lang w:val="ru-RU"/>
        </w:rPr>
        <w:t>ериодический</w:t>
      </w:r>
      <w:r w:rsidR="00F364D9" w:rsidRPr="00700031">
        <w:rPr>
          <w:rFonts w:ascii="Verdana" w:hAnsi="Verdana"/>
          <w:lang w:val="ru-RU"/>
        </w:rPr>
        <w:t xml:space="preserve">, внеочередной </w:t>
      </w:r>
      <w:r w:rsidR="00B93106" w:rsidRPr="00700031">
        <w:rPr>
          <w:rFonts w:ascii="Verdana" w:hAnsi="Verdana"/>
          <w:lang w:val="ru-RU"/>
        </w:rPr>
        <w:t>медицинский осмотр</w:t>
      </w:r>
      <w:r w:rsidR="0049433C" w:rsidRPr="00700031">
        <w:rPr>
          <w:rFonts w:ascii="Verdana" w:hAnsi="Verdana"/>
          <w:lang w:val="ru-RU"/>
        </w:rPr>
        <w:t>/ медицинское осви</w:t>
      </w:r>
      <w:r w:rsidR="00E3559F" w:rsidRPr="00700031">
        <w:rPr>
          <w:rFonts w:ascii="Verdana" w:hAnsi="Verdana"/>
          <w:lang w:val="ru-RU"/>
        </w:rPr>
        <w:t>детельствование иностранных гра</w:t>
      </w:r>
      <w:r w:rsidR="0049433C" w:rsidRPr="00700031">
        <w:rPr>
          <w:rFonts w:ascii="Verdana" w:hAnsi="Verdana"/>
          <w:lang w:val="ru-RU"/>
        </w:rPr>
        <w:t>ждан</w:t>
      </w:r>
      <w:r w:rsidR="00B93106" w:rsidRPr="00700031">
        <w:rPr>
          <w:rFonts w:ascii="Verdana" w:hAnsi="Verdana"/>
          <w:lang w:val="ru-RU"/>
        </w:rPr>
        <w:t xml:space="preserve"> проводится при предъявлении лицами, направленными АГ</w:t>
      </w:r>
      <w:r w:rsidR="00962B33" w:rsidRPr="00700031">
        <w:rPr>
          <w:rFonts w:ascii="Verdana" w:hAnsi="Verdana"/>
          <w:lang w:val="ru-RU"/>
        </w:rPr>
        <w:t>К</w:t>
      </w:r>
      <w:r w:rsidR="004050DB" w:rsidRPr="00700031">
        <w:rPr>
          <w:rFonts w:ascii="Verdana" w:hAnsi="Verdana"/>
          <w:lang w:val="ru-RU"/>
        </w:rPr>
        <w:t xml:space="preserve"> Н</w:t>
      </w:r>
      <w:r w:rsidR="00B93106" w:rsidRPr="00700031">
        <w:rPr>
          <w:rFonts w:ascii="Verdana" w:hAnsi="Verdana"/>
          <w:lang w:val="ru-RU"/>
        </w:rPr>
        <w:t>аправлени</w:t>
      </w:r>
      <w:r w:rsidR="004050DB" w:rsidRPr="00700031">
        <w:rPr>
          <w:rFonts w:ascii="Verdana" w:hAnsi="Verdana"/>
          <w:lang w:val="ru-RU"/>
        </w:rPr>
        <w:t>я</w:t>
      </w:r>
      <w:r w:rsidR="00B93106" w:rsidRPr="00700031">
        <w:rPr>
          <w:rFonts w:ascii="Verdana" w:hAnsi="Verdana"/>
          <w:lang w:val="ru-RU"/>
        </w:rPr>
        <w:t xml:space="preserve"> на медицинский осмотр; </w:t>
      </w:r>
    </w:p>
    <w:p w14:paraId="06489294" w14:textId="3A791A0D" w:rsidR="00186065" w:rsidRPr="00700031" w:rsidRDefault="00186065" w:rsidP="00962B33">
      <w:pPr>
        <w:pStyle w:val="aa"/>
        <w:numPr>
          <w:ilvl w:val="2"/>
          <w:numId w:val="18"/>
        </w:numPr>
        <w:tabs>
          <w:tab w:val="left" w:pos="709"/>
        </w:tabs>
        <w:suppressAutoHyphens/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 xml:space="preserve">Для прохождения периодического медицинского осмотра Контрагент обязуется предоставить следующие </w:t>
      </w:r>
      <w:r w:rsidR="00D00A7F" w:rsidRPr="00700031">
        <w:rPr>
          <w:rFonts w:ascii="Verdana" w:hAnsi="Verdana"/>
          <w:lang w:val="ru-RU"/>
        </w:rPr>
        <w:t xml:space="preserve">дополнительные </w:t>
      </w:r>
      <w:r w:rsidRPr="00700031">
        <w:rPr>
          <w:rFonts w:ascii="Verdana" w:hAnsi="Verdana"/>
          <w:lang w:val="ru-RU"/>
        </w:rPr>
        <w:t>условия для работников АГ</w:t>
      </w:r>
      <w:r w:rsidR="00962B33" w:rsidRPr="00700031">
        <w:rPr>
          <w:rFonts w:ascii="Verdana" w:hAnsi="Verdana"/>
          <w:lang w:val="ru-RU"/>
        </w:rPr>
        <w:t>К</w:t>
      </w:r>
      <w:r w:rsidRPr="00700031">
        <w:rPr>
          <w:rFonts w:ascii="Verdana" w:hAnsi="Verdana"/>
          <w:lang w:val="ru-RU"/>
        </w:rPr>
        <w:t>:</w:t>
      </w:r>
    </w:p>
    <w:p w14:paraId="4F3654C2" w14:textId="4DDD77E1" w:rsidR="00186065" w:rsidRPr="00700031" w:rsidRDefault="00345CC6" w:rsidP="00345CC6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 xml:space="preserve">- прохождения </w:t>
      </w:r>
      <w:r w:rsidR="00186065" w:rsidRPr="00700031">
        <w:rPr>
          <w:rFonts w:ascii="Verdana" w:hAnsi="Verdana"/>
          <w:lang w:val="ru-RU"/>
        </w:rPr>
        <w:t>медицинского осмотра за 1 день</w:t>
      </w:r>
      <w:r w:rsidR="00D00A7F" w:rsidRPr="00700031">
        <w:rPr>
          <w:rFonts w:ascii="Verdana" w:hAnsi="Verdana"/>
          <w:lang w:val="ru-RU"/>
        </w:rPr>
        <w:t xml:space="preserve"> в полном объеме</w:t>
      </w:r>
      <w:r w:rsidR="00186065" w:rsidRPr="00700031">
        <w:rPr>
          <w:rFonts w:ascii="Verdana" w:hAnsi="Verdana"/>
          <w:lang w:val="ru-RU"/>
        </w:rPr>
        <w:t>;</w:t>
      </w:r>
    </w:p>
    <w:p w14:paraId="2BC2529A" w14:textId="4A538310" w:rsidR="00186065" w:rsidRPr="00700031" w:rsidRDefault="00186065" w:rsidP="00186065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 xml:space="preserve">- </w:t>
      </w:r>
      <w:r w:rsidR="00345CC6" w:rsidRPr="00700031">
        <w:rPr>
          <w:rFonts w:ascii="Verdana" w:hAnsi="Verdana"/>
          <w:lang w:val="ru-RU"/>
        </w:rPr>
        <w:t xml:space="preserve"> </w:t>
      </w:r>
      <w:r w:rsidRPr="00700031">
        <w:rPr>
          <w:rFonts w:ascii="Verdana" w:hAnsi="Verdana"/>
          <w:lang w:val="ru-RU"/>
        </w:rPr>
        <w:t>приоритет в приеме для прохождения медосмотров;</w:t>
      </w:r>
    </w:p>
    <w:p w14:paraId="4C7C70B1" w14:textId="25926448" w:rsidR="00186065" w:rsidRPr="00700031" w:rsidRDefault="00186065" w:rsidP="00C9535A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 xml:space="preserve">- </w:t>
      </w:r>
      <w:r w:rsidR="00D00A7F" w:rsidRPr="00700031">
        <w:rPr>
          <w:rFonts w:ascii="Verdana" w:hAnsi="Verdana"/>
          <w:lang w:val="ru-RU"/>
        </w:rPr>
        <w:t>прохождение медосмотров за 1 рабочий день в количестве</w:t>
      </w:r>
      <w:r w:rsidRPr="00700031">
        <w:rPr>
          <w:rFonts w:ascii="Verdana" w:hAnsi="Verdana"/>
          <w:lang w:val="ru-RU"/>
        </w:rPr>
        <w:t xml:space="preserve"> до </w:t>
      </w:r>
      <w:r w:rsidR="00C9535A" w:rsidRPr="00700031">
        <w:rPr>
          <w:rFonts w:ascii="Verdana" w:hAnsi="Verdana"/>
          <w:lang w:val="ru-RU"/>
        </w:rPr>
        <w:t>8</w:t>
      </w:r>
      <w:r w:rsidR="00D00A7F" w:rsidRPr="00700031">
        <w:rPr>
          <w:rFonts w:ascii="Verdana" w:hAnsi="Verdana"/>
          <w:lang w:val="ru-RU"/>
        </w:rPr>
        <w:t>0 человек.</w:t>
      </w:r>
    </w:p>
    <w:p w14:paraId="1A97493C" w14:textId="6E7F7031" w:rsidR="00D00A7F" w:rsidRPr="00700031" w:rsidRDefault="00D00A7F" w:rsidP="00D00A7F">
      <w:pPr>
        <w:pStyle w:val="aa"/>
        <w:numPr>
          <w:ilvl w:val="2"/>
          <w:numId w:val="18"/>
        </w:numPr>
        <w:tabs>
          <w:tab w:val="left" w:pos="709"/>
        </w:tabs>
        <w:suppressAutoHyphens/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>Контрагентом организов</w:t>
      </w:r>
      <w:r w:rsidR="00345CC6" w:rsidRPr="00700031">
        <w:rPr>
          <w:rFonts w:ascii="Verdana" w:hAnsi="Verdana"/>
          <w:lang w:val="ru-RU"/>
        </w:rPr>
        <w:t>ывается возможность прохождения</w:t>
      </w:r>
      <w:r w:rsidRPr="00700031">
        <w:rPr>
          <w:rFonts w:ascii="Verdana" w:hAnsi="Verdana"/>
          <w:lang w:val="ru-RU"/>
        </w:rPr>
        <w:t xml:space="preserve"> </w:t>
      </w:r>
      <w:r w:rsidR="00345CC6" w:rsidRPr="00700031">
        <w:rPr>
          <w:rFonts w:ascii="Verdana" w:hAnsi="Verdana"/>
          <w:lang w:val="ru-RU"/>
        </w:rPr>
        <w:t xml:space="preserve">предварительного, </w:t>
      </w:r>
      <w:r w:rsidRPr="00700031">
        <w:rPr>
          <w:rFonts w:ascii="Verdana" w:hAnsi="Verdana"/>
          <w:lang w:val="ru-RU"/>
        </w:rPr>
        <w:t>внеочередно</w:t>
      </w:r>
      <w:r w:rsidR="00345CC6" w:rsidRPr="00700031">
        <w:rPr>
          <w:rFonts w:ascii="Verdana" w:hAnsi="Verdana"/>
          <w:lang w:val="ru-RU"/>
        </w:rPr>
        <w:t>го</w:t>
      </w:r>
      <w:r w:rsidRPr="00700031">
        <w:rPr>
          <w:rFonts w:ascii="Verdana" w:hAnsi="Verdana"/>
          <w:lang w:val="ru-RU"/>
        </w:rPr>
        <w:t xml:space="preserve"> медицинского осмотра</w:t>
      </w:r>
      <w:r w:rsidR="00345CC6" w:rsidRPr="00700031">
        <w:rPr>
          <w:rFonts w:ascii="Verdana" w:hAnsi="Verdana"/>
          <w:lang w:val="ru-RU"/>
        </w:rPr>
        <w:t>/медицинского освидетельствования для иностранных граждан</w:t>
      </w:r>
      <w:r w:rsidRPr="00700031">
        <w:rPr>
          <w:rFonts w:ascii="Verdana" w:hAnsi="Verdana"/>
          <w:lang w:val="ru-RU"/>
        </w:rPr>
        <w:t xml:space="preserve"> за 1 день в полном объеме (анализы, исследования, консультации)</w:t>
      </w:r>
      <w:r w:rsidR="005A67E7" w:rsidRPr="00700031">
        <w:rPr>
          <w:rFonts w:ascii="Verdana" w:hAnsi="Verdana"/>
          <w:lang w:val="ru-RU"/>
        </w:rPr>
        <w:t xml:space="preserve"> в день обращения</w:t>
      </w:r>
      <w:r w:rsidRPr="00700031">
        <w:rPr>
          <w:rFonts w:ascii="Verdana" w:hAnsi="Verdana"/>
          <w:lang w:val="ru-RU"/>
        </w:rPr>
        <w:t>.</w:t>
      </w:r>
    </w:p>
    <w:p w14:paraId="135B3F78" w14:textId="5E274119" w:rsidR="00B93106" w:rsidRPr="00700031" w:rsidRDefault="00B93106" w:rsidP="0049433C">
      <w:pPr>
        <w:pStyle w:val="aa"/>
        <w:numPr>
          <w:ilvl w:val="2"/>
          <w:numId w:val="18"/>
        </w:numPr>
        <w:tabs>
          <w:tab w:val="left" w:pos="1134"/>
        </w:tabs>
        <w:suppressAutoHyphens/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>При наличии у работника медицинских противопоказаний к работе с вредными и (или) опасными веществами и производственными факторами</w:t>
      </w:r>
      <w:r w:rsidR="0049433C" w:rsidRPr="00700031">
        <w:rPr>
          <w:rFonts w:ascii="Verdana" w:hAnsi="Verdana"/>
          <w:lang w:val="ru-RU"/>
        </w:rPr>
        <w:t xml:space="preserve">/ наличии в организме иностранного гражданина наркотических средств или психотропных веществ либо новых потенциально опасных психоактивных веществ и их метаболитов, инфекционных заболеваний, представляющих опасность для окружающих </w:t>
      </w:r>
      <w:r w:rsidRPr="00700031">
        <w:rPr>
          <w:rFonts w:ascii="Verdana" w:hAnsi="Verdana"/>
          <w:lang w:val="ru-RU"/>
        </w:rPr>
        <w:t>Контрагент незамедлительно</w:t>
      </w:r>
      <w:r w:rsidR="007A117A" w:rsidRPr="00700031">
        <w:rPr>
          <w:rFonts w:ascii="Verdana" w:hAnsi="Verdana"/>
          <w:lang w:val="ru-RU"/>
        </w:rPr>
        <w:t xml:space="preserve"> сообщает и</w:t>
      </w:r>
      <w:r w:rsidRPr="00700031">
        <w:rPr>
          <w:rFonts w:ascii="Verdana" w:hAnsi="Verdana"/>
          <w:lang w:val="ru-RU"/>
        </w:rPr>
        <w:t xml:space="preserve"> предоставляет медицинское заключение АГ</w:t>
      </w:r>
      <w:r w:rsidR="00962B33" w:rsidRPr="00700031">
        <w:rPr>
          <w:rFonts w:ascii="Verdana" w:hAnsi="Verdana"/>
          <w:lang w:val="ru-RU"/>
        </w:rPr>
        <w:t>К</w:t>
      </w:r>
      <w:r w:rsidRPr="00700031">
        <w:rPr>
          <w:rFonts w:ascii="Verdana" w:hAnsi="Verdana"/>
          <w:lang w:val="ru-RU"/>
        </w:rPr>
        <w:t>. Контрагент передает АГ</w:t>
      </w:r>
      <w:r w:rsidR="00962B33" w:rsidRPr="00700031">
        <w:rPr>
          <w:rFonts w:ascii="Verdana" w:hAnsi="Verdana"/>
          <w:lang w:val="ru-RU"/>
        </w:rPr>
        <w:t>К</w:t>
      </w:r>
      <w:r w:rsidRPr="00700031">
        <w:rPr>
          <w:rFonts w:ascii="Verdana" w:hAnsi="Verdana"/>
          <w:lang w:val="ru-RU"/>
        </w:rPr>
        <w:t xml:space="preserve"> заключение в бумажной и электронной форме посредством электронной почты на указанный в договоре электронный адрес исполнителя, защищенные с помощью средств шифрования с учетом требований законодательства Российской Федераци. </w:t>
      </w:r>
    </w:p>
    <w:p w14:paraId="2E9E94EB" w14:textId="66E075F3" w:rsidR="00B93106" w:rsidRPr="00700031" w:rsidRDefault="00B93106" w:rsidP="00B93106">
      <w:pPr>
        <w:pStyle w:val="aa"/>
        <w:numPr>
          <w:ilvl w:val="2"/>
          <w:numId w:val="18"/>
        </w:numPr>
        <w:tabs>
          <w:tab w:val="left" w:pos="1134"/>
        </w:tabs>
        <w:suppressAutoHyphens/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 xml:space="preserve">По результатам проведения </w:t>
      </w:r>
      <w:r w:rsidR="007A117A" w:rsidRPr="00700031">
        <w:rPr>
          <w:rFonts w:ascii="Verdana" w:hAnsi="Verdana"/>
          <w:lang w:val="ru-RU"/>
        </w:rPr>
        <w:t xml:space="preserve">периодического </w:t>
      </w:r>
      <w:r w:rsidRPr="00700031">
        <w:rPr>
          <w:rFonts w:ascii="Verdana" w:hAnsi="Verdana"/>
          <w:lang w:val="ru-RU"/>
        </w:rPr>
        <w:t xml:space="preserve">медицинского осмотра Контрагент оформляет заключительный акт в соответствии с требованиями Приказа. </w:t>
      </w:r>
    </w:p>
    <w:p w14:paraId="14C3C94D" w14:textId="2EE0658D" w:rsidR="00B93106" w:rsidRPr="00700031" w:rsidRDefault="00B93106" w:rsidP="00962B33">
      <w:pPr>
        <w:pStyle w:val="aa"/>
        <w:numPr>
          <w:ilvl w:val="2"/>
          <w:numId w:val="18"/>
        </w:numPr>
        <w:tabs>
          <w:tab w:val="left" w:pos="1134"/>
        </w:tabs>
        <w:suppressAutoHyphens/>
        <w:spacing w:after="0" w:line="240" w:lineRule="auto"/>
        <w:ind w:left="709" w:firstLine="0"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>Планируемый объем услуг – согласно потребностям АГ</w:t>
      </w:r>
      <w:r w:rsidR="00962B33" w:rsidRPr="00700031">
        <w:rPr>
          <w:rFonts w:ascii="Verdana" w:hAnsi="Verdana"/>
          <w:lang w:val="ru-RU"/>
        </w:rPr>
        <w:t>К</w:t>
      </w:r>
      <w:r w:rsidRPr="00700031">
        <w:rPr>
          <w:rFonts w:ascii="Verdana" w:hAnsi="Verdana"/>
          <w:lang w:val="ru-RU"/>
        </w:rPr>
        <w:t>, в зависимости от вида осмотра на основании Направления на медицинский осмотр и\или на основании поименных списков сотрудников АГ</w:t>
      </w:r>
      <w:r w:rsidR="00962B33" w:rsidRPr="00700031">
        <w:rPr>
          <w:rFonts w:ascii="Verdana" w:hAnsi="Verdana"/>
          <w:lang w:val="ru-RU"/>
        </w:rPr>
        <w:t>К</w:t>
      </w:r>
      <w:r w:rsidRPr="00700031">
        <w:rPr>
          <w:rFonts w:ascii="Verdana" w:hAnsi="Verdana"/>
          <w:lang w:val="ru-RU"/>
        </w:rPr>
        <w:t xml:space="preserve"> г. Калуга, подлежащих прохождению периодических медицинских осмотров. Примерное количество сотрудников: </w:t>
      </w:r>
    </w:p>
    <w:p w14:paraId="360E3EDA" w14:textId="72D7D651" w:rsidR="00B93106" w:rsidRPr="00700031" w:rsidRDefault="00B93106" w:rsidP="00E85434">
      <w:pPr>
        <w:tabs>
          <w:tab w:val="left" w:pos="1134"/>
        </w:tabs>
        <w:suppressAutoHyphens/>
        <w:spacing w:after="0" w:line="240" w:lineRule="auto"/>
        <w:ind w:left="709"/>
        <w:contextualSpacing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u w:val="single"/>
          <w:lang w:val="ru-RU"/>
        </w:rPr>
        <w:t>202</w:t>
      </w:r>
      <w:r w:rsidR="000C3493" w:rsidRPr="00700031">
        <w:rPr>
          <w:rFonts w:ascii="Verdana" w:hAnsi="Verdana"/>
          <w:u w:val="single"/>
          <w:lang w:val="ru-RU"/>
        </w:rPr>
        <w:t>5</w:t>
      </w:r>
      <w:r w:rsidRPr="00700031">
        <w:rPr>
          <w:rFonts w:ascii="Verdana" w:hAnsi="Verdana"/>
          <w:u w:val="single"/>
          <w:lang w:val="ru-RU"/>
        </w:rPr>
        <w:t xml:space="preserve"> год</w:t>
      </w:r>
      <w:r w:rsidRPr="00700031">
        <w:rPr>
          <w:rFonts w:ascii="Verdana" w:hAnsi="Verdana"/>
          <w:lang w:val="ru-RU"/>
        </w:rPr>
        <w:t xml:space="preserve"> -  </w:t>
      </w:r>
      <w:r w:rsidR="00E3559F" w:rsidRPr="00700031">
        <w:rPr>
          <w:rFonts w:ascii="Verdana" w:hAnsi="Verdana"/>
          <w:lang w:val="ru-RU"/>
        </w:rPr>
        <w:t>1</w:t>
      </w:r>
      <w:r w:rsidR="00E85434" w:rsidRPr="00700031">
        <w:rPr>
          <w:rFonts w:ascii="Verdana" w:hAnsi="Verdana"/>
          <w:lang w:val="ru-RU"/>
        </w:rPr>
        <w:t>895</w:t>
      </w:r>
      <w:r w:rsidRPr="00700031">
        <w:rPr>
          <w:rFonts w:ascii="Verdana" w:hAnsi="Verdana"/>
          <w:lang w:val="ru-RU"/>
        </w:rPr>
        <w:t xml:space="preserve"> человек,в том числе:</w:t>
      </w:r>
    </w:p>
    <w:p w14:paraId="5B8E0DA8" w14:textId="77777777" w:rsidR="00B93106" w:rsidRPr="00700031" w:rsidRDefault="00B93106" w:rsidP="00B93106">
      <w:pPr>
        <w:tabs>
          <w:tab w:val="left" w:pos="1134"/>
        </w:tabs>
        <w:suppressAutoHyphens/>
        <w:spacing w:after="0" w:line="240" w:lineRule="auto"/>
        <w:ind w:left="709"/>
        <w:contextualSpacing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>периодические медостотры:</w:t>
      </w:r>
    </w:p>
    <w:p w14:paraId="73AEC56A" w14:textId="20810D3F" w:rsidR="00B93106" w:rsidRPr="00700031" w:rsidRDefault="00B93106" w:rsidP="00E3559F">
      <w:pPr>
        <w:tabs>
          <w:tab w:val="left" w:pos="1134"/>
        </w:tabs>
        <w:suppressAutoHyphens/>
        <w:spacing w:after="0" w:line="240" w:lineRule="auto"/>
        <w:ind w:left="709"/>
        <w:contextualSpacing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 xml:space="preserve">мужчины – </w:t>
      </w:r>
      <w:r w:rsidR="00E3559F" w:rsidRPr="00700031">
        <w:rPr>
          <w:rFonts w:ascii="Verdana" w:hAnsi="Verdana"/>
          <w:lang w:val="ru-RU"/>
        </w:rPr>
        <w:t>1770</w:t>
      </w:r>
      <w:r w:rsidRPr="00700031">
        <w:rPr>
          <w:rFonts w:ascii="Verdana" w:hAnsi="Verdana"/>
          <w:lang w:val="ru-RU"/>
        </w:rPr>
        <w:t xml:space="preserve"> человек;</w:t>
      </w:r>
    </w:p>
    <w:p w14:paraId="12D8561E" w14:textId="70978EB6" w:rsidR="00B93106" w:rsidRPr="00700031" w:rsidRDefault="00B93106" w:rsidP="00E3559F">
      <w:pPr>
        <w:tabs>
          <w:tab w:val="left" w:pos="1134"/>
        </w:tabs>
        <w:suppressAutoHyphens/>
        <w:spacing w:after="0" w:line="240" w:lineRule="auto"/>
        <w:ind w:left="709"/>
        <w:contextualSpacing/>
        <w:jc w:val="both"/>
        <w:rPr>
          <w:rFonts w:ascii="Verdana" w:hAnsi="Verdana"/>
          <w:bCs/>
          <w:lang w:val="ru-RU"/>
        </w:rPr>
      </w:pPr>
      <w:r w:rsidRPr="00700031">
        <w:rPr>
          <w:rFonts w:ascii="Verdana" w:hAnsi="Verdana"/>
          <w:bCs/>
          <w:lang w:val="ru-RU"/>
        </w:rPr>
        <w:t xml:space="preserve">женщины младше 40 лет – </w:t>
      </w:r>
      <w:r w:rsidR="00E3559F" w:rsidRPr="00700031">
        <w:rPr>
          <w:rFonts w:ascii="Verdana" w:hAnsi="Verdana"/>
          <w:bCs/>
          <w:lang w:val="ru-RU"/>
        </w:rPr>
        <w:t>44</w:t>
      </w:r>
      <w:r w:rsidRPr="00700031">
        <w:rPr>
          <w:rFonts w:ascii="Verdana" w:hAnsi="Verdana"/>
          <w:bCs/>
          <w:lang w:val="ru-RU"/>
        </w:rPr>
        <w:t xml:space="preserve"> человек;</w:t>
      </w:r>
    </w:p>
    <w:p w14:paraId="106C71E0" w14:textId="1AD0C6ED" w:rsidR="00B93106" w:rsidRPr="00700031" w:rsidRDefault="00B93106" w:rsidP="00E3559F">
      <w:pPr>
        <w:tabs>
          <w:tab w:val="left" w:pos="1134"/>
        </w:tabs>
        <w:suppressAutoHyphens/>
        <w:spacing w:after="0" w:line="240" w:lineRule="auto"/>
        <w:ind w:left="709"/>
        <w:contextualSpacing/>
        <w:jc w:val="both"/>
        <w:rPr>
          <w:rFonts w:ascii="Verdana" w:hAnsi="Verdana"/>
          <w:bCs/>
          <w:lang w:val="ru-RU"/>
        </w:rPr>
      </w:pPr>
      <w:r w:rsidRPr="00700031">
        <w:rPr>
          <w:rFonts w:ascii="Verdana" w:hAnsi="Verdana"/>
          <w:bCs/>
          <w:lang w:val="ru-RU"/>
        </w:rPr>
        <w:t xml:space="preserve">женщины 40 и старше лет – </w:t>
      </w:r>
      <w:r w:rsidR="00E3559F" w:rsidRPr="00700031">
        <w:rPr>
          <w:rFonts w:ascii="Verdana" w:hAnsi="Verdana"/>
          <w:bCs/>
          <w:lang w:val="ru-RU"/>
        </w:rPr>
        <w:t>81</w:t>
      </w:r>
      <w:r w:rsidRPr="00700031">
        <w:rPr>
          <w:rFonts w:ascii="Verdana" w:hAnsi="Verdana"/>
          <w:bCs/>
          <w:lang w:val="ru-RU"/>
        </w:rPr>
        <w:t xml:space="preserve"> человек;</w:t>
      </w:r>
    </w:p>
    <w:p w14:paraId="2B5961F6" w14:textId="3EDC24D9" w:rsidR="00B93106" w:rsidRPr="00700031" w:rsidRDefault="00B93106" w:rsidP="00E3559F">
      <w:pPr>
        <w:tabs>
          <w:tab w:val="left" w:pos="1134"/>
        </w:tabs>
        <w:suppressAutoHyphens/>
        <w:spacing w:after="0" w:line="240" w:lineRule="auto"/>
        <w:ind w:left="709"/>
        <w:contextualSpacing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 xml:space="preserve">внеочередные медосмотры – </w:t>
      </w:r>
      <w:r w:rsidR="00E3559F" w:rsidRPr="00700031">
        <w:rPr>
          <w:rFonts w:ascii="Verdana" w:hAnsi="Verdana"/>
          <w:lang w:val="ru-RU"/>
        </w:rPr>
        <w:t>10</w:t>
      </w:r>
      <w:r w:rsidRPr="00700031">
        <w:rPr>
          <w:rFonts w:ascii="Verdana" w:hAnsi="Verdana"/>
          <w:lang w:val="ru-RU"/>
        </w:rPr>
        <w:t xml:space="preserve"> человек.</w:t>
      </w:r>
    </w:p>
    <w:p w14:paraId="1F0FEE10" w14:textId="4DA4E3B5" w:rsidR="00B93106" w:rsidRPr="00700031" w:rsidRDefault="00B93106" w:rsidP="000C3493">
      <w:pPr>
        <w:tabs>
          <w:tab w:val="left" w:pos="1134"/>
        </w:tabs>
        <w:suppressAutoHyphens/>
        <w:spacing w:after="0" w:line="240" w:lineRule="auto"/>
        <w:ind w:left="709"/>
        <w:contextualSpacing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u w:val="single"/>
          <w:lang w:val="ru-RU"/>
        </w:rPr>
        <w:t>202</w:t>
      </w:r>
      <w:r w:rsidR="000C3493" w:rsidRPr="00700031">
        <w:rPr>
          <w:rFonts w:ascii="Verdana" w:hAnsi="Verdana"/>
          <w:u w:val="single"/>
          <w:lang w:val="ru-RU"/>
        </w:rPr>
        <w:t>6</w:t>
      </w:r>
      <w:r w:rsidRPr="00700031">
        <w:rPr>
          <w:rFonts w:ascii="Verdana" w:hAnsi="Verdana"/>
          <w:u w:val="single"/>
          <w:lang w:val="ru-RU"/>
        </w:rPr>
        <w:t xml:space="preserve"> год</w:t>
      </w:r>
      <w:r w:rsidRPr="00700031">
        <w:rPr>
          <w:rFonts w:ascii="Verdana" w:hAnsi="Verdana"/>
          <w:lang w:val="ru-RU"/>
        </w:rPr>
        <w:t xml:space="preserve"> – </w:t>
      </w:r>
      <w:r w:rsidR="00484DDE" w:rsidRPr="00700031">
        <w:rPr>
          <w:rFonts w:ascii="Verdana" w:hAnsi="Verdana"/>
          <w:lang w:val="ru-RU"/>
        </w:rPr>
        <w:t>___</w:t>
      </w:r>
      <w:r w:rsidRPr="00700031">
        <w:rPr>
          <w:rFonts w:ascii="Verdana" w:hAnsi="Verdana"/>
          <w:lang w:val="ru-RU"/>
        </w:rPr>
        <w:t xml:space="preserve"> человек, в том числе:</w:t>
      </w:r>
    </w:p>
    <w:p w14:paraId="412CB188" w14:textId="25B66596" w:rsidR="00B93106" w:rsidRPr="00700031" w:rsidRDefault="00B93106" w:rsidP="00484DDE">
      <w:pPr>
        <w:tabs>
          <w:tab w:val="left" w:pos="1134"/>
        </w:tabs>
        <w:suppressAutoHyphens/>
        <w:spacing w:after="0" w:line="240" w:lineRule="auto"/>
        <w:ind w:left="709"/>
        <w:contextualSpacing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t xml:space="preserve">мужчины – </w:t>
      </w:r>
      <w:r w:rsidR="00484DDE" w:rsidRPr="00700031">
        <w:rPr>
          <w:rFonts w:ascii="Verdana" w:hAnsi="Verdana"/>
          <w:lang w:val="ru-RU"/>
        </w:rPr>
        <w:t>____</w:t>
      </w:r>
      <w:r w:rsidRPr="00700031">
        <w:rPr>
          <w:rFonts w:ascii="Verdana" w:hAnsi="Verdana"/>
          <w:bCs/>
          <w:lang w:val="ru-RU"/>
        </w:rPr>
        <w:t>человек;</w:t>
      </w:r>
    </w:p>
    <w:p w14:paraId="6AA38073" w14:textId="62B302EE" w:rsidR="00B93106" w:rsidRPr="00700031" w:rsidRDefault="00B93106" w:rsidP="00484DDE">
      <w:pPr>
        <w:tabs>
          <w:tab w:val="left" w:pos="1134"/>
        </w:tabs>
        <w:suppressAutoHyphens/>
        <w:spacing w:after="0" w:line="240" w:lineRule="auto"/>
        <w:ind w:left="709"/>
        <w:contextualSpacing/>
        <w:jc w:val="both"/>
        <w:rPr>
          <w:rFonts w:ascii="Verdana" w:hAnsi="Verdana"/>
          <w:bCs/>
          <w:lang w:val="ru-RU"/>
        </w:rPr>
      </w:pPr>
      <w:r w:rsidRPr="00700031">
        <w:rPr>
          <w:rFonts w:ascii="Verdana" w:hAnsi="Verdana"/>
          <w:bCs/>
          <w:lang w:val="ru-RU"/>
        </w:rPr>
        <w:t xml:space="preserve">женщины младше 40 лет – </w:t>
      </w:r>
      <w:r w:rsidR="00484DDE" w:rsidRPr="00700031">
        <w:rPr>
          <w:rFonts w:ascii="Verdana" w:hAnsi="Verdana"/>
          <w:bCs/>
          <w:lang w:val="ru-RU"/>
        </w:rPr>
        <w:t>___</w:t>
      </w:r>
      <w:r w:rsidRPr="00700031">
        <w:rPr>
          <w:rFonts w:ascii="Verdana" w:hAnsi="Verdana"/>
          <w:bCs/>
          <w:lang w:val="ru-RU"/>
        </w:rPr>
        <w:t xml:space="preserve"> человек;</w:t>
      </w:r>
    </w:p>
    <w:p w14:paraId="1D83B803" w14:textId="3B45FE7B" w:rsidR="00B93106" w:rsidRPr="00700031" w:rsidRDefault="00B93106" w:rsidP="00484DDE">
      <w:pPr>
        <w:tabs>
          <w:tab w:val="left" w:pos="1134"/>
        </w:tabs>
        <w:suppressAutoHyphens/>
        <w:spacing w:after="0" w:line="240" w:lineRule="auto"/>
        <w:ind w:left="709"/>
        <w:contextualSpacing/>
        <w:jc w:val="both"/>
        <w:rPr>
          <w:rFonts w:ascii="Verdana" w:hAnsi="Verdana"/>
          <w:bCs/>
          <w:lang w:val="ru-RU"/>
        </w:rPr>
      </w:pPr>
      <w:r w:rsidRPr="00700031">
        <w:rPr>
          <w:rFonts w:ascii="Verdana" w:hAnsi="Verdana"/>
          <w:bCs/>
          <w:lang w:val="ru-RU"/>
        </w:rPr>
        <w:t xml:space="preserve">женщины 40 и старше лет – </w:t>
      </w:r>
      <w:r w:rsidR="00484DDE" w:rsidRPr="00700031">
        <w:rPr>
          <w:rFonts w:ascii="Verdana" w:hAnsi="Verdana"/>
          <w:bCs/>
          <w:lang w:val="ru-RU"/>
        </w:rPr>
        <w:t>___</w:t>
      </w:r>
      <w:r w:rsidRPr="00700031">
        <w:rPr>
          <w:rFonts w:ascii="Verdana" w:hAnsi="Verdana"/>
          <w:bCs/>
          <w:lang w:val="ru-RU"/>
        </w:rPr>
        <w:t xml:space="preserve"> человек;</w:t>
      </w:r>
    </w:p>
    <w:p w14:paraId="613704B5" w14:textId="1225E793" w:rsidR="00B93106" w:rsidRPr="00700031" w:rsidRDefault="00B93106" w:rsidP="00484DDE">
      <w:pPr>
        <w:tabs>
          <w:tab w:val="left" w:pos="1134"/>
        </w:tabs>
        <w:suppressAutoHyphens/>
        <w:spacing w:after="0" w:line="240" w:lineRule="auto"/>
        <w:ind w:left="709"/>
        <w:contextualSpacing/>
        <w:jc w:val="both"/>
        <w:rPr>
          <w:rFonts w:ascii="Verdana" w:hAnsi="Verdana"/>
          <w:lang w:val="ru-RU"/>
        </w:rPr>
      </w:pPr>
      <w:r w:rsidRPr="00700031">
        <w:rPr>
          <w:rFonts w:ascii="Verdana" w:hAnsi="Verdana"/>
          <w:lang w:val="ru-RU"/>
        </w:rPr>
        <w:lastRenderedPageBreak/>
        <w:t xml:space="preserve">внеочередные медосмотры – </w:t>
      </w:r>
      <w:r w:rsidR="00484DDE" w:rsidRPr="00700031">
        <w:rPr>
          <w:rFonts w:ascii="Verdana" w:hAnsi="Verdana"/>
          <w:lang w:val="ru-RU"/>
        </w:rPr>
        <w:t>___</w:t>
      </w:r>
      <w:r w:rsidRPr="00700031">
        <w:rPr>
          <w:rFonts w:ascii="Verdana" w:hAnsi="Verdana"/>
          <w:lang w:val="ru-RU"/>
        </w:rPr>
        <w:t xml:space="preserve"> человека.</w:t>
      </w:r>
    </w:p>
    <w:p w14:paraId="569279C2" w14:textId="77777777" w:rsidR="00B93106" w:rsidRPr="00700031" w:rsidRDefault="00B93106" w:rsidP="00B93106">
      <w:pPr>
        <w:pStyle w:val="aa"/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3A481BB2" w14:textId="560E9674" w:rsidR="0043359F" w:rsidRPr="00700031" w:rsidRDefault="0043359F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0AF31701" w14:textId="086462E2" w:rsidR="00150182" w:rsidRPr="00700031" w:rsidRDefault="0043359F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127" w:name="_Toc84854376"/>
      <w:bookmarkStart w:id="128" w:name="_Toc156310943"/>
      <w:bookmarkEnd w:id="127"/>
      <w:r w:rsidRPr="00700031">
        <w:rPr>
          <w:rFonts w:ascii="Verdana" w:hAnsi="Verdana"/>
        </w:rPr>
        <w:t>Срок действия Договора</w:t>
      </w:r>
      <w:bookmarkEnd w:id="128"/>
    </w:p>
    <w:p w14:paraId="0E3227E9" w14:textId="77777777" w:rsidR="00AB77F7" w:rsidRPr="00700031" w:rsidRDefault="00AB77F7" w:rsidP="00AF191D">
      <w:pPr>
        <w:spacing w:after="0" w:line="240" w:lineRule="auto"/>
        <w:rPr>
          <w:rFonts w:ascii="Verdana" w:hAnsi="Verdana"/>
          <w:lang w:val="ru-RU"/>
        </w:rPr>
      </w:pPr>
    </w:p>
    <w:p w14:paraId="3E289A9D" w14:textId="68DE1AC8" w:rsidR="00B76C5C" w:rsidRPr="00700031" w:rsidRDefault="00B76C5C" w:rsidP="00962B33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bookmarkStart w:id="129" w:name="_Toc517902237"/>
      <w:bookmarkStart w:id="130" w:name="_Toc517903088"/>
      <w:bookmarkStart w:id="131" w:name="_Toc73017958"/>
      <w:bookmarkEnd w:id="129"/>
      <w:bookmarkEnd w:id="130"/>
      <w:bookmarkEnd w:id="131"/>
      <w:r w:rsidRPr="00700031">
        <w:rPr>
          <w:rFonts w:ascii="Verdana" w:hAnsi="Verdana"/>
          <w:lang w:val="ru-RU"/>
        </w:rPr>
        <w:t>с 01.0</w:t>
      </w:r>
      <w:r w:rsidR="00962B33" w:rsidRPr="00700031">
        <w:rPr>
          <w:rFonts w:ascii="Verdana" w:hAnsi="Verdana"/>
          <w:lang w:val="ru-RU"/>
        </w:rPr>
        <w:t>2</w:t>
      </w:r>
      <w:r w:rsidRPr="00700031">
        <w:rPr>
          <w:rFonts w:ascii="Verdana" w:hAnsi="Verdana"/>
          <w:lang w:val="ru-RU"/>
        </w:rPr>
        <w:t>.202</w:t>
      </w:r>
      <w:r w:rsidR="00962B33" w:rsidRPr="00700031">
        <w:rPr>
          <w:rFonts w:ascii="Verdana" w:hAnsi="Verdana"/>
          <w:lang w:val="ru-RU"/>
        </w:rPr>
        <w:t>5</w:t>
      </w:r>
      <w:r w:rsidRPr="00700031">
        <w:rPr>
          <w:rFonts w:ascii="Verdana" w:hAnsi="Verdana"/>
          <w:lang w:val="ru-RU"/>
        </w:rPr>
        <w:t>г по 3</w:t>
      </w:r>
      <w:r w:rsidR="00962B33" w:rsidRPr="00700031">
        <w:rPr>
          <w:rFonts w:ascii="Verdana" w:hAnsi="Verdana"/>
          <w:lang w:val="ru-RU"/>
        </w:rPr>
        <w:t>1</w:t>
      </w:r>
      <w:r w:rsidRPr="00700031">
        <w:rPr>
          <w:rFonts w:ascii="Verdana" w:hAnsi="Verdana"/>
          <w:lang w:val="ru-RU"/>
        </w:rPr>
        <w:t>.0</w:t>
      </w:r>
      <w:r w:rsidR="00962B33" w:rsidRPr="00700031">
        <w:rPr>
          <w:rFonts w:ascii="Verdana" w:hAnsi="Verdana"/>
          <w:lang w:val="ru-RU"/>
        </w:rPr>
        <w:t>1</w:t>
      </w:r>
      <w:r w:rsidRPr="00700031">
        <w:rPr>
          <w:rFonts w:ascii="Verdana" w:hAnsi="Verdana"/>
          <w:lang w:val="ru-RU"/>
        </w:rPr>
        <w:t>.202</w:t>
      </w:r>
      <w:r w:rsidR="00962B33" w:rsidRPr="00700031">
        <w:rPr>
          <w:rFonts w:ascii="Verdana" w:hAnsi="Verdana"/>
          <w:lang w:val="ru-RU"/>
        </w:rPr>
        <w:t>8</w:t>
      </w:r>
      <w:r w:rsidRPr="00700031">
        <w:rPr>
          <w:rFonts w:ascii="Verdana" w:hAnsi="Verdana"/>
          <w:lang w:val="ru-RU"/>
        </w:rPr>
        <w:t>г.</w:t>
      </w:r>
    </w:p>
    <w:p w14:paraId="72C6D63B" w14:textId="0EF1C559" w:rsidR="00EA5761" w:rsidRPr="00091034" w:rsidRDefault="00EA5761" w:rsidP="00AF191D">
      <w:pPr>
        <w:spacing w:after="0" w:line="240" w:lineRule="auto"/>
        <w:rPr>
          <w:rFonts w:ascii="Verdana" w:hAnsi="Verdana"/>
          <w:lang w:val="ru-RU"/>
        </w:rPr>
      </w:pPr>
    </w:p>
    <w:p w14:paraId="38FCB730" w14:textId="77777777" w:rsidR="00E25A1B" w:rsidRPr="00091034" w:rsidRDefault="00E25A1B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132" w:name="_Toc472351086"/>
      <w:bookmarkStart w:id="133" w:name="_Toc472412717"/>
      <w:bookmarkStart w:id="134" w:name="_Toc472412735"/>
      <w:bookmarkStart w:id="135" w:name="_Toc513111865"/>
      <w:bookmarkStart w:id="136" w:name="_Toc513193640"/>
      <w:bookmarkStart w:id="137" w:name="_Toc513193650"/>
      <w:bookmarkStart w:id="138" w:name="_Toc513193688"/>
      <w:bookmarkStart w:id="139" w:name="_Toc513220066"/>
      <w:bookmarkStart w:id="140" w:name="_Toc514681492"/>
      <w:bookmarkStart w:id="141" w:name="_Toc514681502"/>
      <w:bookmarkStart w:id="142" w:name="_Toc514681512"/>
      <w:bookmarkStart w:id="143" w:name="_Toc517901920"/>
      <w:bookmarkStart w:id="144" w:name="_Toc517901930"/>
      <w:bookmarkStart w:id="145" w:name="_Toc517901940"/>
      <w:bookmarkStart w:id="146" w:name="_Toc517902087"/>
      <w:bookmarkStart w:id="147" w:name="_Toc517902123"/>
      <w:bookmarkStart w:id="148" w:name="_Toc517902133"/>
      <w:bookmarkStart w:id="149" w:name="_Toc517902240"/>
      <w:bookmarkStart w:id="150" w:name="_Toc517902467"/>
      <w:bookmarkStart w:id="151" w:name="_Toc156310944"/>
      <w:r w:rsidRPr="00091034">
        <w:rPr>
          <w:rFonts w:ascii="Verdana" w:hAnsi="Verdana"/>
        </w:rPr>
        <w:t>Интеллектуальная собственность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14:paraId="520C7BF0" w14:textId="77777777" w:rsidR="005152D8" w:rsidRPr="00091034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14:paraId="43FB7550" w14:textId="715BCE3C" w:rsidR="00E25A1B" w:rsidRPr="00091034" w:rsidRDefault="00E25A1B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В процессе выполнения работ / оказания услуг от </w:t>
      </w:r>
      <w:r w:rsidR="00F55942" w:rsidRPr="00091034">
        <w:rPr>
          <w:rFonts w:ascii="Verdana" w:hAnsi="Verdana"/>
          <w:lang w:val="ru-RU"/>
        </w:rPr>
        <w:t>Контрагента</w:t>
      </w:r>
      <w:r w:rsidRPr="00091034">
        <w:rPr>
          <w:rFonts w:ascii="Verdana" w:hAnsi="Verdana"/>
          <w:lang w:val="ru-RU"/>
        </w:rPr>
        <w:t xml:space="preserve"> ожидается создание</w:t>
      </w:r>
      <w:r w:rsidR="00731BCD" w:rsidRPr="00091034">
        <w:rPr>
          <w:rFonts w:ascii="Verdana" w:hAnsi="Verdana"/>
          <w:lang w:val="ru-RU"/>
        </w:rPr>
        <w:t>/передача</w:t>
      </w:r>
      <w:r w:rsidRPr="00091034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14:paraId="2D404830" w14:textId="77777777" w:rsidR="00061BB7" w:rsidRPr="00091034" w:rsidRDefault="00061BB7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FF5A18" w:rsidRPr="000C199E" w14:paraId="49B257B9" w14:textId="77777777" w:rsidTr="00FF5A18"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51701" w14:textId="38C14C9F" w:rsidR="00FF5A18" w:rsidRPr="00091034" w:rsidRDefault="00FF5A18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Создание</w:t>
            </w:r>
            <w:r w:rsidR="00E5626A" w:rsidRPr="00091034">
              <w:rPr>
                <w:rFonts w:ascii="Verdana" w:hAnsi="Verdana"/>
                <w:lang w:val="ru-RU"/>
              </w:rPr>
              <w:t>/передача</w:t>
            </w:r>
            <w:r w:rsidRPr="00091034">
              <w:rPr>
                <w:rFonts w:ascii="Verdana" w:hAnsi="Verdana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066BE" w14:textId="6703A771" w:rsidR="00FF5A18" w:rsidRPr="00091034" w:rsidRDefault="00C0526E" w:rsidP="00AF191D">
            <w:pPr>
              <w:spacing w:after="0"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</w:tbl>
    <w:p w14:paraId="6E6F150B" w14:textId="77777777" w:rsidR="00677618" w:rsidRPr="00091034" w:rsidRDefault="00677618" w:rsidP="00AF191D">
      <w:pPr>
        <w:spacing w:after="0" w:line="240" w:lineRule="auto"/>
        <w:ind w:left="709"/>
        <w:jc w:val="both"/>
        <w:rPr>
          <w:rFonts w:ascii="Verdana" w:hAnsi="Verdana"/>
          <w:color w:val="FF0000"/>
          <w:lang w:val="ru-RU"/>
        </w:rPr>
      </w:pPr>
    </w:p>
    <w:p w14:paraId="4CFF38B0" w14:textId="77777777" w:rsidR="00A74ED1" w:rsidRPr="00091034" w:rsidRDefault="00A74ED1" w:rsidP="00AF191D">
      <w:pPr>
        <w:pStyle w:val="2"/>
        <w:spacing w:line="240" w:lineRule="auto"/>
        <w:ind w:left="709" w:hanging="709"/>
        <w:rPr>
          <w:rFonts w:ascii="Verdana" w:hAnsi="Verdana"/>
          <w:lang w:val="en-US"/>
        </w:rPr>
      </w:pPr>
      <w:bookmarkStart w:id="152" w:name="_Toc472351087"/>
      <w:bookmarkStart w:id="153" w:name="_Toc472412718"/>
      <w:bookmarkStart w:id="154" w:name="_Toc472412736"/>
      <w:bookmarkStart w:id="155" w:name="_Toc513111866"/>
      <w:bookmarkStart w:id="156" w:name="_Toc513193641"/>
      <w:bookmarkStart w:id="157" w:name="_Toc513193651"/>
      <w:bookmarkStart w:id="158" w:name="_Toc513193689"/>
      <w:bookmarkStart w:id="159" w:name="_Toc513220067"/>
      <w:bookmarkStart w:id="160" w:name="_Toc514681493"/>
      <w:bookmarkStart w:id="161" w:name="_Toc514681503"/>
      <w:bookmarkStart w:id="162" w:name="_Toc514681513"/>
      <w:bookmarkStart w:id="163" w:name="_Toc517901921"/>
      <w:bookmarkStart w:id="164" w:name="_Toc517901931"/>
      <w:bookmarkStart w:id="165" w:name="_Toc517901941"/>
      <w:bookmarkStart w:id="166" w:name="_Toc517902088"/>
      <w:bookmarkStart w:id="167" w:name="_Toc517902124"/>
      <w:bookmarkStart w:id="168" w:name="_Toc517902134"/>
      <w:bookmarkStart w:id="169" w:name="_Toc517902241"/>
      <w:bookmarkStart w:id="170" w:name="_Toc517902468"/>
      <w:bookmarkStart w:id="171" w:name="_Toc156310945"/>
      <w:r w:rsidRPr="00091034">
        <w:rPr>
          <w:rFonts w:ascii="Verdana" w:hAnsi="Verdana"/>
        </w:rPr>
        <w:t>Персональные данные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14:paraId="418FEDE0" w14:textId="40868BA3" w:rsidR="00DE4081" w:rsidRPr="00091034" w:rsidRDefault="00DE4081" w:rsidP="008A47C8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C166F3" w14:paraId="424B7BA9" w14:textId="77777777" w:rsidTr="00DE4081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7F9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B76C5C" w14:paraId="60D417CA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424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4970" w14:textId="0EA8421F" w:rsidR="00DE4081" w:rsidRPr="00196776" w:rsidRDefault="00196776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  <w:t>х</w:t>
            </w:r>
          </w:p>
        </w:tc>
      </w:tr>
      <w:tr w:rsidR="00DE4081" w:rsidRPr="00B76C5C" w14:paraId="2CDEAEA8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2E0" w14:textId="04E200D2" w:rsidR="00DE4081" w:rsidRPr="00091034" w:rsidRDefault="00DE4081" w:rsidP="00962B3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</w:t>
            </w:r>
            <w:r w:rsidR="00962B33">
              <w:rPr>
                <w:rFonts w:ascii="Verdana" w:hAnsi="Verdana" w:cs="Arial"/>
                <w:sz w:val="20"/>
                <w:szCs w:val="20"/>
                <w:lang w:val="ru-RU"/>
              </w:rPr>
              <w:t>К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и передаются Контрагенту (в том числе, посредством предоставления доступа к персональным данным в системах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</w:t>
            </w:r>
            <w:r w:rsidR="00962B33">
              <w:rPr>
                <w:rFonts w:ascii="Verdana" w:hAnsi="Verdana" w:cs="Arial"/>
                <w:sz w:val="20"/>
                <w:szCs w:val="20"/>
                <w:lang w:val="ru-RU"/>
              </w:rPr>
              <w:t>К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63D5" w14:textId="335B7484" w:rsidR="00DE4081" w:rsidRPr="00091034" w:rsidRDefault="00196776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  <w:t>х</w:t>
            </w:r>
          </w:p>
        </w:tc>
      </w:tr>
      <w:tr w:rsidR="00DE4081" w:rsidRPr="00C166F3" w14:paraId="26C5F3FF" w14:textId="77777777" w:rsidTr="00DE4081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396C" w14:textId="7D04BA00" w:rsidR="00DE4081" w:rsidRPr="00091034" w:rsidRDefault="00DE4081" w:rsidP="00962B3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Контрагентом и передаются/предоставляются Контрагентом в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</w:t>
            </w:r>
            <w:r w:rsidR="00962B33">
              <w:rPr>
                <w:rFonts w:ascii="Verdana" w:hAnsi="Verdana" w:cs="Arial"/>
                <w:sz w:val="20"/>
                <w:szCs w:val="20"/>
                <w:lang w:val="ru-RU"/>
              </w:rPr>
              <w:t>К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по требованию (поручению)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</w:t>
            </w:r>
            <w:r w:rsidR="00962B33">
              <w:rPr>
                <w:rFonts w:ascii="Verdana" w:hAnsi="Verdana" w:cs="Arial"/>
                <w:sz w:val="20"/>
                <w:szCs w:val="20"/>
                <w:lang w:val="ru-RU"/>
              </w:rPr>
              <w:t>К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CEA3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</w:tbl>
    <w:p w14:paraId="60DED77C" w14:textId="250FA1A2" w:rsidR="007725C4" w:rsidRPr="00091034" w:rsidRDefault="007725C4" w:rsidP="007725C4">
      <w:pPr>
        <w:spacing w:after="0" w:line="240" w:lineRule="auto"/>
        <w:ind w:left="709"/>
        <w:rPr>
          <w:rFonts w:ascii="Verdana" w:hAnsi="Verdana"/>
          <w:bCs/>
          <w:i/>
          <w:iCs/>
          <w:color w:val="0070C0"/>
          <w:lang w:val="ru-RU"/>
        </w:rPr>
      </w:pPr>
    </w:p>
    <w:tbl>
      <w:tblPr>
        <w:tblStyle w:val="GridTable4-Accent11"/>
        <w:tblpPr w:leftFromText="180" w:rightFromText="180" w:vertAnchor="text" w:horzAnchor="margin" w:tblpXSpec="right" w:tblpY="138"/>
        <w:tblW w:w="4843" w:type="pct"/>
        <w:tblLook w:val="0600" w:firstRow="0" w:lastRow="0" w:firstColumn="0" w:lastColumn="0" w:noHBand="1" w:noVBand="1"/>
      </w:tblPr>
      <w:tblGrid>
        <w:gridCol w:w="3688"/>
        <w:gridCol w:w="5101"/>
      </w:tblGrid>
      <w:tr w:rsidR="00EA5761" w:rsidRPr="00091034" w14:paraId="39223483" w14:textId="054F47A2" w:rsidTr="00740042">
        <w:trPr>
          <w:cantSplit/>
        </w:trPr>
        <w:tc>
          <w:tcPr>
            <w:tcW w:w="2098" w:type="pct"/>
          </w:tcPr>
          <w:p w14:paraId="1DF6E3FF" w14:textId="38456A71" w:rsidR="00EA5761" w:rsidRPr="00091034" w:rsidRDefault="00E71FC8" w:rsidP="008A47C8">
            <w:pPr>
              <w:spacing w:after="0" w:line="240" w:lineRule="auto"/>
              <w:ind w:firstLine="32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Перечень персональных данных</w:t>
            </w:r>
          </w:p>
        </w:tc>
        <w:tc>
          <w:tcPr>
            <w:tcW w:w="2902" w:type="pct"/>
          </w:tcPr>
          <w:p w14:paraId="23957E7D" w14:textId="40843B1B" w:rsidR="00EA5761" w:rsidRPr="00091034" w:rsidRDefault="00196776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  <w:tr w:rsidR="00AF6868" w:rsidRPr="00C166F3" w14:paraId="57C50B05" w14:textId="7364A656" w:rsidTr="00740042">
        <w:trPr>
          <w:cantSplit/>
        </w:trPr>
        <w:tc>
          <w:tcPr>
            <w:tcW w:w="2098" w:type="pct"/>
          </w:tcPr>
          <w:p w14:paraId="70455AC8" w14:textId="15B1CDE6" w:rsidR="00AF6868" w:rsidRPr="00740042" w:rsidRDefault="00AF6868" w:rsidP="00AF6868">
            <w:pPr>
              <w:spacing w:after="0" w:line="240" w:lineRule="auto"/>
              <w:ind w:left="32"/>
              <w:jc w:val="both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t>Рабочие контактные данные (помимо лиц, вовлеченных в проект)</w:t>
            </w:r>
          </w:p>
        </w:tc>
        <w:tc>
          <w:tcPr>
            <w:tcW w:w="2902" w:type="pct"/>
          </w:tcPr>
          <w:p w14:paraId="2FB898A7" w14:textId="5764CDD9" w:rsidR="00AF6868" w:rsidRPr="00091034" w:rsidRDefault="00AF6868" w:rsidP="00AF6868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  <w:r w:rsidRPr="006D665E">
              <w:rPr>
                <w:rFonts w:ascii="Verdana" w:hAnsi="Verdana"/>
                <w:bCs/>
                <w:lang w:val="ru-RU"/>
              </w:rPr>
              <w:t>Профессия (должность), структурное подразделение, стаж работы сотрудника</w:t>
            </w:r>
          </w:p>
        </w:tc>
      </w:tr>
      <w:tr w:rsidR="00AF6868" w:rsidRPr="00C166F3" w14:paraId="5FD057C4" w14:textId="77777777" w:rsidTr="00740042">
        <w:trPr>
          <w:cantSplit/>
          <w:trHeight w:val="1268"/>
        </w:trPr>
        <w:tc>
          <w:tcPr>
            <w:tcW w:w="2098" w:type="pct"/>
          </w:tcPr>
          <w:p w14:paraId="7B5F7F3E" w14:textId="4F8B3DF3" w:rsidR="00AF6868" w:rsidRPr="00091034" w:rsidRDefault="00AF6868" w:rsidP="00AF686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t>Личные  контактные и идентификационные/ паспортные данные, данные о доходах и т.п.)</w:t>
            </w:r>
          </w:p>
        </w:tc>
        <w:tc>
          <w:tcPr>
            <w:tcW w:w="2902" w:type="pct"/>
          </w:tcPr>
          <w:p w14:paraId="19A165F0" w14:textId="33DCEA1B" w:rsidR="00AF6868" w:rsidRPr="00196776" w:rsidRDefault="00AF6868" w:rsidP="00AF6868">
            <w:pPr>
              <w:spacing w:after="0" w:line="240" w:lineRule="auto"/>
              <w:rPr>
                <w:rFonts w:ascii="Verdana" w:hAnsi="Verdana"/>
                <w:lang w:val="ru-RU"/>
              </w:rPr>
            </w:pPr>
            <w:r w:rsidRPr="006D665E">
              <w:rPr>
                <w:rFonts w:ascii="Verdana" w:hAnsi="Verdana"/>
                <w:bCs/>
                <w:lang w:val="ru-RU"/>
              </w:rPr>
              <w:t>Фамилия, имя, отчетство (при наличии) сотрудника</w:t>
            </w:r>
          </w:p>
        </w:tc>
      </w:tr>
      <w:tr w:rsidR="008A47C8" w:rsidRPr="00C166F3" w14:paraId="69B2ECEC" w14:textId="77777777" w:rsidTr="00740042">
        <w:trPr>
          <w:cantSplit/>
        </w:trPr>
        <w:tc>
          <w:tcPr>
            <w:tcW w:w="2098" w:type="pct"/>
          </w:tcPr>
          <w:p w14:paraId="0FB7E4DC" w14:textId="77777777" w:rsidR="00475D28" w:rsidRPr="00091034" w:rsidRDefault="00475D2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t>Персональные данные специальной категории (расовой, национальной принадлежности, политических взглядов, религиозных или философских убеждений, состояния здоровья, интимной жизни)</w:t>
            </w:r>
          </w:p>
          <w:p w14:paraId="45882E8B" w14:textId="1BFAE060" w:rsidR="008A47C8" w:rsidRPr="00091034" w:rsidRDefault="008A47C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</w:p>
        </w:tc>
        <w:tc>
          <w:tcPr>
            <w:tcW w:w="2902" w:type="pct"/>
          </w:tcPr>
          <w:p w14:paraId="146E6204" w14:textId="77777777" w:rsidR="008A47C8" w:rsidRPr="00091034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C166F3" w14:paraId="58F8443E" w14:textId="77777777" w:rsidTr="00740042">
        <w:trPr>
          <w:cantSplit/>
        </w:trPr>
        <w:tc>
          <w:tcPr>
            <w:tcW w:w="2098" w:type="pct"/>
          </w:tcPr>
          <w:p w14:paraId="223B6A81" w14:textId="77777777" w:rsidR="00475D28" w:rsidRPr="00091034" w:rsidRDefault="00475D2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lastRenderedPageBreak/>
              <w:t xml:space="preserve">Цель(и) обработки персональных данных </w:t>
            </w:r>
          </w:p>
          <w:p w14:paraId="6A31089A" w14:textId="72E3691D" w:rsidR="008A47C8" w:rsidRPr="00091034" w:rsidRDefault="008A47C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</w:p>
        </w:tc>
        <w:tc>
          <w:tcPr>
            <w:tcW w:w="2902" w:type="pct"/>
          </w:tcPr>
          <w:p w14:paraId="7623DD93" w14:textId="2A18EB05" w:rsidR="008A47C8" w:rsidRPr="00091034" w:rsidRDefault="00196776" w:rsidP="00196776">
            <w:pPr>
              <w:spacing w:after="0"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Проведение первичных, периодических, внеочередных медицинских осмотров согласно требованиям Российского законодательства</w:t>
            </w:r>
          </w:p>
        </w:tc>
      </w:tr>
    </w:tbl>
    <w:p w14:paraId="0E16FADF" w14:textId="3555BF77" w:rsidR="00533A21" w:rsidRPr="00091034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0553384D" w14:textId="3D3BBC65" w:rsidR="00533A21" w:rsidRPr="00091034" w:rsidRDefault="00533A21" w:rsidP="00962B33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 w:rsidRPr="00091034">
        <w:rPr>
          <w:rFonts w:ascii="Verdana" w:hAnsi="Verdana"/>
          <w:bCs/>
          <w:lang w:val="ru-RU"/>
        </w:rPr>
        <w:t xml:space="preserve">В случае предполагаемого поручения обработки персональных данных Контрагенту, Участник конкурса заверяет и по запросу </w:t>
      </w:r>
      <w:r w:rsidR="00EB1794" w:rsidRPr="00091034">
        <w:rPr>
          <w:rFonts w:ascii="Verdana" w:hAnsi="Verdana"/>
          <w:bCs/>
          <w:lang w:val="ru-RU"/>
        </w:rPr>
        <w:t>АГ</w:t>
      </w:r>
      <w:r w:rsidR="00962B33">
        <w:rPr>
          <w:rFonts w:ascii="Verdana" w:hAnsi="Verdana"/>
          <w:bCs/>
          <w:lang w:val="ru-RU"/>
        </w:rPr>
        <w:t>К</w:t>
      </w:r>
      <w:r w:rsidRPr="00091034">
        <w:rPr>
          <w:rFonts w:ascii="Verdana" w:hAnsi="Verdana"/>
          <w:bCs/>
          <w:lang w:val="ru-RU"/>
        </w:rPr>
        <w:t xml:space="preserve"> должен документально подтвердить соответствие требованиям, приведенным в п. 15.3 ОУЗ.</w:t>
      </w:r>
    </w:p>
    <w:p w14:paraId="2F549F19" w14:textId="091DEEA2" w:rsidR="00533A21" w:rsidRPr="00091034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48A14A36" w14:textId="510E5822" w:rsidR="003D0A9D" w:rsidRPr="00091034" w:rsidRDefault="003D0A9D" w:rsidP="00AF191D">
      <w:pPr>
        <w:pStyle w:val="1"/>
        <w:spacing w:after="0" w:line="240" w:lineRule="auto"/>
        <w:ind w:left="993" w:hanging="426"/>
        <w:rPr>
          <w:rFonts w:ascii="Verdana" w:hAnsi="Verdana"/>
          <w:lang w:val="ru-RU"/>
        </w:rPr>
      </w:pPr>
      <w:bookmarkStart w:id="172" w:name="_Toc84854381"/>
      <w:bookmarkStart w:id="173" w:name="_Toc156310946"/>
      <w:bookmarkEnd w:id="172"/>
      <w:r w:rsidRPr="00091034">
        <w:rPr>
          <w:rFonts w:ascii="Verdana" w:hAnsi="Verdana"/>
          <w:lang w:val="ru-RU"/>
        </w:rPr>
        <w:lastRenderedPageBreak/>
        <w:t>Приложения</w:t>
      </w:r>
      <w:bookmarkEnd w:id="173"/>
    </w:p>
    <w:p w14:paraId="53A82B33" w14:textId="77777777" w:rsidR="00A12803" w:rsidRPr="00091034" w:rsidRDefault="00A12803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ru-RU"/>
        </w:rPr>
      </w:pPr>
    </w:p>
    <w:sectPr w:rsidR="00A12803" w:rsidRPr="00091034" w:rsidSect="000172E2">
      <w:headerReference w:type="default" r:id="rId11"/>
      <w:footerReference w:type="default" r:id="rId12"/>
      <w:headerReference w:type="first" r:id="rId13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604E2" w14:textId="77777777" w:rsidR="00341B9A" w:rsidRDefault="00341B9A">
      <w:r>
        <w:separator/>
      </w:r>
    </w:p>
  </w:endnote>
  <w:endnote w:type="continuationSeparator" w:id="0">
    <w:p w14:paraId="2B927556" w14:textId="77777777" w:rsidR="00341B9A" w:rsidRDefault="00341B9A">
      <w:r>
        <w:continuationSeparator/>
      </w:r>
    </w:p>
  </w:endnote>
  <w:endnote w:type="continuationNotice" w:id="1">
    <w:p w14:paraId="663E2427" w14:textId="77777777" w:rsidR="00341B9A" w:rsidRDefault="00341B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7A2B32" w:rsidRPr="00C166F3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60E98DCB" w14:textId="116A98B0" w:rsidR="007A2B32" w:rsidRPr="00091034" w:rsidRDefault="007A2B32" w:rsidP="00EB179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</w:p>
        <w:p w14:paraId="3E0A15C0" w14:textId="0576DA00" w:rsidR="007A2B32" w:rsidRPr="008007CC" w:rsidRDefault="007A2B32" w:rsidP="008007CC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</w:t>
          </w:r>
          <w:r>
            <w:rPr>
              <w:rFonts w:ascii="Verdana" w:eastAsia="DengXian" w:hAnsi="Verdana" w:cs="Arial"/>
              <w:sz w:val="14"/>
              <w:szCs w:val="14"/>
              <w:lang w:val="ru-RU"/>
            </w:rPr>
            <w:t>информации</w:t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: </w:t>
          </w:r>
          <w:r>
            <w:rPr>
              <w:rFonts w:ascii="Verdana" w:eastAsia="DengXian" w:hAnsi="Verdana" w:cs="Arial"/>
              <w:sz w:val="14"/>
              <w:szCs w:val="14"/>
              <w:lang w:val="en-US"/>
            </w:rPr>
            <w:t>6</w:t>
          </w:r>
          <w:r w:rsidRPr="008007CC">
            <w:rPr>
              <w:rFonts w:ascii="Verdana" w:eastAsia="DengXian" w:hAnsi="Verdana" w:cs="Arial"/>
              <w:sz w:val="14"/>
              <w:szCs w:val="14"/>
            </w:rPr>
            <w:t>.</w:t>
          </w:r>
          <w:r w:rsidRPr="008007CC">
            <w:rPr>
              <w:rFonts w:ascii="Verdana" w:eastAsia="DengXian" w:hAnsi="Verdana" w:cs="Arial"/>
              <w:sz w:val="14"/>
              <w:szCs w:val="14"/>
              <w:lang w:val="ru-RU"/>
            </w:rPr>
            <w:t>1</w:t>
          </w:r>
          <w:r w:rsidRPr="008007CC">
            <w:rPr>
              <w:rFonts w:ascii="Verdana" w:eastAsia="DengXian" w:hAnsi="Verdana" w:cs="Arial"/>
              <w:sz w:val="14"/>
              <w:szCs w:val="14"/>
            </w:rPr>
            <w:t>(</w:t>
          </w:r>
          <w:r w:rsidRPr="008007CC">
            <w:rPr>
              <w:rFonts w:ascii="Verdana" w:eastAsia="DengXian" w:hAnsi="Verdana" w:cs="Arial"/>
              <w:sz w:val="14"/>
              <w:szCs w:val="14"/>
              <w:lang w:val="ru-RU"/>
            </w:rPr>
            <w:t>7</w:t>
          </w:r>
          <w:r w:rsidRPr="008007CC">
            <w:rPr>
              <w:rFonts w:ascii="Verdana" w:eastAsia="DengXian" w:hAnsi="Verdana" w:cs="Arial"/>
              <w:sz w:val="14"/>
              <w:szCs w:val="14"/>
            </w:rPr>
            <w:t xml:space="preserve"> </w:t>
          </w:r>
          <w:r w:rsidRPr="008007CC">
            <w:rPr>
              <w:rFonts w:ascii="Verdana" w:eastAsia="DengXian" w:hAnsi="Verdana" w:cs="Arial"/>
              <w:sz w:val="14"/>
              <w:szCs w:val="14"/>
              <w:lang w:val="ru-RU"/>
            </w:rPr>
            <w:t>лет</w:t>
          </w:r>
          <w:r w:rsidRPr="008007CC">
            <w:rPr>
              <w:rFonts w:ascii="Verdana" w:eastAsia="DengXian" w:hAnsi="Verdana" w:cs="Arial"/>
              <w:sz w:val="14"/>
              <w:szCs w:val="14"/>
            </w:rPr>
            <w:t>)</w:t>
          </w:r>
        </w:p>
        <w:p w14:paraId="44F02621" w14:textId="23F144C9" w:rsidR="007A2B32" w:rsidRPr="00091034" w:rsidRDefault="007A2B32" w:rsidP="008007CC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8007CC">
            <w:rPr>
              <w:rFonts w:ascii="Verdana" w:hAnsi="Verdana"/>
              <w:color w:val="000000" w:themeColor="text1"/>
              <w:sz w:val="16"/>
              <w:szCs w:val="16"/>
              <w:lang w:val="ru-RU"/>
            </w:rPr>
            <w:t xml:space="preserve"> </w:t>
          </w:r>
          <w:r w:rsidRPr="008007CC">
            <w:rPr>
              <w:rFonts w:ascii="Verdana" w:hAnsi="Verdana"/>
              <w:color w:val="000000" w:themeColor="text1"/>
              <w:sz w:val="16"/>
              <w:szCs w:val="16"/>
              <w:lang w:val="en-US"/>
            </w:rPr>
            <w:t>Internal</w:t>
          </w:r>
        </w:p>
      </w:tc>
      <w:tc>
        <w:tcPr>
          <w:tcW w:w="2762" w:type="dxa"/>
          <w:shd w:val="clear" w:color="auto" w:fill="auto"/>
        </w:tcPr>
        <w:p w14:paraId="4BF38F90" w14:textId="12EE687B" w:rsidR="007A2B32" w:rsidRPr="00091034" w:rsidRDefault="007A2B32" w:rsidP="00091034">
          <w:pPr>
            <w:spacing w:after="0" w:line="240" w:lineRule="auto"/>
            <w:ind w:left="385"/>
            <w:rPr>
              <w:rFonts w:ascii="Verdana" w:eastAsia="DengXian" w:hAnsi="Verdana" w:cs="Arial"/>
            </w:rPr>
          </w:pPr>
          <w:r>
            <w:rPr>
              <w:rFonts w:ascii="Verdana" w:eastAsia="DengXian" w:hAnsi="Verdana" w:cs="Arial"/>
            </w:rPr>
            <w:t xml:space="preserve"> F</w:t>
          </w:r>
          <w:r w:rsidRPr="00091034">
            <w:rPr>
              <w:rFonts w:ascii="Verdana" w:eastAsia="DengXian" w:hAnsi="Verdana" w:cs="Arial"/>
            </w:rPr>
            <w:t>_</w:t>
          </w:r>
          <w:r w:rsidRPr="00091034">
            <w:rPr>
              <w:rFonts w:ascii="Verdana" w:eastAsia="DengXian" w:hAnsi="Verdana" w:cs="Arial"/>
              <w:lang w:val="ru-RU"/>
            </w:rPr>
            <w:t>45</w:t>
          </w:r>
          <w:r w:rsidRPr="00091034">
            <w:rPr>
              <w:rFonts w:ascii="Verdana" w:eastAsia="DengXian" w:hAnsi="Verdana" w:cs="Arial"/>
            </w:rPr>
            <w:t>000_</w:t>
          </w:r>
          <w:r w:rsidRPr="00091034">
            <w:rPr>
              <w:rFonts w:ascii="Verdana" w:eastAsia="DengXian" w:hAnsi="Verdana" w:cs="Arial"/>
              <w:lang w:val="ru-RU"/>
            </w:rPr>
            <w:t>130</w:t>
          </w:r>
        </w:p>
      </w:tc>
      <w:tc>
        <w:tcPr>
          <w:tcW w:w="2395" w:type="dxa"/>
          <w:shd w:val="clear" w:color="auto" w:fill="auto"/>
        </w:tcPr>
        <w:p w14:paraId="59D77468" w14:textId="7B568B4D" w:rsidR="007A2B32" w:rsidRPr="00091034" w:rsidRDefault="007A2B32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>
            <w:rPr>
              <w:rFonts w:ascii="Verdana" w:eastAsia="DengXian" w:hAnsi="Verdana" w:cs="Arial"/>
              <w:sz w:val="14"/>
              <w:szCs w:val="14"/>
              <w:lang w:val="ru-RU"/>
            </w:rPr>
            <w:t>6.0</w:t>
          </w:r>
        </w:p>
        <w:p w14:paraId="3999A59B" w14:textId="4D6693BE" w:rsidR="007A2B32" w:rsidRPr="00091034" w:rsidRDefault="007A2B32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Действителен с 22.12.2023</w:t>
          </w:r>
        </w:p>
      </w:tc>
      <w:tc>
        <w:tcPr>
          <w:tcW w:w="2548" w:type="dxa"/>
          <w:shd w:val="clear" w:color="auto" w:fill="auto"/>
        </w:tcPr>
        <w:p w14:paraId="42884FDD" w14:textId="27FA1D3F" w:rsidR="007A2B32" w:rsidRPr="00091034" w:rsidRDefault="007A2B32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Составитель: Т. Шеставина </w:t>
          </w:r>
        </w:p>
        <w:p w14:paraId="5672ED65" w14:textId="51FC44DD" w:rsidR="007A2B32" w:rsidRPr="00091034" w:rsidRDefault="007A2B32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0C73AF">
            <w:rPr>
              <w:rFonts w:ascii="Verdana" w:eastAsia="DengXian" w:hAnsi="Verdana" w:cs="Arial"/>
              <w:noProof/>
              <w:sz w:val="14"/>
              <w:szCs w:val="14"/>
            </w:rPr>
            <w:t>7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0C73AF">
            <w:rPr>
              <w:rFonts w:ascii="Verdana" w:eastAsia="DengXian" w:hAnsi="Verdana" w:cs="Arial"/>
              <w:noProof/>
              <w:sz w:val="14"/>
              <w:szCs w:val="14"/>
            </w:rPr>
            <w:t>9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7A2B32" w:rsidRPr="00091034" w:rsidRDefault="007A2B32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7A2B32" w:rsidRPr="00233806" w:rsidRDefault="007A2B32" w:rsidP="005642C5">
    <w:pPr>
      <w:pStyle w:val="a5"/>
      <w:rPr>
        <w:lang w:val="ru-RU"/>
      </w:rPr>
    </w:pPr>
  </w:p>
  <w:p w14:paraId="26DAC178" w14:textId="77777777" w:rsidR="007A2B32" w:rsidRPr="00233806" w:rsidRDefault="007A2B32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ABE7D" w14:textId="77777777" w:rsidR="00341B9A" w:rsidRDefault="00341B9A">
      <w:r>
        <w:separator/>
      </w:r>
    </w:p>
  </w:footnote>
  <w:footnote w:type="continuationSeparator" w:id="0">
    <w:p w14:paraId="0E27959D" w14:textId="77777777" w:rsidR="00341B9A" w:rsidRDefault="00341B9A">
      <w:r>
        <w:continuationSeparator/>
      </w:r>
    </w:p>
  </w:footnote>
  <w:footnote w:type="continuationNotice" w:id="1">
    <w:p w14:paraId="5A4AD321" w14:textId="77777777" w:rsidR="00341B9A" w:rsidRDefault="00341B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0"/>
      <w:gridCol w:w="2880"/>
    </w:tblGrid>
    <w:tr w:rsidR="007A2B32" w:rsidRPr="00213A81" w14:paraId="35EAB21A" w14:textId="77777777" w:rsidTr="007A2B32">
      <w:trPr>
        <w:cantSplit/>
        <w:trHeight w:val="1121"/>
      </w:trPr>
      <w:tc>
        <w:tcPr>
          <w:tcW w:w="6660" w:type="dxa"/>
          <w:vAlign w:val="center"/>
        </w:tcPr>
        <w:p w14:paraId="7CF7F202" w14:textId="7FA069B4" w:rsidR="007A2B32" w:rsidRPr="00091034" w:rsidRDefault="007A2B32" w:rsidP="00D410C3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</w:rPr>
          </w:pPr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Внутренний конкурс 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467"/>
          </w:tblGrid>
          <w:tr w:rsidR="007A2B32" w:rsidRPr="00091034" w14:paraId="71E279F7" w14:textId="77777777" w:rsidTr="00EB5C10">
            <w:trPr>
              <w:jc w:val="right"/>
            </w:trPr>
            <w:tc>
              <w:tcPr>
                <w:tcW w:w="1263" w:type="dxa"/>
              </w:tcPr>
              <w:p w14:paraId="365060B2" w14:textId="3076D9FB" w:rsidR="007A2B32" w:rsidRPr="00091034" w:rsidRDefault="007A2B32" w:rsidP="00EB5C10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467" w:type="dxa"/>
              </w:tcPr>
              <w:p w14:paraId="449A635B" w14:textId="77777777" w:rsidR="007A2B32" w:rsidRPr="00091034" w:rsidRDefault="007A2B32" w:rsidP="00C8569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7A2B32" w:rsidRPr="00091034" w14:paraId="2DA64367" w14:textId="77777777" w:rsidTr="00EB5C10">
            <w:trPr>
              <w:jc w:val="right"/>
            </w:trPr>
            <w:tc>
              <w:tcPr>
                <w:tcW w:w="1263" w:type="dxa"/>
              </w:tcPr>
              <w:p w14:paraId="62EF3A7B" w14:textId="151EB264" w:rsidR="007A2B32" w:rsidRPr="00763CF9" w:rsidRDefault="007A2B32" w:rsidP="00606CD7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763CF9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467" w:type="dxa"/>
              </w:tcPr>
              <w:p w14:paraId="0589B6BF" w14:textId="1CE8FC07" w:rsidR="007A2B32" w:rsidRPr="00763CF9" w:rsidRDefault="007A2B32" w:rsidP="00077B4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>
                  <w:rPr>
                    <w:rFonts w:ascii="Verdana" w:hAnsi="Verdana"/>
                    <w:sz w:val="16"/>
                    <w:szCs w:val="16"/>
                    <w:lang w:val="ru-RU"/>
                  </w:rPr>
                  <w:t>Управление персоналом</w:t>
                </w:r>
                <w:r w:rsidRPr="00763CF9">
                  <w:rPr>
                    <w:rFonts w:ascii="Verdana" w:hAnsi="Verdana"/>
                    <w:sz w:val="16"/>
                    <w:szCs w:val="16"/>
                    <w:lang w:val="ru-RU"/>
                  </w:rPr>
                  <w:t>-1</w:t>
                </w:r>
              </w:p>
              <w:p w14:paraId="0EA366AA" w14:textId="2AE3F062" w:rsidR="007A2B32" w:rsidRPr="00763CF9" w:rsidRDefault="007A2B32" w:rsidP="00606CD7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7A2B32" w:rsidRPr="00091034" w14:paraId="522E070A" w14:textId="77777777" w:rsidTr="007A2B32">
            <w:trPr>
              <w:jc w:val="right"/>
            </w:trPr>
            <w:tc>
              <w:tcPr>
                <w:tcW w:w="1263" w:type="dxa"/>
              </w:tcPr>
              <w:p w14:paraId="299E12E7" w14:textId="25E555E2" w:rsidR="007A2B32" w:rsidRPr="00091034" w:rsidRDefault="007A2B32" w:rsidP="00435092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  <w:r>
                  <w:rPr>
                    <w:rFonts w:ascii="Verdana" w:hAnsi="Verdana"/>
                    <w:sz w:val="16"/>
                    <w:szCs w:val="16"/>
                    <w:lang w:val="ru-RU"/>
                  </w:rPr>
                  <w:t xml:space="preserve"> </w:t>
                </w:r>
              </w:p>
            </w:tc>
            <w:tc>
              <w:tcPr>
                <w:tcW w:w="1467" w:type="dxa"/>
              </w:tcPr>
              <w:p w14:paraId="3047EBCE" w14:textId="189EED7D" w:rsidR="007A2B32" w:rsidRPr="00763CF9" w:rsidRDefault="007A2B32" w:rsidP="00962B33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  <w:r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  <w:t>_</w:t>
                </w:r>
                <w:r>
                  <w:rPr>
                    <w:rFonts w:ascii="Verdana" w:hAnsi="Verdana"/>
                    <w:sz w:val="16"/>
                    <w:szCs w:val="16"/>
                    <w:lang w:val="ru-RU"/>
                  </w:rPr>
                  <w:t xml:space="preserve"> 02</w:t>
                </w:r>
                <w:r w:rsidRPr="00763CF9">
                  <w:rPr>
                    <w:rFonts w:ascii="Verdana" w:hAnsi="Verdana"/>
                    <w:sz w:val="16"/>
                    <w:szCs w:val="16"/>
                    <w:lang w:val="ru-RU"/>
                  </w:rPr>
                  <w:t>.</w:t>
                </w:r>
                <w:r>
                  <w:rPr>
                    <w:rFonts w:ascii="Verdana" w:hAnsi="Verdana"/>
                    <w:sz w:val="16"/>
                    <w:szCs w:val="16"/>
                    <w:lang w:val="ru-RU"/>
                  </w:rPr>
                  <w:t>09</w:t>
                </w:r>
                <w:r w:rsidRPr="00763CF9">
                  <w:rPr>
                    <w:rFonts w:ascii="Verdana" w:hAnsi="Verdana"/>
                    <w:sz w:val="16"/>
                    <w:szCs w:val="16"/>
                    <w:lang w:val="ru-RU"/>
                  </w:rPr>
                  <w:t>.202</w:t>
                </w:r>
                <w:r>
                  <w:rPr>
                    <w:rFonts w:ascii="Verdana" w:hAnsi="Verdana"/>
                    <w:sz w:val="16"/>
                    <w:szCs w:val="16"/>
                    <w:lang w:val="ru-RU"/>
                  </w:rPr>
                  <w:t>4</w:t>
                </w:r>
              </w:p>
            </w:tc>
          </w:tr>
        </w:tbl>
        <w:p w14:paraId="4ADDB161" w14:textId="6173627D" w:rsidR="007A2B32" w:rsidRPr="00091034" w:rsidRDefault="007A2B32" w:rsidP="003C1734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7A2B32" w:rsidRPr="00C8569F" w:rsidRDefault="007A2B32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7A2B32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7A2B32" w:rsidRPr="00213A81" w:rsidRDefault="007A2B32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7A2B32" w:rsidRPr="00C8569F" w:rsidRDefault="007A2B32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7A2B32" w:rsidRPr="003C1734" w:rsidRDefault="007A2B32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7A2B32" w:rsidRPr="00445C39" w:rsidRDefault="007A2B32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7A2B32" w:rsidRPr="00445C39" w:rsidRDefault="007A2B32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7A2B32" w:rsidRPr="00C8569F" w:rsidRDefault="007A2B32" w:rsidP="006C5EA4">
          <w:pPr>
            <w:spacing w:after="0" w:line="240" w:lineRule="auto"/>
            <w:rPr>
              <w:sz w:val="16"/>
              <w:szCs w:val="16"/>
            </w:rPr>
          </w:pPr>
          <w:r w:rsidRPr="00C8569F">
            <w:rPr>
              <w:sz w:val="16"/>
              <w:szCs w:val="16"/>
            </w:rPr>
            <w:t xml:space="preserve">Дата: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7A2B32" w:rsidRPr="00C8569F" w:rsidRDefault="007A2B32" w:rsidP="006C5EA4">
          <w:pPr>
            <w:spacing w:after="0" w:line="240" w:lineRule="auto"/>
          </w:pPr>
          <w:r w:rsidRPr="00C8569F">
            <w:rPr>
              <w:sz w:val="16"/>
              <w:szCs w:val="16"/>
            </w:rPr>
            <w:t xml:space="preserve">Стр.: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из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7A2B32" w:rsidRPr="006C5EA4" w:rsidRDefault="007A2B32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063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75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2314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416CB"/>
    <w:multiLevelType w:val="hybridMultilevel"/>
    <w:tmpl w:val="82DCC5C8"/>
    <w:lvl w:ilvl="0" w:tplc="8258F7A2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7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8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9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6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1"/>
  </w:num>
  <w:num w:numId="3">
    <w:abstractNumId w:val="47"/>
  </w:num>
  <w:num w:numId="4">
    <w:abstractNumId w:val="19"/>
  </w:num>
  <w:num w:numId="5">
    <w:abstractNumId w:val="40"/>
  </w:num>
  <w:num w:numId="6">
    <w:abstractNumId w:val="2"/>
  </w:num>
  <w:num w:numId="7">
    <w:abstractNumId w:val="34"/>
  </w:num>
  <w:num w:numId="8">
    <w:abstractNumId w:val="36"/>
  </w:num>
  <w:num w:numId="9">
    <w:abstractNumId w:val="16"/>
  </w:num>
  <w:num w:numId="10">
    <w:abstractNumId w:val="41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0"/>
  </w:num>
  <w:num w:numId="15">
    <w:abstractNumId w:val="6"/>
  </w:num>
  <w:num w:numId="16">
    <w:abstractNumId w:val="21"/>
  </w:num>
  <w:num w:numId="17">
    <w:abstractNumId w:val="9"/>
  </w:num>
  <w:num w:numId="18">
    <w:abstractNumId w:val="32"/>
  </w:num>
  <w:num w:numId="19">
    <w:abstractNumId w:val="17"/>
  </w:num>
  <w:num w:numId="20">
    <w:abstractNumId w:val="45"/>
  </w:num>
  <w:num w:numId="21">
    <w:abstractNumId w:val="29"/>
  </w:num>
  <w:num w:numId="22">
    <w:abstractNumId w:val="18"/>
  </w:num>
  <w:num w:numId="23">
    <w:abstractNumId w:val="5"/>
  </w:num>
  <w:num w:numId="24">
    <w:abstractNumId w:val="48"/>
  </w:num>
  <w:num w:numId="25">
    <w:abstractNumId w:val="7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8"/>
  </w:num>
  <w:num w:numId="29">
    <w:abstractNumId w:val="39"/>
  </w:num>
  <w:num w:numId="30">
    <w:abstractNumId w:val="37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0"/>
  </w:num>
  <w:num w:numId="34">
    <w:abstractNumId w:val="13"/>
  </w:num>
  <w:num w:numId="35">
    <w:abstractNumId w:val="26"/>
  </w:num>
  <w:num w:numId="36">
    <w:abstractNumId w:val="25"/>
  </w:num>
  <w:num w:numId="37">
    <w:abstractNumId w:val="23"/>
  </w:num>
  <w:num w:numId="38">
    <w:abstractNumId w:val="27"/>
  </w:num>
  <w:num w:numId="39">
    <w:abstractNumId w:val="42"/>
  </w:num>
  <w:num w:numId="40">
    <w:abstractNumId w:val="33"/>
  </w:num>
  <w:num w:numId="41">
    <w:abstractNumId w:val="0"/>
  </w:num>
  <w:num w:numId="42">
    <w:abstractNumId w:val="38"/>
  </w:num>
  <w:num w:numId="43">
    <w:abstractNumId w:val="10"/>
  </w:num>
  <w:num w:numId="44">
    <w:abstractNumId w:val="44"/>
  </w:num>
  <w:num w:numId="45">
    <w:abstractNumId w:val="4"/>
  </w:num>
  <w:num w:numId="46">
    <w:abstractNumId w:val="22"/>
  </w:num>
  <w:num w:numId="47">
    <w:abstractNumId w:val="14"/>
  </w:num>
  <w:num w:numId="48">
    <w:abstractNumId w:val="46"/>
  </w:num>
  <w:num w:numId="49">
    <w:abstractNumId w:val="43"/>
  </w:num>
  <w:num w:numId="50">
    <w:abstractNumId w:val="32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</w:num>
  <w:num w:numId="53">
    <w:abstractNumId w:val="28"/>
  </w:num>
  <w:num w:numId="54">
    <w:abstractNumId w:val="3"/>
  </w:num>
  <w:num w:numId="55">
    <w:abstractNumId w:val="15"/>
  </w:num>
  <w:num w:numId="56">
    <w:abstractNumId w:val="24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anova, Elena">
    <w15:presenceInfo w15:providerId="AD" w15:userId="S-1-5-21-3131113085-114605998-3946476359-96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608"/>
    <w:rsid w:val="00002FFD"/>
    <w:rsid w:val="00004A94"/>
    <w:rsid w:val="000105B0"/>
    <w:rsid w:val="00012812"/>
    <w:rsid w:val="0001506A"/>
    <w:rsid w:val="000172E2"/>
    <w:rsid w:val="0001754E"/>
    <w:rsid w:val="00017B38"/>
    <w:rsid w:val="00021464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76126"/>
    <w:rsid w:val="00077B4F"/>
    <w:rsid w:val="000833E5"/>
    <w:rsid w:val="00090248"/>
    <w:rsid w:val="00090DFC"/>
    <w:rsid w:val="00091034"/>
    <w:rsid w:val="00091865"/>
    <w:rsid w:val="000918C7"/>
    <w:rsid w:val="00092120"/>
    <w:rsid w:val="00093AB5"/>
    <w:rsid w:val="00096FE8"/>
    <w:rsid w:val="000A35D4"/>
    <w:rsid w:val="000A6CB8"/>
    <w:rsid w:val="000A6F51"/>
    <w:rsid w:val="000A7A31"/>
    <w:rsid w:val="000B5B65"/>
    <w:rsid w:val="000C199E"/>
    <w:rsid w:val="000C3493"/>
    <w:rsid w:val="000C73A1"/>
    <w:rsid w:val="000C73AF"/>
    <w:rsid w:val="000D506F"/>
    <w:rsid w:val="000E2A9F"/>
    <w:rsid w:val="000F0AB3"/>
    <w:rsid w:val="000F5C73"/>
    <w:rsid w:val="00107AF0"/>
    <w:rsid w:val="00125E8F"/>
    <w:rsid w:val="00126391"/>
    <w:rsid w:val="00130983"/>
    <w:rsid w:val="00136E79"/>
    <w:rsid w:val="00136F0B"/>
    <w:rsid w:val="00150182"/>
    <w:rsid w:val="001520D7"/>
    <w:rsid w:val="001536AA"/>
    <w:rsid w:val="00175D62"/>
    <w:rsid w:val="00186065"/>
    <w:rsid w:val="00190EF6"/>
    <w:rsid w:val="00191406"/>
    <w:rsid w:val="00196776"/>
    <w:rsid w:val="00196C9E"/>
    <w:rsid w:val="0019719B"/>
    <w:rsid w:val="00197D8E"/>
    <w:rsid w:val="001A39FD"/>
    <w:rsid w:val="001C1621"/>
    <w:rsid w:val="001C2F2A"/>
    <w:rsid w:val="001C6518"/>
    <w:rsid w:val="001D241C"/>
    <w:rsid w:val="001D3F72"/>
    <w:rsid w:val="001D5DD3"/>
    <w:rsid w:val="001E20E2"/>
    <w:rsid w:val="001E4D41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433"/>
    <w:rsid w:val="00227373"/>
    <w:rsid w:val="00227BD5"/>
    <w:rsid w:val="00227E76"/>
    <w:rsid w:val="00233806"/>
    <w:rsid w:val="0024443E"/>
    <w:rsid w:val="002520F7"/>
    <w:rsid w:val="0025213A"/>
    <w:rsid w:val="00255BD0"/>
    <w:rsid w:val="00273260"/>
    <w:rsid w:val="0027390F"/>
    <w:rsid w:val="002801D2"/>
    <w:rsid w:val="00280267"/>
    <w:rsid w:val="00287AA2"/>
    <w:rsid w:val="002958D3"/>
    <w:rsid w:val="0029607E"/>
    <w:rsid w:val="002A230D"/>
    <w:rsid w:val="002A3F43"/>
    <w:rsid w:val="002B2BF5"/>
    <w:rsid w:val="002B4B01"/>
    <w:rsid w:val="002B7976"/>
    <w:rsid w:val="002C3B03"/>
    <w:rsid w:val="002C673F"/>
    <w:rsid w:val="002E4A29"/>
    <w:rsid w:val="002F061A"/>
    <w:rsid w:val="002F0B7A"/>
    <w:rsid w:val="002F65A0"/>
    <w:rsid w:val="002F7797"/>
    <w:rsid w:val="00305C0B"/>
    <w:rsid w:val="00306A3E"/>
    <w:rsid w:val="00310DF1"/>
    <w:rsid w:val="00314819"/>
    <w:rsid w:val="003148DE"/>
    <w:rsid w:val="00330C6D"/>
    <w:rsid w:val="00336C09"/>
    <w:rsid w:val="00341B9A"/>
    <w:rsid w:val="00342CD8"/>
    <w:rsid w:val="00345CC6"/>
    <w:rsid w:val="003513C5"/>
    <w:rsid w:val="00361294"/>
    <w:rsid w:val="003664CA"/>
    <w:rsid w:val="003810B1"/>
    <w:rsid w:val="003812A7"/>
    <w:rsid w:val="00383467"/>
    <w:rsid w:val="0039074F"/>
    <w:rsid w:val="0039076B"/>
    <w:rsid w:val="00392C0B"/>
    <w:rsid w:val="00394CB7"/>
    <w:rsid w:val="0039610A"/>
    <w:rsid w:val="00396D85"/>
    <w:rsid w:val="003A3A2E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D776E"/>
    <w:rsid w:val="003E44C4"/>
    <w:rsid w:val="003F255A"/>
    <w:rsid w:val="004050DB"/>
    <w:rsid w:val="00411D27"/>
    <w:rsid w:val="00412A0F"/>
    <w:rsid w:val="00414F2A"/>
    <w:rsid w:val="00415750"/>
    <w:rsid w:val="00422CBC"/>
    <w:rsid w:val="00426827"/>
    <w:rsid w:val="004304C1"/>
    <w:rsid w:val="00432DB4"/>
    <w:rsid w:val="0043359F"/>
    <w:rsid w:val="00433F7A"/>
    <w:rsid w:val="00435092"/>
    <w:rsid w:val="004366D5"/>
    <w:rsid w:val="00442C05"/>
    <w:rsid w:val="00445C39"/>
    <w:rsid w:val="00447E5D"/>
    <w:rsid w:val="00453C95"/>
    <w:rsid w:val="00456907"/>
    <w:rsid w:val="0046218E"/>
    <w:rsid w:val="00475D28"/>
    <w:rsid w:val="00476176"/>
    <w:rsid w:val="00484DDE"/>
    <w:rsid w:val="00487CFC"/>
    <w:rsid w:val="0049433C"/>
    <w:rsid w:val="0049593B"/>
    <w:rsid w:val="00496D0A"/>
    <w:rsid w:val="00497068"/>
    <w:rsid w:val="004A1B68"/>
    <w:rsid w:val="004A50F3"/>
    <w:rsid w:val="004B6350"/>
    <w:rsid w:val="004B75A8"/>
    <w:rsid w:val="004C05EC"/>
    <w:rsid w:val="004C1A22"/>
    <w:rsid w:val="004C2BC4"/>
    <w:rsid w:val="004C39EE"/>
    <w:rsid w:val="004C7CDB"/>
    <w:rsid w:val="004E10A2"/>
    <w:rsid w:val="004E363A"/>
    <w:rsid w:val="004E7F6E"/>
    <w:rsid w:val="004F0377"/>
    <w:rsid w:val="004F7C42"/>
    <w:rsid w:val="00503F88"/>
    <w:rsid w:val="00505B6A"/>
    <w:rsid w:val="00507D15"/>
    <w:rsid w:val="00511A36"/>
    <w:rsid w:val="005152D8"/>
    <w:rsid w:val="005161C8"/>
    <w:rsid w:val="005255E6"/>
    <w:rsid w:val="005308C1"/>
    <w:rsid w:val="00533A21"/>
    <w:rsid w:val="005435DD"/>
    <w:rsid w:val="005642C5"/>
    <w:rsid w:val="0056477D"/>
    <w:rsid w:val="00576313"/>
    <w:rsid w:val="005946BD"/>
    <w:rsid w:val="00595357"/>
    <w:rsid w:val="00596035"/>
    <w:rsid w:val="005A3505"/>
    <w:rsid w:val="005A54D2"/>
    <w:rsid w:val="005A6294"/>
    <w:rsid w:val="005A67E7"/>
    <w:rsid w:val="005B1F36"/>
    <w:rsid w:val="005B417B"/>
    <w:rsid w:val="005E28AD"/>
    <w:rsid w:val="005F5310"/>
    <w:rsid w:val="00606CD7"/>
    <w:rsid w:val="0062041C"/>
    <w:rsid w:val="006273D1"/>
    <w:rsid w:val="00627E46"/>
    <w:rsid w:val="00640DE2"/>
    <w:rsid w:val="006451EE"/>
    <w:rsid w:val="0065223D"/>
    <w:rsid w:val="0065566F"/>
    <w:rsid w:val="00655759"/>
    <w:rsid w:val="00655F1B"/>
    <w:rsid w:val="006601EB"/>
    <w:rsid w:val="00661397"/>
    <w:rsid w:val="00662A12"/>
    <w:rsid w:val="00662E4D"/>
    <w:rsid w:val="00663D5F"/>
    <w:rsid w:val="006650DF"/>
    <w:rsid w:val="0066653B"/>
    <w:rsid w:val="00667334"/>
    <w:rsid w:val="006730A3"/>
    <w:rsid w:val="006740F6"/>
    <w:rsid w:val="00677618"/>
    <w:rsid w:val="006840B7"/>
    <w:rsid w:val="00685F0B"/>
    <w:rsid w:val="006909A5"/>
    <w:rsid w:val="00691A3B"/>
    <w:rsid w:val="00691CA8"/>
    <w:rsid w:val="0069796A"/>
    <w:rsid w:val="006A2B8A"/>
    <w:rsid w:val="006B6617"/>
    <w:rsid w:val="006C5EA4"/>
    <w:rsid w:val="006D2BC9"/>
    <w:rsid w:val="006D3852"/>
    <w:rsid w:val="006D46A8"/>
    <w:rsid w:val="006E4C12"/>
    <w:rsid w:val="006F00A0"/>
    <w:rsid w:val="006F798E"/>
    <w:rsid w:val="00700031"/>
    <w:rsid w:val="00700104"/>
    <w:rsid w:val="00702AAB"/>
    <w:rsid w:val="00702C1E"/>
    <w:rsid w:val="007063F0"/>
    <w:rsid w:val="00722A0A"/>
    <w:rsid w:val="00730841"/>
    <w:rsid w:val="00731328"/>
    <w:rsid w:val="00731BCD"/>
    <w:rsid w:val="00731CDA"/>
    <w:rsid w:val="00734D69"/>
    <w:rsid w:val="00740042"/>
    <w:rsid w:val="00744284"/>
    <w:rsid w:val="007467D0"/>
    <w:rsid w:val="00752B3D"/>
    <w:rsid w:val="00752FE4"/>
    <w:rsid w:val="00755BE4"/>
    <w:rsid w:val="00763CF9"/>
    <w:rsid w:val="0076538C"/>
    <w:rsid w:val="007725C4"/>
    <w:rsid w:val="00775490"/>
    <w:rsid w:val="00786660"/>
    <w:rsid w:val="00791FBB"/>
    <w:rsid w:val="007940ED"/>
    <w:rsid w:val="007A117A"/>
    <w:rsid w:val="007A2B32"/>
    <w:rsid w:val="007A6391"/>
    <w:rsid w:val="007B0352"/>
    <w:rsid w:val="007B3C35"/>
    <w:rsid w:val="007B5F45"/>
    <w:rsid w:val="007B62E1"/>
    <w:rsid w:val="007B6D80"/>
    <w:rsid w:val="007C0D12"/>
    <w:rsid w:val="007C18DB"/>
    <w:rsid w:val="007C578C"/>
    <w:rsid w:val="007D5E2D"/>
    <w:rsid w:val="007E23A3"/>
    <w:rsid w:val="007E4806"/>
    <w:rsid w:val="007E7DF3"/>
    <w:rsid w:val="007F2925"/>
    <w:rsid w:val="007F753C"/>
    <w:rsid w:val="008007CC"/>
    <w:rsid w:val="00805452"/>
    <w:rsid w:val="008247E1"/>
    <w:rsid w:val="00832926"/>
    <w:rsid w:val="00832AD9"/>
    <w:rsid w:val="00834374"/>
    <w:rsid w:val="00834907"/>
    <w:rsid w:val="00857C43"/>
    <w:rsid w:val="008604DE"/>
    <w:rsid w:val="008705AA"/>
    <w:rsid w:val="00871D7D"/>
    <w:rsid w:val="00881CA6"/>
    <w:rsid w:val="00883B46"/>
    <w:rsid w:val="00885C96"/>
    <w:rsid w:val="00892171"/>
    <w:rsid w:val="0089661C"/>
    <w:rsid w:val="008A1BC1"/>
    <w:rsid w:val="008A47C8"/>
    <w:rsid w:val="008A4AAE"/>
    <w:rsid w:val="008B0849"/>
    <w:rsid w:val="008C0908"/>
    <w:rsid w:val="008C6107"/>
    <w:rsid w:val="008D03EE"/>
    <w:rsid w:val="008E0EDD"/>
    <w:rsid w:val="008E4546"/>
    <w:rsid w:val="008E46E0"/>
    <w:rsid w:val="008E5CE7"/>
    <w:rsid w:val="008F0058"/>
    <w:rsid w:val="008F401F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35A0B"/>
    <w:rsid w:val="009467D9"/>
    <w:rsid w:val="0094709E"/>
    <w:rsid w:val="009577DA"/>
    <w:rsid w:val="009577F4"/>
    <w:rsid w:val="00957D76"/>
    <w:rsid w:val="00960CF3"/>
    <w:rsid w:val="0096173A"/>
    <w:rsid w:val="00962B33"/>
    <w:rsid w:val="0096376B"/>
    <w:rsid w:val="00970E1B"/>
    <w:rsid w:val="0097362B"/>
    <w:rsid w:val="00973E69"/>
    <w:rsid w:val="00983CCC"/>
    <w:rsid w:val="00985225"/>
    <w:rsid w:val="009856F8"/>
    <w:rsid w:val="00987C0B"/>
    <w:rsid w:val="00994E39"/>
    <w:rsid w:val="009A58C6"/>
    <w:rsid w:val="009A6292"/>
    <w:rsid w:val="009B4A33"/>
    <w:rsid w:val="009B7F33"/>
    <w:rsid w:val="009C0EAF"/>
    <w:rsid w:val="009C3402"/>
    <w:rsid w:val="009E04EB"/>
    <w:rsid w:val="009E05A9"/>
    <w:rsid w:val="009E74D5"/>
    <w:rsid w:val="009F5454"/>
    <w:rsid w:val="00A06E72"/>
    <w:rsid w:val="00A12803"/>
    <w:rsid w:val="00A16F2D"/>
    <w:rsid w:val="00A24F2E"/>
    <w:rsid w:val="00A25086"/>
    <w:rsid w:val="00A32ADF"/>
    <w:rsid w:val="00A37EE7"/>
    <w:rsid w:val="00A402B7"/>
    <w:rsid w:val="00A422D7"/>
    <w:rsid w:val="00A434B0"/>
    <w:rsid w:val="00A4367A"/>
    <w:rsid w:val="00A44225"/>
    <w:rsid w:val="00A542DF"/>
    <w:rsid w:val="00A569AC"/>
    <w:rsid w:val="00A57C4D"/>
    <w:rsid w:val="00A64FFC"/>
    <w:rsid w:val="00A6788D"/>
    <w:rsid w:val="00A73BF2"/>
    <w:rsid w:val="00A740DD"/>
    <w:rsid w:val="00A74ED1"/>
    <w:rsid w:val="00A754DA"/>
    <w:rsid w:val="00A800F1"/>
    <w:rsid w:val="00A82CA0"/>
    <w:rsid w:val="00A931AF"/>
    <w:rsid w:val="00A93A8B"/>
    <w:rsid w:val="00AA68AF"/>
    <w:rsid w:val="00AB77F7"/>
    <w:rsid w:val="00AC0F4C"/>
    <w:rsid w:val="00AC3933"/>
    <w:rsid w:val="00AC4BEB"/>
    <w:rsid w:val="00AD2655"/>
    <w:rsid w:val="00AD5032"/>
    <w:rsid w:val="00AD7061"/>
    <w:rsid w:val="00AF00ED"/>
    <w:rsid w:val="00AF191D"/>
    <w:rsid w:val="00AF2265"/>
    <w:rsid w:val="00AF4300"/>
    <w:rsid w:val="00AF6868"/>
    <w:rsid w:val="00B001AB"/>
    <w:rsid w:val="00B048D3"/>
    <w:rsid w:val="00B16912"/>
    <w:rsid w:val="00B16958"/>
    <w:rsid w:val="00B24104"/>
    <w:rsid w:val="00B2495A"/>
    <w:rsid w:val="00B3084B"/>
    <w:rsid w:val="00B32F7D"/>
    <w:rsid w:val="00B4615E"/>
    <w:rsid w:val="00B47915"/>
    <w:rsid w:val="00B515E5"/>
    <w:rsid w:val="00B57EB3"/>
    <w:rsid w:val="00B61CC8"/>
    <w:rsid w:val="00B66E07"/>
    <w:rsid w:val="00B67DCA"/>
    <w:rsid w:val="00B67FD1"/>
    <w:rsid w:val="00B71441"/>
    <w:rsid w:val="00B74639"/>
    <w:rsid w:val="00B763BB"/>
    <w:rsid w:val="00B76968"/>
    <w:rsid w:val="00B76C5C"/>
    <w:rsid w:val="00B86B44"/>
    <w:rsid w:val="00B86F4C"/>
    <w:rsid w:val="00B906D9"/>
    <w:rsid w:val="00B929D1"/>
    <w:rsid w:val="00B93106"/>
    <w:rsid w:val="00BA6A6C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F2E"/>
    <w:rsid w:val="00BE15F1"/>
    <w:rsid w:val="00BE1C92"/>
    <w:rsid w:val="00BF0EF3"/>
    <w:rsid w:val="00BF3A5D"/>
    <w:rsid w:val="00BF429D"/>
    <w:rsid w:val="00C0526E"/>
    <w:rsid w:val="00C13275"/>
    <w:rsid w:val="00C13536"/>
    <w:rsid w:val="00C1483D"/>
    <w:rsid w:val="00C166F3"/>
    <w:rsid w:val="00C16D67"/>
    <w:rsid w:val="00C16D79"/>
    <w:rsid w:val="00C17375"/>
    <w:rsid w:val="00C210DB"/>
    <w:rsid w:val="00C212D8"/>
    <w:rsid w:val="00C22B83"/>
    <w:rsid w:val="00C317C5"/>
    <w:rsid w:val="00C34211"/>
    <w:rsid w:val="00C355DE"/>
    <w:rsid w:val="00C438A1"/>
    <w:rsid w:val="00C46DEA"/>
    <w:rsid w:val="00C542CE"/>
    <w:rsid w:val="00C65AE8"/>
    <w:rsid w:val="00C706BA"/>
    <w:rsid w:val="00C7700F"/>
    <w:rsid w:val="00C779C1"/>
    <w:rsid w:val="00C81AA0"/>
    <w:rsid w:val="00C82515"/>
    <w:rsid w:val="00C844A3"/>
    <w:rsid w:val="00C8569F"/>
    <w:rsid w:val="00C85EC5"/>
    <w:rsid w:val="00C90ECA"/>
    <w:rsid w:val="00C9535A"/>
    <w:rsid w:val="00C9710A"/>
    <w:rsid w:val="00C977DD"/>
    <w:rsid w:val="00CA290E"/>
    <w:rsid w:val="00CA32CC"/>
    <w:rsid w:val="00CB0761"/>
    <w:rsid w:val="00CB1EEC"/>
    <w:rsid w:val="00CB4DBA"/>
    <w:rsid w:val="00CB6DBE"/>
    <w:rsid w:val="00CC2197"/>
    <w:rsid w:val="00CC3B30"/>
    <w:rsid w:val="00CC64B5"/>
    <w:rsid w:val="00CC7046"/>
    <w:rsid w:val="00CD28EE"/>
    <w:rsid w:val="00CD3076"/>
    <w:rsid w:val="00CE5782"/>
    <w:rsid w:val="00CF01CC"/>
    <w:rsid w:val="00CF03F3"/>
    <w:rsid w:val="00CF5424"/>
    <w:rsid w:val="00CF75F4"/>
    <w:rsid w:val="00CF7C32"/>
    <w:rsid w:val="00D00A7F"/>
    <w:rsid w:val="00D15D5B"/>
    <w:rsid w:val="00D22E88"/>
    <w:rsid w:val="00D27279"/>
    <w:rsid w:val="00D36DDB"/>
    <w:rsid w:val="00D410C3"/>
    <w:rsid w:val="00D411EC"/>
    <w:rsid w:val="00D44065"/>
    <w:rsid w:val="00D50D4C"/>
    <w:rsid w:val="00D50EE9"/>
    <w:rsid w:val="00D5655E"/>
    <w:rsid w:val="00D57A88"/>
    <w:rsid w:val="00D74603"/>
    <w:rsid w:val="00D8539B"/>
    <w:rsid w:val="00D87E5E"/>
    <w:rsid w:val="00D9185D"/>
    <w:rsid w:val="00D979BB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D0FA7"/>
    <w:rsid w:val="00DE4081"/>
    <w:rsid w:val="00DE4AB7"/>
    <w:rsid w:val="00DF5B98"/>
    <w:rsid w:val="00E03263"/>
    <w:rsid w:val="00E067CD"/>
    <w:rsid w:val="00E10020"/>
    <w:rsid w:val="00E13E41"/>
    <w:rsid w:val="00E249B8"/>
    <w:rsid w:val="00E25A1B"/>
    <w:rsid w:val="00E261A6"/>
    <w:rsid w:val="00E32887"/>
    <w:rsid w:val="00E32B21"/>
    <w:rsid w:val="00E34F4E"/>
    <w:rsid w:val="00E3559F"/>
    <w:rsid w:val="00E415A8"/>
    <w:rsid w:val="00E41DD4"/>
    <w:rsid w:val="00E4209F"/>
    <w:rsid w:val="00E46239"/>
    <w:rsid w:val="00E479F5"/>
    <w:rsid w:val="00E502E6"/>
    <w:rsid w:val="00E5626A"/>
    <w:rsid w:val="00E71E22"/>
    <w:rsid w:val="00E71FC8"/>
    <w:rsid w:val="00E724C5"/>
    <w:rsid w:val="00E85434"/>
    <w:rsid w:val="00E91A1C"/>
    <w:rsid w:val="00E92197"/>
    <w:rsid w:val="00E95248"/>
    <w:rsid w:val="00E95913"/>
    <w:rsid w:val="00EA5761"/>
    <w:rsid w:val="00EB1794"/>
    <w:rsid w:val="00EB24CA"/>
    <w:rsid w:val="00EB5C10"/>
    <w:rsid w:val="00EB6584"/>
    <w:rsid w:val="00EC2980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E83"/>
    <w:rsid w:val="00F124A4"/>
    <w:rsid w:val="00F13D50"/>
    <w:rsid w:val="00F15009"/>
    <w:rsid w:val="00F21899"/>
    <w:rsid w:val="00F244E2"/>
    <w:rsid w:val="00F252FB"/>
    <w:rsid w:val="00F2776F"/>
    <w:rsid w:val="00F30362"/>
    <w:rsid w:val="00F364D9"/>
    <w:rsid w:val="00F37246"/>
    <w:rsid w:val="00F37848"/>
    <w:rsid w:val="00F40A4B"/>
    <w:rsid w:val="00F501DF"/>
    <w:rsid w:val="00F55942"/>
    <w:rsid w:val="00F5696E"/>
    <w:rsid w:val="00F64FAA"/>
    <w:rsid w:val="00F71333"/>
    <w:rsid w:val="00F81701"/>
    <w:rsid w:val="00F8209C"/>
    <w:rsid w:val="00F92E48"/>
    <w:rsid w:val="00F94140"/>
    <w:rsid w:val="00FA5C1F"/>
    <w:rsid w:val="00FA70E0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D6147"/>
    <w:rsid w:val="00FD6514"/>
    <w:rsid w:val="00FE3116"/>
    <w:rsid w:val="00FF2170"/>
    <w:rsid w:val="00FF5886"/>
    <w:rsid w:val="00FF5A18"/>
    <w:rsid w:val="00FF638E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  <w:style w:type="paragraph" w:customStyle="1" w:styleId="dt-p">
    <w:name w:val="dt-p"/>
    <w:basedOn w:val="a"/>
    <w:rsid w:val="007A2B32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val="ru-RU" w:eastAsia="zh-CN"/>
    </w:rPr>
  </w:style>
  <w:style w:type="character" w:customStyle="1" w:styleId="dt-r">
    <w:name w:val="dt-r"/>
    <w:basedOn w:val="a0"/>
    <w:rsid w:val="007A2B32"/>
  </w:style>
  <w:style w:type="character" w:customStyle="1" w:styleId="dt-m">
    <w:name w:val="dt-m"/>
    <w:basedOn w:val="a0"/>
    <w:rsid w:val="007A2B32"/>
  </w:style>
  <w:style w:type="paragraph" w:styleId="af5">
    <w:name w:val="Normal (Web)"/>
    <w:basedOn w:val="a"/>
    <w:uiPriority w:val="99"/>
    <w:semiHidden/>
    <w:unhideWhenUsed/>
    <w:rsid w:val="00C355DE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9816-40E2-429F-A7E2-3FAB1210E7FB}">
  <ds:schemaRefs>
    <ds:schemaRef ds:uri="http://schemas.microsoft.com/office/2006/metadata/properties"/>
    <ds:schemaRef ds:uri="529705ba-42a4-4106-8d7d-dd938774e8f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4FA52F-EF1B-4502-A23D-2E8D9EAD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F_VWAG_Multipage_hoch_intern_de.dotx</Template>
  <TotalTime>0</TotalTime>
  <Pages>9</Pages>
  <Words>1777</Words>
  <Characters>13654</Characters>
  <Application>Microsoft Office Word</Application>
  <DocSecurity>4</DocSecurity>
  <Lines>113</Lines>
  <Paragraphs>30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Iliassowa, Swetlana (VW Group Rus)</dc:creator>
  <cp:lastModifiedBy>Baranova, Elena</cp:lastModifiedBy>
  <cp:revision>2</cp:revision>
  <cp:lastPrinted>2021-08-23T13:56:00Z</cp:lastPrinted>
  <dcterms:created xsi:type="dcterms:W3CDTF">2024-11-14T12:02:00Z</dcterms:created>
  <dcterms:modified xsi:type="dcterms:W3CDTF">2024-11-14T12:02:00Z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