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FE57" w14:textId="150D8861" w:rsidR="0065566F" w:rsidRPr="00586348" w:rsidRDefault="0056477D" w:rsidP="00AF191D">
      <w:pPr>
        <w:pStyle w:val="Headline"/>
        <w:spacing w:line="240" w:lineRule="auto"/>
        <w:rPr>
          <w:rFonts w:ascii="Verdana" w:hAnsi="Verdana"/>
          <w:lang w:val="ru-RU"/>
        </w:rPr>
      </w:pPr>
      <w:r w:rsidRPr="00586348">
        <w:rPr>
          <w:rFonts w:ascii="Verdana" w:hAnsi="Verdana"/>
          <w:lang w:val="ru-RU"/>
        </w:rPr>
        <w:t xml:space="preserve">Внутренний конкурс </w:t>
      </w:r>
      <w:r w:rsidR="0065566F" w:rsidRPr="00586348">
        <w:rPr>
          <w:rFonts w:ascii="Verdana" w:hAnsi="Verdana"/>
          <w:lang w:val="ru-RU"/>
        </w:rPr>
        <w:t xml:space="preserve">на оказание услуг </w:t>
      </w:r>
      <w:r w:rsidRPr="00586348">
        <w:rPr>
          <w:rFonts w:ascii="Verdana" w:hAnsi="Verdana"/>
          <w:lang w:val="ru-RU"/>
        </w:rPr>
        <w:t>__________</w:t>
      </w:r>
      <w:r w:rsidR="00194850" w:rsidRPr="00586348">
        <w:rPr>
          <w:rFonts w:ascii="Verdana" w:hAnsi="Verdana"/>
          <w:lang w:val="ru-RU"/>
        </w:rPr>
        <w:t>________________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586348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586348">
            <w:rPr>
              <w:rFonts w:ascii="Verdana" w:hAnsi="Verdana"/>
            </w:rPr>
            <w:fldChar w:fldCharType="begin"/>
          </w:r>
          <w:r w:rsidRPr="00586348">
            <w:rPr>
              <w:rFonts w:ascii="Verdana" w:hAnsi="Verdana"/>
            </w:rPr>
            <w:instrText xml:space="preserve"> TOC \o "1-2" \h \z \u </w:instrText>
          </w:r>
          <w:r w:rsidRPr="00586348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586348">
              <w:rPr>
                <w:rStyle w:val="ad"/>
                <w:rFonts w:ascii="Verdana" w:hAnsi="Verdana"/>
              </w:rPr>
              <w:t>I.</w:t>
            </w:r>
            <w:r w:rsidR="00C46DEA" w:rsidRPr="00586348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586348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586348">
              <w:rPr>
                <w:rFonts w:ascii="Verdana" w:hAnsi="Verdana"/>
                <w:webHidden/>
              </w:rPr>
              <w:tab/>
            </w:r>
            <w:r w:rsidR="00C46DEA" w:rsidRPr="00586348">
              <w:rPr>
                <w:rFonts w:ascii="Verdana" w:hAnsi="Verdana"/>
                <w:webHidden/>
              </w:rPr>
              <w:fldChar w:fldCharType="begin"/>
            </w:r>
            <w:r w:rsidR="00C46DEA" w:rsidRPr="00586348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586348">
              <w:rPr>
                <w:rFonts w:ascii="Verdana" w:hAnsi="Verdana"/>
                <w:webHidden/>
              </w:rPr>
            </w:r>
            <w:r w:rsidR="00C46DEA" w:rsidRPr="00586348">
              <w:rPr>
                <w:rFonts w:ascii="Verdana" w:hAnsi="Verdana"/>
                <w:webHidden/>
              </w:rPr>
              <w:fldChar w:fldCharType="separate"/>
            </w:r>
            <w:r w:rsidR="00C46DEA" w:rsidRPr="00586348">
              <w:rPr>
                <w:rFonts w:ascii="Verdana" w:hAnsi="Verdana"/>
                <w:webHidden/>
              </w:rPr>
              <w:t>2</w:t>
            </w:r>
            <w:r w:rsidR="00C46DEA" w:rsidRPr="00586348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586348" w:rsidRDefault="0000000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586348">
              <w:rPr>
                <w:rStyle w:val="ad"/>
                <w:rFonts w:ascii="Verdana" w:hAnsi="Verdana"/>
                <w:noProof/>
              </w:rPr>
              <w:t>1.</w:t>
            </w:r>
            <w:r w:rsidR="00C46DEA" w:rsidRPr="00586348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586348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586348">
              <w:rPr>
                <w:rFonts w:ascii="Verdana" w:hAnsi="Verdana"/>
                <w:noProof/>
                <w:webHidden/>
              </w:rPr>
              <w:tab/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586348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586348">
              <w:rPr>
                <w:rFonts w:ascii="Verdana" w:hAnsi="Verdana"/>
                <w:noProof/>
                <w:webHidden/>
              </w:rPr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586348">
              <w:rPr>
                <w:rFonts w:ascii="Verdana" w:hAnsi="Verdana"/>
                <w:noProof/>
                <w:webHidden/>
              </w:rPr>
              <w:t>2</w:t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5C619248" w:rsidR="00C46DEA" w:rsidRPr="00586348" w:rsidRDefault="0000000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586348">
              <w:rPr>
                <w:rStyle w:val="ad"/>
                <w:rFonts w:ascii="Verdana" w:hAnsi="Verdana"/>
                <w:noProof/>
              </w:rPr>
              <w:t>2.</w:t>
            </w:r>
            <w:r w:rsidR="00C46DEA" w:rsidRPr="00586348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586348">
              <w:rPr>
                <w:rStyle w:val="ad"/>
                <w:rFonts w:ascii="Verdana" w:hAnsi="Verdana"/>
                <w:noProof/>
              </w:rPr>
              <w:t>Описание услуг</w:t>
            </w:r>
            <w:r w:rsidR="00C46DEA" w:rsidRPr="00586348">
              <w:rPr>
                <w:rFonts w:ascii="Verdana" w:hAnsi="Verdana"/>
                <w:noProof/>
                <w:webHidden/>
              </w:rPr>
              <w:tab/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586348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586348">
              <w:rPr>
                <w:rFonts w:ascii="Verdana" w:hAnsi="Verdana"/>
                <w:noProof/>
                <w:webHidden/>
              </w:rPr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586348">
              <w:rPr>
                <w:rFonts w:ascii="Verdana" w:hAnsi="Verdana"/>
                <w:noProof/>
                <w:webHidden/>
              </w:rPr>
              <w:t>2</w:t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586348" w:rsidRDefault="0000000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586348">
              <w:rPr>
                <w:rStyle w:val="ad"/>
                <w:rFonts w:ascii="Verdana" w:hAnsi="Verdana"/>
                <w:noProof/>
              </w:rPr>
              <w:t>3.</w:t>
            </w:r>
            <w:r w:rsidR="00C46DEA" w:rsidRPr="00586348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586348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586348">
              <w:rPr>
                <w:rFonts w:ascii="Verdana" w:hAnsi="Verdana"/>
                <w:noProof/>
                <w:webHidden/>
              </w:rPr>
              <w:tab/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586348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586348">
              <w:rPr>
                <w:rFonts w:ascii="Verdana" w:hAnsi="Verdana"/>
                <w:noProof/>
                <w:webHidden/>
              </w:rPr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586348">
              <w:rPr>
                <w:rFonts w:ascii="Verdana" w:hAnsi="Verdana"/>
                <w:noProof/>
                <w:webHidden/>
              </w:rPr>
              <w:t>2</w:t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586348" w:rsidRDefault="0000000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586348">
              <w:rPr>
                <w:rStyle w:val="ad"/>
                <w:rFonts w:ascii="Verdana" w:hAnsi="Verdana"/>
                <w:noProof/>
              </w:rPr>
              <w:t>4.</w:t>
            </w:r>
            <w:r w:rsidR="00C46DEA" w:rsidRPr="00586348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586348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586348">
              <w:rPr>
                <w:rFonts w:ascii="Verdana" w:hAnsi="Verdana"/>
                <w:noProof/>
                <w:webHidden/>
              </w:rPr>
              <w:tab/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586348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586348">
              <w:rPr>
                <w:rFonts w:ascii="Verdana" w:hAnsi="Verdana"/>
                <w:noProof/>
                <w:webHidden/>
              </w:rPr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586348">
              <w:rPr>
                <w:rFonts w:ascii="Verdana" w:hAnsi="Verdana"/>
                <w:noProof/>
                <w:webHidden/>
              </w:rPr>
              <w:t>2</w:t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586348" w:rsidRDefault="0000000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586348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586348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586348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586348">
              <w:rPr>
                <w:rFonts w:ascii="Verdana" w:hAnsi="Verdana"/>
                <w:noProof/>
                <w:webHidden/>
              </w:rPr>
              <w:tab/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586348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586348">
              <w:rPr>
                <w:rFonts w:ascii="Verdana" w:hAnsi="Verdana"/>
                <w:noProof/>
                <w:webHidden/>
              </w:rPr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586348">
              <w:rPr>
                <w:rFonts w:ascii="Verdana" w:hAnsi="Verdana"/>
                <w:noProof/>
                <w:webHidden/>
              </w:rPr>
              <w:t>3</w:t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586348" w:rsidRDefault="0000000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586348">
              <w:rPr>
                <w:rStyle w:val="ad"/>
                <w:rFonts w:ascii="Verdana" w:hAnsi="Verdana"/>
                <w:noProof/>
              </w:rPr>
              <w:t>6.</w:t>
            </w:r>
            <w:r w:rsidR="00C46DEA" w:rsidRPr="00586348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586348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586348">
              <w:rPr>
                <w:rFonts w:ascii="Verdana" w:hAnsi="Verdana"/>
                <w:noProof/>
                <w:webHidden/>
              </w:rPr>
              <w:tab/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586348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586348">
              <w:rPr>
                <w:rFonts w:ascii="Verdana" w:hAnsi="Verdana"/>
                <w:noProof/>
                <w:webHidden/>
              </w:rPr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586348">
              <w:rPr>
                <w:rFonts w:ascii="Verdana" w:hAnsi="Verdana"/>
                <w:noProof/>
                <w:webHidden/>
              </w:rPr>
              <w:t>4</w:t>
            </w:r>
            <w:r w:rsidR="00C46DEA" w:rsidRPr="00586348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586348" w:rsidRDefault="00000000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586348">
              <w:rPr>
                <w:rStyle w:val="ad"/>
                <w:rFonts w:ascii="Verdana" w:hAnsi="Verdana"/>
              </w:rPr>
              <w:t>II.</w:t>
            </w:r>
            <w:r w:rsidR="00C46DEA" w:rsidRPr="00586348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586348">
              <w:rPr>
                <w:rStyle w:val="ad"/>
                <w:rFonts w:ascii="Verdana" w:hAnsi="Verdana"/>
              </w:rPr>
              <w:t>Приложения</w:t>
            </w:r>
            <w:r w:rsidR="00C46DEA" w:rsidRPr="00586348">
              <w:rPr>
                <w:rFonts w:ascii="Verdana" w:hAnsi="Verdana"/>
                <w:webHidden/>
              </w:rPr>
              <w:tab/>
            </w:r>
            <w:r w:rsidR="00C46DEA" w:rsidRPr="00586348">
              <w:rPr>
                <w:rFonts w:ascii="Verdana" w:hAnsi="Verdana"/>
                <w:webHidden/>
              </w:rPr>
              <w:fldChar w:fldCharType="begin"/>
            </w:r>
            <w:r w:rsidR="00C46DEA" w:rsidRPr="00586348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586348">
              <w:rPr>
                <w:rFonts w:ascii="Verdana" w:hAnsi="Verdana"/>
                <w:webHidden/>
              </w:rPr>
            </w:r>
            <w:r w:rsidR="00C46DEA" w:rsidRPr="00586348">
              <w:rPr>
                <w:rFonts w:ascii="Verdana" w:hAnsi="Verdana"/>
                <w:webHidden/>
              </w:rPr>
              <w:fldChar w:fldCharType="separate"/>
            </w:r>
            <w:r w:rsidR="00C46DEA" w:rsidRPr="00586348">
              <w:rPr>
                <w:rFonts w:ascii="Verdana" w:hAnsi="Verdana"/>
                <w:webHidden/>
              </w:rPr>
              <w:t>5</w:t>
            </w:r>
            <w:r w:rsidR="00C46DEA" w:rsidRPr="00586348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586348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586348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586348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586348">
        <w:rPr>
          <w:rFonts w:ascii="Verdana" w:hAnsi="Verdana"/>
          <w:lang w:val="ru-RU"/>
        </w:rPr>
        <w:br w:type="page"/>
      </w:r>
    </w:p>
    <w:p w14:paraId="20DF75E5" w14:textId="77777777" w:rsidR="00130983" w:rsidRPr="00586348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r w:rsidRPr="00586348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586348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84854373"/>
      <w:r w:rsidRPr="00586348">
        <w:rPr>
          <w:rFonts w:ascii="Verdana" w:hAnsi="Verdana"/>
        </w:rPr>
        <w:t>Общие положения</w:t>
      </w:r>
      <w:bookmarkEnd w:id="20"/>
    </w:p>
    <w:p w14:paraId="672DC307" w14:textId="4C946A2B" w:rsidR="00E249B8" w:rsidRPr="00586348" w:rsidRDefault="00F15009" w:rsidP="000A6CB8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586348">
        <w:rPr>
          <w:rFonts w:ascii="Verdana" w:hAnsi="Verdana"/>
          <w:lang w:val="ru-RU"/>
        </w:rPr>
        <w:t xml:space="preserve">1.1. </w:t>
      </w:r>
      <w:r w:rsidR="00BD2A42" w:rsidRPr="00586348">
        <w:rPr>
          <w:rFonts w:ascii="Verdana" w:hAnsi="Verdana"/>
          <w:lang w:val="ru-RU"/>
        </w:rPr>
        <w:t>Термины, используемые в настоящем</w:t>
      </w:r>
      <w:r w:rsidR="00881CA6" w:rsidRPr="00586348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586348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Pr="00586348">
        <w:rPr>
          <w:rFonts w:ascii="Verdana" w:hAnsi="Verdana"/>
          <w:lang w:val="ru-RU"/>
        </w:rPr>
        <w:t xml:space="preserve">, размещенных в сети Интернет по адресу: </w:t>
      </w:r>
      <w:ins w:id="21" w:author="Denisova Elizaveta" w:date="2024-04-25T18:45:00Z">
        <w:r w:rsidR="001B1E58">
          <w:rPr>
            <w:rFonts w:ascii="Verdana" w:hAnsi="Verdana"/>
          </w:rPr>
          <w:fldChar w:fldCharType="begin"/>
        </w:r>
        <w:r w:rsidR="001B1E58" w:rsidRPr="001B1E58">
          <w:rPr>
            <w:rFonts w:ascii="Verdana" w:hAnsi="Verdana"/>
            <w:lang w:val="ru-RU"/>
            <w:rPrChange w:id="22" w:author="Denisova Elizaveta" w:date="2024-04-25T18:45:00Z">
              <w:rPr>
                <w:rFonts w:ascii="Verdana" w:hAnsi="Verdana"/>
              </w:rPr>
            </w:rPrChange>
          </w:rPr>
          <w:instrText xml:space="preserve"> </w:instrText>
        </w:r>
        <w:r w:rsidR="001B1E58">
          <w:rPr>
            <w:rFonts w:ascii="Verdana" w:hAnsi="Verdana"/>
          </w:rPr>
          <w:instrText>HYPERLINK</w:instrText>
        </w:r>
        <w:r w:rsidR="001B1E58" w:rsidRPr="001B1E58">
          <w:rPr>
            <w:rFonts w:ascii="Verdana" w:hAnsi="Verdana"/>
            <w:lang w:val="ru-RU"/>
            <w:rPrChange w:id="23" w:author="Denisova Elizaveta" w:date="2024-04-25T18:45:00Z">
              <w:rPr>
                <w:rFonts w:ascii="Verdana" w:hAnsi="Verdana"/>
              </w:rPr>
            </w:rPrChange>
          </w:rPr>
          <w:instrText xml:space="preserve"> "</w:instrText>
        </w:r>
      </w:ins>
      <w:r w:rsidR="001B1E58" w:rsidRPr="001B1E58">
        <w:rPr>
          <w:rPrChange w:id="24" w:author="Denisova Elizaveta" w:date="2024-04-25T18:45:00Z">
            <w:rPr>
              <w:rStyle w:val="ad"/>
              <w:rFonts w:ascii="Verdana" w:hAnsi="Verdana"/>
              <w:color w:val="000000"/>
            </w:rPr>
          </w:rPrChange>
        </w:rPr>
        <w:instrText>https</w:instrText>
      </w:r>
      <w:r w:rsidR="001B1E58" w:rsidRPr="001B1E58">
        <w:rPr>
          <w:rPrChange w:id="25" w:author="Denisova Elizaveta" w:date="2024-04-25T18:45:00Z">
            <w:rPr>
              <w:rStyle w:val="ad"/>
              <w:rFonts w:ascii="Verdana" w:hAnsi="Verdana"/>
              <w:color w:val="000000"/>
              <w:lang w:val="ru-RU"/>
            </w:rPr>
          </w:rPrChange>
        </w:rPr>
        <w:instrText>://</w:instrText>
      </w:r>
      <w:ins w:id="26" w:author="Denisova Elizaveta" w:date="2024-04-25T18:45:00Z">
        <w:r w:rsidR="001B1E58">
          <w:rPr>
            <w:rFonts w:ascii="Verdana" w:hAnsi="Verdana"/>
            <w:lang w:val="en-US"/>
          </w:rPr>
          <w:instrText>agr</w:instrText>
        </w:r>
        <w:r w:rsidR="001B1E58" w:rsidRPr="001B1E58">
          <w:rPr>
            <w:rFonts w:ascii="Verdana" w:hAnsi="Verdana"/>
            <w:lang w:val="ru-RU"/>
            <w:rPrChange w:id="27" w:author="Denisova Elizaveta" w:date="2024-04-25T18:45:00Z">
              <w:rPr>
                <w:rFonts w:ascii="Verdana" w:hAnsi="Verdana"/>
                <w:lang w:val="en-US"/>
              </w:rPr>
            </w:rPrChange>
          </w:rPr>
          <w:instrText>.</w:instrText>
        </w:r>
        <w:r w:rsidR="001B1E58">
          <w:rPr>
            <w:rFonts w:ascii="Verdana" w:hAnsi="Verdana"/>
            <w:lang w:val="en-US"/>
          </w:rPr>
          <w:instrText>auto</w:instrText>
        </w:r>
        <w:r w:rsidR="001B1E58" w:rsidRPr="001B1E58">
          <w:rPr>
            <w:rFonts w:ascii="Verdana" w:hAnsi="Verdana"/>
            <w:lang w:val="ru-RU"/>
            <w:rPrChange w:id="28" w:author="Denisova Elizaveta" w:date="2024-04-25T18:45:00Z">
              <w:rPr>
                <w:rFonts w:ascii="Verdana" w:hAnsi="Verdana"/>
                <w:lang w:val="en-US"/>
              </w:rPr>
            </w:rPrChange>
          </w:rPr>
          <w:instrText>/</w:instrText>
        </w:r>
        <w:r w:rsidR="001B1E58">
          <w:rPr>
            <w:rFonts w:ascii="Verdana" w:hAnsi="Verdana"/>
            <w:lang w:val="en-US"/>
          </w:rPr>
          <w:instrText>purchase</w:instrText>
        </w:r>
        <w:r w:rsidR="001B1E58" w:rsidRPr="001B1E58">
          <w:rPr>
            <w:rFonts w:ascii="Verdana" w:hAnsi="Verdana"/>
            <w:lang w:val="ru-RU"/>
            <w:rPrChange w:id="29" w:author="Denisova Elizaveta" w:date="2024-04-25T18:45:00Z">
              <w:rPr>
                <w:rFonts w:ascii="Verdana" w:hAnsi="Verdana"/>
              </w:rPr>
            </w:rPrChange>
          </w:rPr>
          <w:instrText xml:space="preserve">" </w:instrText>
        </w:r>
        <w:r w:rsidR="001B1E58">
          <w:rPr>
            <w:rFonts w:ascii="Verdana" w:hAnsi="Verdana"/>
          </w:rPr>
        </w:r>
        <w:r w:rsidR="001B1E58">
          <w:rPr>
            <w:rFonts w:ascii="Verdana" w:hAnsi="Verdana"/>
          </w:rPr>
          <w:fldChar w:fldCharType="separate"/>
        </w:r>
      </w:ins>
      <w:r w:rsidR="001B1E58" w:rsidRPr="000B11A8">
        <w:rPr>
          <w:rStyle w:val="ad"/>
          <w:rFonts w:ascii="Verdana" w:hAnsi="Verdana"/>
          <w:rPrChange w:id="30" w:author="Denisova Elizaveta" w:date="2024-04-25T18:45:00Z">
            <w:rPr>
              <w:rStyle w:val="ad"/>
              <w:rFonts w:ascii="Verdana" w:hAnsi="Verdana"/>
              <w:color w:val="000000"/>
            </w:rPr>
          </w:rPrChange>
        </w:rPr>
        <w:t>https</w:t>
      </w:r>
      <w:r w:rsidR="001B1E58" w:rsidRPr="000B11A8">
        <w:rPr>
          <w:rStyle w:val="ad"/>
          <w:rFonts w:ascii="Verdana" w:hAnsi="Verdana"/>
          <w:lang w:val="ru-RU"/>
          <w:rPrChange w:id="31" w:author="Denisova Elizaveta" w:date="2024-04-25T18:45:00Z">
            <w:rPr>
              <w:rStyle w:val="ad"/>
              <w:rFonts w:ascii="Verdana" w:hAnsi="Verdana"/>
              <w:color w:val="000000"/>
              <w:lang w:val="ru-RU"/>
            </w:rPr>
          </w:rPrChange>
        </w:rPr>
        <w:t>://</w:t>
      </w:r>
      <w:proofErr w:type="spellStart"/>
      <w:ins w:id="32" w:author="Denisova Elizaveta" w:date="2024-04-25T18:45:00Z">
        <w:r w:rsidR="001B1E58" w:rsidRPr="000B11A8">
          <w:rPr>
            <w:rStyle w:val="ad"/>
            <w:rFonts w:ascii="Verdana" w:hAnsi="Verdana"/>
            <w:lang w:val="en-US"/>
          </w:rPr>
          <w:t>agr</w:t>
        </w:r>
        <w:proofErr w:type="spellEnd"/>
        <w:r w:rsidR="001B1E58" w:rsidRPr="001B1E58">
          <w:rPr>
            <w:rStyle w:val="ad"/>
            <w:rFonts w:ascii="Verdana" w:hAnsi="Verdana"/>
            <w:lang w:val="ru-RU"/>
            <w:rPrChange w:id="33" w:author="Denisova Elizaveta" w:date="2024-04-25T18:45:00Z">
              <w:rPr>
                <w:rStyle w:val="ad"/>
                <w:rFonts w:ascii="Verdana" w:hAnsi="Verdana"/>
                <w:lang w:val="en-US"/>
              </w:rPr>
            </w:rPrChange>
          </w:rPr>
          <w:t>.</w:t>
        </w:r>
        <w:r w:rsidR="001B1E58" w:rsidRPr="000B11A8">
          <w:rPr>
            <w:rStyle w:val="ad"/>
            <w:rFonts w:ascii="Verdana" w:hAnsi="Verdana"/>
            <w:lang w:val="en-US"/>
          </w:rPr>
          <w:t>auto</w:t>
        </w:r>
        <w:r w:rsidR="001B1E58" w:rsidRPr="001B1E58">
          <w:rPr>
            <w:rStyle w:val="ad"/>
            <w:rFonts w:ascii="Verdana" w:hAnsi="Verdana"/>
            <w:lang w:val="ru-RU"/>
            <w:rPrChange w:id="34" w:author="Denisova Elizaveta" w:date="2024-04-25T18:45:00Z">
              <w:rPr>
                <w:rStyle w:val="ad"/>
                <w:rFonts w:ascii="Verdana" w:hAnsi="Verdana"/>
                <w:lang w:val="en-US"/>
              </w:rPr>
            </w:rPrChange>
          </w:rPr>
          <w:t>/</w:t>
        </w:r>
        <w:r w:rsidR="001B1E58" w:rsidRPr="000B11A8">
          <w:rPr>
            <w:rStyle w:val="ad"/>
            <w:rFonts w:ascii="Verdana" w:hAnsi="Verdana"/>
            <w:lang w:val="en-US"/>
          </w:rPr>
          <w:t>purchase</w:t>
        </w:r>
        <w:r w:rsidR="001B1E58">
          <w:rPr>
            <w:rFonts w:ascii="Verdana" w:hAnsi="Verdana"/>
          </w:rPr>
          <w:fldChar w:fldCharType="end"/>
        </w:r>
        <w:r w:rsidR="001B1E58" w:rsidRPr="001B1E58">
          <w:rPr>
            <w:rFonts w:ascii="Verdana" w:hAnsi="Verdana"/>
            <w:lang w:val="ru-RU"/>
            <w:rPrChange w:id="35" w:author="Denisova Elizaveta" w:date="2024-04-25T18:45:00Z">
              <w:rPr>
                <w:rFonts w:ascii="Verdana" w:hAnsi="Verdana"/>
                <w:lang w:val="en-US"/>
              </w:rPr>
            </w:rPrChange>
          </w:rPr>
          <w:t xml:space="preserve"> </w:t>
        </w:r>
      </w:ins>
      <w:del w:id="36" w:author="Denisova Elizaveta" w:date="2024-04-25T18:45:00Z">
        <w:r w:rsidR="000A6CB8" w:rsidRPr="001B1E58" w:rsidDel="001B1E58">
          <w:rPr>
            <w:rPrChange w:id="37" w:author="Denisova Elizaveta" w:date="2024-04-25T18:45:00Z">
              <w:rPr>
                <w:rStyle w:val="ad"/>
                <w:rFonts w:ascii="Verdana" w:hAnsi="Verdana"/>
                <w:color w:val="000000"/>
              </w:rPr>
            </w:rPrChange>
          </w:rPr>
          <w:delText>vwgroup</w:delText>
        </w:r>
        <w:r w:rsidR="000A6CB8" w:rsidRPr="001B1E58" w:rsidDel="001B1E58">
          <w:rPr>
            <w:rPrChange w:id="38" w:author="Denisova Elizaveta" w:date="2024-04-25T18:45:00Z">
              <w:rPr>
                <w:rStyle w:val="ad"/>
                <w:rFonts w:ascii="Verdana" w:hAnsi="Verdana"/>
                <w:color w:val="000000"/>
                <w:lang w:val="ru-RU"/>
              </w:rPr>
            </w:rPrChange>
          </w:rPr>
          <w:delText>.</w:delText>
        </w:r>
        <w:r w:rsidR="000A6CB8" w:rsidRPr="001B1E58" w:rsidDel="001B1E58">
          <w:rPr>
            <w:rPrChange w:id="39" w:author="Denisova Elizaveta" w:date="2024-04-25T18:45:00Z">
              <w:rPr>
                <w:rStyle w:val="ad"/>
                <w:rFonts w:ascii="Verdana" w:hAnsi="Verdana"/>
                <w:color w:val="000000"/>
              </w:rPr>
            </w:rPrChange>
          </w:rPr>
          <w:delText>ru</w:delText>
        </w:r>
        <w:r w:rsidR="000A6CB8" w:rsidRPr="001B1E58" w:rsidDel="001B1E58">
          <w:rPr>
            <w:rPrChange w:id="40" w:author="Denisova Elizaveta" w:date="2024-04-25T18:45:00Z">
              <w:rPr>
                <w:rStyle w:val="ad"/>
                <w:rFonts w:ascii="Verdana" w:hAnsi="Verdana"/>
                <w:color w:val="000000"/>
                <w:lang w:val="ru-RU"/>
              </w:rPr>
            </w:rPrChange>
          </w:rPr>
          <w:delText>/</w:delText>
        </w:r>
        <w:r w:rsidR="000A6CB8" w:rsidRPr="001B1E58" w:rsidDel="001B1E58">
          <w:rPr>
            <w:rPrChange w:id="41" w:author="Denisova Elizaveta" w:date="2024-04-25T18:45:00Z">
              <w:rPr>
                <w:rStyle w:val="ad"/>
                <w:rFonts w:ascii="Verdana" w:hAnsi="Verdana"/>
                <w:color w:val="000000"/>
              </w:rPr>
            </w:rPrChange>
          </w:rPr>
          <w:delText>purchasing</w:delText>
        </w:r>
      </w:del>
      <w:r w:rsidR="007063F0" w:rsidRPr="00586348">
        <w:rPr>
          <w:rFonts w:ascii="Verdana" w:hAnsi="Verdana"/>
          <w:lang w:val="ru-RU"/>
        </w:rPr>
        <w:t xml:space="preserve"> </w:t>
      </w:r>
      <w:r w:rsidRPr="00586348">
        <w:rPr>
          <w:rFonts w:ascii="Verdana" w:hAnsi="Verdana"/>
          <w:lang w:val="ru-RU"/>
        </w:rPr>
        <w:t>(далее – «Платформа»).</w:t>
      </w:r>
      <w:r w:rsidR="007B5F45" w:rsidRPr="00586348">
        <w:rPr>
          <w:rFonts w:ascii="Verdana" w:hAnsi="Verdana"/>
          <w:lang w:val="ru-RU"/>
        </w:rPr>
        <w:t xml:space="preserve"> </w:t>
      </w:r>
    </w:p>
    <w:p w14:paraId="244B91BB" w14:textId="66D08A0E" w:rsidR="00E249B8" w:rsidRPr="00586348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586348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</w:t>
      </w:r>
      <w:ins w:id="42" w:author="Denisova Elizaveta" w:date="2024-04-25T18:46:00Z">
        <w:r w:rsidR="00EB7171">
          <w:rPr>
            <w:rFonts w:ascii="Verdana" w:hAnsi="Verdana"/>
            <w:lang w:val="ru-RU"/>
          </w:rPr>
          <w:t xml:space="preserve"> проведения внутреннего конкурса</w:t>
        </w:r>
      </w:ins>
      <w:r w:rsidRPr="00586348">
        <w:rPr>
          <w:rFonts w:ascii="Verdana" w:hAnsi="Verdana"/>
          <w:lang w:val="ru-RU"/>
        </w:rPr>
        <w:t xml:space="preserve"> </w:t>
      </w:r>
      <w:ins w:id="43" w:author="Denisova Elizaveta" w:date="2024-04-25T18:46:00Z">
        <w:r w:rsidR="00EB7171">
          <w:rPr>
            <w:rFonts w:ascii="Verdana" w:hAnsi="Verdana"/>
            <w:lang w:val="ru-RU"/>
          </w:rPr>
          <w:t xml:space="preserve">и ОУЗ </w:t>
        </w:r>
      </w:ins>
      <w:r w:rsidRPr="00586348">
        <w:rPr>
          <w:rFonts w:ascii="Verdana" w:hAnsi="Verdana"/>
          <w:lang w:val="ru-RU"/>
        </w:rPr>
        <w:t>и полностью принимает их положения.</w:t>
      </w:r>
    </w:p>
    <w:p w14:paraId="0F0760AC" w14:textId="1E4C6F0A" w:rsidR="00881CA6" w:rsidRPr="00586348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586348">
        <w:rPr>
          <w:rFonts w:ascii="Verdana" w:hAnsi="Verdana"/>
          <w:lang w:val="ru-RU"/>
        </w:rPr>
        <w:t>1.2.</w:t>
      </w:r>
      <w:r w:rsidRPr="00586348">
        <w:rPr>
          <w:rFonts w:ascii="Verdana" w:hAnsi="Verdana"/>
          <w:b/>
          <w:lang w:val="ru-RU"/>
        </w:rPr>
        <w:t xml:space="preserve">Контактные данные </w:t>
      </w:r>
      <w:r w:rsidR="00EB1794" w:rsidRPr="00586348">
        <w:rPr>
          <w:rFonts w:ascii="Verdana" w:hAnsi="Verdana"/>
          <w:b/>
          <w:lang w:val="ru-RU"/>
        </w:rPr>
        <w:t>АГР</w:t>
      </w:r>
      <w:r w:rsidRPr="00586348">
        <w:rPr>
          <w:rFonts w:ascii="Verdana" w:hAnsi="Verdana"/>
          <w:lang w:val="ru-RU"/>
        </w:rPr>
        <w:t xml:space="preserve"> </w:t>
      </w:r>
    </w:p>
    <w:p w14:paraId="26E07A77" w14:textId="77777777" w:rsidR="001A5B73" w:rsidRDefault="001A5B73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Наталья </w:t>
      </w:r>
      <w:proofErr w:type="spellStart"/>
      <w:r>
        <w:rPr>
          <w:rFonts w:ascii="Verdana" w:hAnsi="Verdana"/>
          <w:lang w:val="ru-RU"/>
        </w:rPr>
        <w:t>Багрянская</w:t>
      </w:r>
      <w:proofErr w:type="spellEnd"/>
      <w:r>
        <w:rPr>
          <w:rFonts w:ascii="Verdana" w:hAnsi="Verdana"/>
          <w:lang w:val="ru-RU"/>
        </w:rPr>
        <w:t xml:space="preserve"> (</w:t>
      </w:r>
      <w:r w:rsidR="00437788">
        <w:fldChar w:fldCharType="begin"/>
      </w:r>
      <w:r w:rsidR="00437788" w:rsidRPr="001B1E58">
        <w:rPr>
          <w:lang w:val="ru-RU"/>
          <w:rPrChange w:id="44" w:author="Denisova Elizaveta" w:date="2024-04-25T18:44:00Z">
            <w:rPr/>
          </w:rPrChange>
        </w:rPr>
        <w:instrText xml:space="preserve"> </w:instrText>
      </w:r>
      <w:r w:rsidR="00437788">
        <w:instrText>HYPERLINK</w:instrText>
      </w:r>
      <w:r w:rsidR="00437788" w:rsidRPr="001B1E58">
        <w:rPr>
          <w:lang w:val="ru-RU"/>
          <w:rPrChange w:id="45" w:author="Denisova Elizaveta" w:date="2024-04-25T18:44:00Z">
            <w:rPr/>
          </w:rPrChange>
        </w:rPr>
        <w:instrText xml:space="preserve"> "</w:instrText>
      </w:r>
      <w:r w:rsidR="00437788">
        <w:instrText>mailto</w:instrText>
      </w:r>
      <w:r w:rsidR="00437788" w:rsidRPr="001B1E58">
        <w:rPr>
          <w:lang w:val="ru-RU"/>
          <w:rPrChange w:id="46" w:author="Denisova Elizaveta" w:date="2024-04-25T18:44:00Z">
            <w:rPr/>
          </w:rPrChange>
        </w:rPr>
        <w:instrText>:</w:instrText>
      </w:r>
      <w:r w:rsidR="00437788">
        <w:instrText>Natalya</w:instrText>
      </w:r>
      <w:r w:rsidR="00437788" w:rsidRPr="001B1E58">
        <w:rPr>
          <w:lang w:val="ru-RU"/>
          <w:rPrChange w:id="47" w:author="Denisova Elizaveta" w:date="2024-04-25T18:44:00Z">
            <w:rPr/>
          </w:rPrChange>
        </w:rPr>
        <w:instrText>.</w:instrText>
      </w:r>
      <w:r w:rsidR="00437788">
        <w:instrText>Bagryanskaya</w:instrText>
      </w:r>
      <w:r w:rsidR="00437788" w:rsidRPr="001B1E58">
        <w:rPr>
          <w:lang w:val="ru-RU"/>
          <w:rPrChange w:id="48" w:author="Denisova Elizaveta" w:date="2024-04-25T18:44:00Z">
            <w:rPr/>
          </w:rPrChange>
        </w:rPr>
        <w:instrText>@</w:instrText>
      </w:r>
      <w:r w:rsidR="00437788">
        <w:instrText>agr</w:instrText>
      </w:r>
      <w:r w:rsidR="00437788" w:rsidRPr="001B1E58">
        <w:rPr>
          <w:lang w:val="ru-RU"/>
          <w:rPrChange w:id="49" w:author="Denisova Elizaveta" w:date="2024-04-25T18:44:00Z">
            <w:rPr/>
          </w:rPrChange>
        </w:rPr>
        <w:instrText>.</w:instrText>
      </w:r>
      <w:r w:rsidR="00437788">
        <w:instrText>auto</w:instrText>
      </w:r>
      <w:r w:rsidR="00437788" w:rsidRPr="001B1E58">
        <w:rPr>
          <w:lang w:val="ru-RU"/>
          <w:rPrChange w:id="50" w:author="Denisova Elizaveta" w:date="2024-04-25T18:44:00Z">
            <w:rPr/>
          </w:rPrChange>
        </w:rPr>
        <w:instrText xml:space="preserve">" </w:instrText>
      </w:r>
      <w:r w:rsidR="00437788">
        <w:fldChar w:fldCharType="separate"/>
      </w:r>
      <w:r w:rsidRPr="005C0B5C">
        <w:rPr>
          <w:rStyle w:val="ad"/>
          <w:rFonts w:ascii="Verdana" w:hAnsi="Verdana"/>
          <w:lang w:val="ru-RU"/>
        </w:rPr>
        <w:t>Natalya.Bagryanskaya@agr.auto</w:t>
      </w:r>
      <w:r w:rsidR="00437788">
        <w:rPr>
          <w:rStyle w:val="ad"/>
          <w:rFonts w:ascii="Verdana" w:hAnsi="Verdana"/>
          <w:lang w:val="ru-RU"/>
        </w:rPr>
        <w:fldChar w:fldCharType="end"/>
      </w:r>
      <w:r w:rsidRPr="001A5B73">
        <w:rPr>
          <w:rFonts w:ascii="Verdana" w:hAnsi="Verdana"/>
          <w:lang w:val="ru-RU"/>
        </w:rPr>
        <w:t>)</w:t>
      </w:r>
    </w:p>
    <w:p w14:paraId="5175B653" w14:textId="1ADE4178" w:rsidR="001A5B73" w:rsidRPr="001A5B73" w:rsidRDefault="001A5B73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Ольга </w:t>
      </w:r>
      <w:proofErr w:type="spellStart"/>
      <w:r>
        <w:rPr>
          <w:rFonts w:ascii="Verdana" w:hAnsi="Verdana"/>
          <w:lang w:val="ru-RU"/>
        </w:rPr>
        <w:t>Траханова</w:t>
      </w:r>
      <w:proofErr w:type="spellEnd"/>
      <w:r>
        <w:rPr>
          <w:rFonts w:ascii="Verdana" w:hAnsi="Verdana"/>
          <w:lang w:val="ru-RU"/>
        </w:rPr>
        <w:t xml:space="preserve"> </w:t>
      </w:r>
      <w:r w:rsidRPr="001A5B73">
        <w:rPr>
          <w:rFonts w:ascii="Verdana" w:hAnsi="Verdana"/>
          <w:lang w:val="ru-RU"/>
        </w:rPr>
        <w:t>(</w:t>
      </w:r>
      <w:r w:rsidR="00437788">
        <w:fldChar w:fldCharType="begin"/>
      </w:r>
      <w:r w:rsidR="00437788" w:rsidRPr="001B1E58">
        <w:rPr>
          <w:lang w:val="ru-RU"/>
          <w:rPrChange w:id="51" w:author="Denisova Elizaveta" w:date="2024-04-25T18:44:00Z">
            <w:rPr/>
          </w:rPrChange>
        </w:rPr>
        <w:instrText xml:space="preserve"> </w:instrText>
      </w:r>
      <w:r w:rsidR="00437788">
        <w:instrText>HYPERLINK</w:instrText>
      </w:r>
      <w:r w:rsidR="00437788" w:rsidRPr="001B1E58">
        <w:rPr>
          <w:lang w:val="ru-RU"/>
          <w:rPrChange w:id="52" w:author="Denisova Elizaveta" w:date="2024-04-25T18:44:00Z">
            <w:rPr/>
          </w:rPrChange>
        </w:rPr>
        <w:instrText xml:space="preserve"> "</w:instrText>
      </w:r>
      <w:r w:rsidR="00437788">
        <w:instrText>mailto</w:instrText>
      </w:r>
      <w:r w:rsidR="00437788" w:rsidRPr="001B1E58">
        <w:rPr>
          <w:lang w:val="ru-RU"/>
          <w:rPrChange w:id="53" w:author="Denisova Elizaveta" w:date="2024-04-25T18:44:00Z">
            <w:rPr/>
          </w:rPrChange>
        </w:rPr>
        <w:instrText>:</w:instrText>
      </w:r>
      <w:r w:rsidR="00437788">
        <w:instrText>Olga</w:instrText>
      </w:r>
      <w:r w:rsidR="00437788" w:rsidRPr="001B1E58">
        <w:rPr>
          <w:lang w:val="ru-RU"/>
          <w:rPrChange w:id="54" w:author="Denisova Elizaveta" w:date="2024-04-25T18:44:00Z">
            <w:rPr/>
          </w:rPrChange>
        </w:rPr>
        <w:instrText>.</w:instrText>
      </w:r>
      <w:r w:rsidR="00437788">
        <w:instrText>Trakhanova</w:instrText>
      </w:r>
      <w:r w:rsidR="00437788" w:rsidRPr="001B1E58">
        <w:rPr>
          <w:lang w:val="ru-RU"/>
          <w:rPrChange w:id="55" w:author="Denisova Elizaveta" w:date="2024-04-25T18:44:00Z">
            <w:rPr/>
          </w:rPrChange>
        </w:rPr>
        <w:instrText>@</w:instrText>
      </w:r>
      <w:r w:rsidR="00437788">
        <w:instrText>agr</w:instrText>
      </w:r>
      <w:r w:rsidR="00437788" w:rsidRPr="001B1E58">
        <w:rPr>
          <w:lang w:val="ru-RU"/>
          <w:rPrChange w:id="56" w:author="Denisova Elizaveta" w:date="2024-04-25T18:44:00Z">
            <w:rPr/>
          </w:rPrChange>
        </w:rPr>
        <w:instrText>.</w:instrText>
      </w:r>
      <w:r w:rsidR="00437788">
        <w:instrText>auto</w:instrText>
      </w:r>
      <w:r w:rsidR="00437788" w:rsidRPr="001B1E58">
        <w:rPr>
          <w:lang w:val="ru-RU"/>
          <w:rPrChange w:id="57" w:author="Denisova Elizaveta" w:date="2024-04-25T18:44:00Z">
            <w:rPr/>
          </w:rPrChange>
        </w:rPr>
        <w:instrText xml:space="preserve">" </w:instrText>
      </w:r>
      <w:r w:rsidR="00437788">
        <w:fldChar w:fldCharType="separate"/>
      </w:r>
      <w:r w:rsidRPr="005C0B5C">
        <w:rPr>
          <w:rStyle w:val="ad"/>
          <w:rFonts w:ascii="Verdana" w:hAnsi="Verdana"/>
          <w:lang w:val="en-US"/>
        </w:rPr>
        <w:t>Olga</w:t>
      </w:r>
      <w:r w:rsidRPr="001A5B73">
        <w:rPr>
          <w:rStyle w:val="ad"/>
          <w:rFonts w:ascii="Verdana" w:hAnsi="Verdana"/>
          <w:lang w:val="ru-RU"/>
        </w:rPr>
        <w:t>.</w:t>
      </w:r>
      <w:r w:rsidRPr="005C0B5C">
        <w:rPr>
          <w:rStyle w:val="ad"/>
          <w:rFonts w:ascii="Verdana" w:hAnsi="Verdana"/>
          <w:lang w:val="en-US"/>
        </w:rPr>
        <w:t>Trakhanova</w:t>
      </w:r>
      <w:r w:rsidRPr="001A5B73">
        <w:rPr>
          <w:rStyle w:val="ad"/>
          <w:rFonts w:ascii="Verdana" w:hAnsi="Verdana"/>
          <w:lang w:val="ru-RU"/>
        </w:rPr>
        <w:t>@</w:t>
      </w:r>
      <w:proofErr w:type="spellStart"/>
      <w:r w:rsidRPr="005C0B5C">
        <w:rPr>
          <w:rStyle w:val="ad"/>
          <w:rFonts w:ascii="Verdana" w:hAnsi="Verdana"/>
          <w:lang w:val="en-US"/>
        </w:rPr>
        <w:t>agr</w:t>
      </w:r>
      <w:proofErr w:type="spellEnd"/>
      <w:r w:rsidRPr="001A5B73">
        <w:rPr>
          <w:rStyle w:val="ad"/>
          <w:rFonts w:ascii="Verdana" w:hAnsi="Verdana"/>
          <w:lang w:val="ru-RU"/>
        </w:rPr>
        <w:t>.</w:t>
      </w:r>
      <w:r w:rsidRPr="005C0B5C">
        <w:rPr>
          <w:rStyle w:val="ad"/>
          <w:rFonts w:ascii="Verdana" w:hAnsi="Verdana"/>
          <w:lang w:val="en-US"/>
        </w:rPr>
        <w:t>auto</w:t>
      </w:r>
      <w:r w:rsidR="00437788">
        <w:rPr>
          <w:rStyle w:val="ad"/>
          <w:rFonts w:ascii="Verdana" w:hAnsi="Verdana"/>
          <w:lang w:val="en-US"/>
        </w:rPr>
        <w:fldChar w:fldCharType="end"/>
      </w:r>
      <w:r w:rsidRPr="001A5B73">
        <w:rPr>
          <w:rFonts w:ascii="Verdana" w:hAnsi="Verdana"/>
          <w:lang w:val="ru-RU"/>
        </w:rPr>
        <w:t>)</w:t>
      </w:r>
    </w:p>
    <w:p w14:paraId="4C237D1B" w14:textId="61A07FD2" w:rsidR="001A5B73" w:rsidRPr="001A5B73" w:rsidRDefault="001A5B73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Ирина </w:t>
      </w:r>
      <w:proofErr w:type="spellStart"/>
      <w:r>
        <w:rPr>
          <w:rFonts w:ascii="Verdana" w:hAnsi="Verdana"/>
          <w:lang w:val="ru-RU"/>
        </w:rPr>
        <w:t>Куклова</w:t>
      </w:r>
      <w:proofErr w:type="spellEnd"/>
      <w:r>
        <w:rPr>
          <w:rFonts w:ascii="Verdana" w:hAnsi="Verdana"/>
          <w:lang w:val="ru-RU"/>
        </w:rPr>
        <w:t xml:space="preserve"> (</w:t>
      </w:r>
      <w:r w:rsidR="00437788">
        <w:fldChar w:fldCharType="begin"/>
      </w:r>
      <w:r w:rsidR="00437788" w:rsidRPr="001B1E58">
        <w:rPr>
          <w:lang w:val="ru-RU"/>
          <w:rPrChange w:id="58" w:author="Denisova Elizaveta" w:date="2024-04-25T18:44:00Z">
            <w:rPr/>
          </w:rPrChange>
        </w:rPr>
        <w:instrText xml:space="preserve"> </w:instrText>
      </w:r>
      <w:r w:rsidR="00437788">
        <w:instrText>HYPERLINK</w:instrText>
      </w:r>
      <w:r w:rsidR="00437788" w:rsidRPr="001B1E58">
        <w:rPr>
          <w:lang w:val="ru-RU"/>
          <w:rPrChange w:id="59" w:author="Denisova Elizaveta" w:date="2024-04-25T18:44:00Z">
            <w:rPr/>
          </w:rPrChange>
        </w:rPr>
        <w:instrText xml:space="preserve"> "</w:instrText>
      </w:r>
      <w:r w:rsidR="00437788">
        <w:instrText>mailto</w:instrText>
      </w:r>
      <w:r w:rsidR="00437788" w:rsidRPr="001B1E58">
        <w:rPr>
          <w:lang w:val="ru-RU"/>
          <w:rPrChange w:id="60" w:author="Denisova Elizaveta" w:date="2024-04-25T18:44:00Z">
            <w:rPr/>
          </w:rPrChange>
        </w:rPr>
        <w:instrText>:</w:instrText>
      </w:r>
      <w:r w:rsidR="00437788">
        <w:instrText>Irina</w:instrText>
      </w:r>
      <w:r w:rsidR="00437788" w:rsidRPr="001B1E58">
        <w:rPr>
          <w:lang w:val="ru-RU"/>
          <w:rPrChange w:id="61" w:author="Denisova Elizaveta" w:date="2024-04-25T18:44:00Z">
            <w:rPr/>
          </w:rPrChange>
        </w:rPr>
        <w:instrText>.</w:instrText>
      </w:r>
      <w:r w:rsidR="00437788">
        <w:instrText>Kuklova</w:instrText>
      </w:r>
      <w:r w:rsidR="00437788" w:rsidRPr="001B1E58">
        <w:rPr>
          <w:lang w:val="ru-RU"/>
          <w:rPrChange w:id="62" w:author="Denisova Elizaveta" w:date="2024-04-25T18:44:00Z">
            <w:rPr/>
          </w:rPrChange>
        </w:rPr>
        <w:instrText>@</w:instrText>
      </w:r>
      <w:r w:rsidR="00437788">
        <w:instrText>agr</w:instrText>
      </w:r>
      <w:r w:rsidR="00437788" w:rsidRPr="001B1E58">
        <w:rPr>
          <w:lang w:val="ru-RU"/>
          <w:rPrChange w:id="63" w:author="Denisova Elizaveta" w:date="2024-04-25T18:44:00Z">
            <w:rPr/>
          </w:rPrChange>
        </w:rPr>
        <w:instrText>.</w:instrText>
      </w:r>
      <w:r w:rsidR="00437788">
        <w:instrText>auto</w:instrText>
      </w:r>
      <w:r w:rsidR="00437788" w:rsidRPr="001B1E58">
        <w:rPr>
          <w:lang w:val="ru-RU"/>
          <w:rPrChange w:id="64" w:author="Denisova Elizaveta" w:date="2024-04-25T18:44:00Z">
            <w:rPr/>
          </w:rPrChange>
        </w:rPr>
        <w:instrText xml:space="preserve">" </w:instrText>
      </w:r>
      <w:r w:rsidR="00437788">
        <w:fldChar w:fldCharType="separate"/>
      </w:r>
      <w:r w:rsidRPr="005C0B5C">
        <w:rPr>
          <w:rStyle w:val="ad"/>
          <w:rFonts w:ascii="Verdana" w:hAnsi="Verdana"/>
          <w:lang w:val="ru-RU"/>
        </w:rPr>
        <w:t>Irina.Kuklova@agr.auto</w:t>
      </w:r>
      <w:r w:rsidR="00437788">
        <w:rPr>
          <w:rStyle w:val="ad"/>
          <w:rFonts w:ascii="Verdana" w:hAnsi="Verdana"/>
          <w:lang w:val="ru-RU"/>
        </w:rPr>
        <w:fldChar w:fldCharType="end"/>
      </w:r>
      <w:r w:rsidRPr="001A5B73">
        <w:rPr>
          <w:rFonts w:ascii="Verdana" w:hAnsi="Verdana"/>
          <w:lang w:val="ru-RU"/>
        </w:rPr>
        <w:t>)</w:t>
      </w:r>
    </w:p>
    <w:p w14:paraId="34D83C65" w14:textId="09A98CF0" w:rsidR="001A5B73" w:rsidRPr="001A5B73" w:rsidDel="006A2821" w:rsidRDefault="001A5B73" w:rsidP="00AF191D">
      <w:pPr>
        <w:spacing w:after="0" w:line="240" w:lineRule="auto"/>
        <w:ind w:left="1276"/>
        <w:rPr>
          <w:del w:id="65" w:author="Kuklova, Irina (VW Group Rus)" w:date="2024-07-18T12:01:00Z"/>
          <w:rFonts w:ascii="Verdana" w:hAnsi="Verdana"/>
          <w:lang w:val="ru-RU"/>
        </w:rPr>
      </w:pPr>
      <w:del w:id="66" w:author="Kuklova, Irina (VW Group Rus)" w:date="2024-07-18T12:01:00Z">
        <w:r w:rsidDel="006A2821">
          <w:rPr>
            <w:rFonts w:ascii="Verdana" w:hAnsi="Verdana"/>
            <w:lang w:val="ru-RU"/>
          </w:rPr>
          <w:delText>Никита Юткин (</w:delText>
        </w:r>
        <w:r w:rsidR="00437788" w:rsidDel="006A2821">
          <w:fldChar w:fldCharType="begin"/>
        </w:r>
        <w:r w:rsidR="00437788" w:rsidRPr="001B1E58" w:rsidDel="006A2821">
          <w:rPr>
            <w:lang w:val="ru-RU"/>
            <w:rPrChange w:id="67" w:author="Denisova Elizaveta" w:date="2024-04-25T18:44:00Z">
              <w:rPr/>
            </w:rPrChange>
          </w:rPr>
          <w:delInstrText xml:space="preserve"> </w:delInstrText>
        </w:r>
        <w:r w:rsidR="00437788" w:rsidDel="006A2821">
          <w:delInstrText>HYPERLINK</w:delInstrText>
        </w:r>
        <w:r w:rsidR="00437788" w:rsidRPr="001B1E58" w:rsidDel="006A2821">
          <w:rPr>
            <w:lang w:val="ru-RU"/>
            <w:rPrChange w:id="68" w:author="Denisova Elizaveta" w:date="2024-04-25T18:44:00Z">
              <w:rPr/>
            </w:rPrChange>
          </w:rPr>
          <w:delInstrText xml:space="preserve"> "</w:delInstrText>
        </w:r>
        <w:r w:rsidR="00437788" w:rsidDel="006A2821">
          <w:delInstrText>mailto</w:delInstrText>
        </w:r>
        <w:r w:rsidR="00437788" w:rsidRPr="001B1E58" w:rsidDel="006A2821">
          <w:rPr>
            <w:lang w:val="ru-RU"/>
            <w:rPrChange w:id="69" w:author="Denisova Elizaveta" w:date="2024-04-25T18:44:00Z">
              <w:rPr/>
            </w:rPrChange>
          </w:rPr>
          <w:delInstrText>:</w:delInstrText>
        </w:r>
        <w:r w:rsidR="00437788" w:rsidDel="006A2821">
          <w:delInstrText>Nikita</w:delInstrText>
        </w:r>
        <w:r w:rsidR="00437788" w:rsidRPr="001B1E58" w:rsidDel="006A2821">
          <w:rPr>
            <w:lang w:val="ru-RU"/>
            <w:rPrChange w:id="70" w:author="Denisova Elizaveta" w:date="2024-04-25T18:44:00Z">
              <w:rPr/>
            </w:rPrChange>
          </w:rPr>
          <w:delInstrText>.</w:delInstrText>
        </w:r>
        <w:r w:rsidR="00437788" w:rsidDel="006A2821">
          <w:delInstrText>Yutkin</w:delInstrText>
        </w:r>
        <w:r w:rsidR="00437788" w:rsidRPr="001B1E58" w:rsidDel="006A2821">
          <w:rPr>
            <w:lang w:val="ru-RU"/>
            <w:rPrChange w:id="71" w:author="Denisova Elizaveta" w:date="2024-04-25T18:44:00Z">
              <w:rPr/>
            </w:rPrChange>
          </w:rPr>
          <w:delInstrText>@</w:delInstrText>
        </w:r>
        <w:r w:rsidR="00437788" w:rsidDel="006A2821">
          <w:delInstrText>agr</w:delInstrText>
        </w:r>
        <w:r w:rsidR="00437788" w:rsidRPr="001B1E58" w:rsidDel="006A2821">
          <w:rPr>
            <w:lang w:val="ru-RU"/>
            <w:rPrChange w:id="72" w:author="Denisova Elizaveta" w:date="2024-04-25T18:44:00Z">
              <w:rPr/>
            </w:rPrChange>
          </w:rPr>
          <w:delInstrText>.</w:delInstrText>
        </w:r>
        <w:r w:rsidR="00437788" w:rsidDel="006A2821">
          <w:delInstrText>auto</w:delInstrText>
        </w:r>
        <w:r w:rsidR="00437788" w:rsidRPr="001B1E58" w:rsidDel="006A2821">
          <w:rPr>
            <w:lang w:val="ru-RU"/>
            <w:rPrChange w:id="73" w:author="Denisova Elizaveta" w:date="2024-04-25T18:44:00Z">
              <w:rPr/>
            </w:rPrChange>
          </w:rPr>
          <w:delInstrText xml:space="preserve">" </w:delInstrText>
        </w:r>
        <w:r w:rsidR="00437788" w:rsidDel="006A2821">
          <w:fldChar w:fldCharType="separate"/>
        </w:r>
        <w:r w:rsidRPr="005C0B5C" w:rsidDel="006A2821">
          <w:rPr>
            <w:rStyle w:val="ad"/>
            <w:rFonts w:ascii="Verdana" w:hAnsi="Verdana"/>
            <w:lang w:val="ru-RU"/>
          </w:rPr>
          <w:delText>Nikita.Yutkin@agr.auto</w:delText>
        </w:r>
        <w:r w:rsidR="00437788" w:rsidDel="006A2821">
          <w:rPr>
            <w:rStyle w:val="ad"/>
            <w:rFonts w:ascii="Verdana" w:hAnsi="Verdana"/>
            <w:lang w:val="ru-RU"/>
          </w:rPr>
          <w:fldChar w:fldCharType="end"/>
        </w:r>
        <w:r w:rsidRPr="001A5B73" w:rsidDel="006A2821">
          <w:rPr>
            <w:rFonts w:ascii="Verdana" w:hAnsi="Verdana"/>
            <w:lang w:val="ru-RU"/>
          </w:rPr>
          <w:delText>)</w:delText>
        </w:r>
      </w:del>
    </w:p>
    <w:p w14:paraId="0E9606FE" w14:textId="243D722D" w:rsidR="001A5B73" w:rsidRPr="001A5B73" w:rsidRDefault="001A5B73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Кирилл Юлин (</w:t>
      </w:r>
      <w:r w:rsidR="00437788">
        <w:fldChar w:fldCharType="begin"/>
      </w:r>
      <w:r w:rsidR="00437788" w:rsidRPr="001B1E58">
        <w:rPr>
          <w:lang w:val="ru-RU"/>
          <w:rPrChange w:id="74" w:author="Denisova Elizaveta" w:date="2024-04-25T18:44:00Z">
            <w:rPr/>
          </w:rPrChange>
        </w:rPr>
        <w:instrText xml:space="preserve"> </w:instrText>
      </w:r>
      <w:r w:rsidR="00437788">
        <w:instrText>HYPERLINK</w:instrText>
      </w:r>
      <w:r w:rsidR="00437788" w:rsidRPr="001B1E58">
        <w:rPr>
          <w:lang w:val="ru-RU"/>
          <w:rPrChange w:id="75" w:author="Denisova Elizaveta" w:date="2024-04-25T18:44:00Z">
            <w:rPr/>
          </w:rPrChange>
        </w:rPr>
        <w:instrText xml:space="preserve"> "</w:instrText>
      </w:r>
      <w:r w:rsidR="00437788">
        <w:instrText>mailto</w:instrText>
      </w:r>
      <w:r w:rsidR="00437788" w:rsidRPr="001B1E58">
        <w:rPr>
          <w:lang w:val="ru-RU"/>
          <w:rPrChange w:id="76" w:author="Denisova Elizaveta" w:date="2024-04-25T18:44:00Z">
            <w:rPr/>
          </w:rPrChange>
        </w:rPr>
        <w:instrText>:</w:instrText>
      </w:r>
      <w:r w:rsidR="00437788">
        <w:instrText>Kirill</w:instrText>
      </w:r>
      <w:r w:rsidR="00437788" w:rsidRPr="001B1E58">
        <w:rPr>
          <w:lang w:val="ru-RU"/>
          <w:rPrChange w:id="77" w:author="Denisova Elizaveta" w:date="2024-04-25T18:44:00Z">
            <w:rPr/>
          </w:rPrChange>
        </w:rPr>
        <w:instrText>.</w:instrText>
      </w:r>
      <w:r w:rsidR="00437788">
        <w:instrText>Yulin</w:instrText>
      </w:r>
      <w:r w:rsidR="00437788" w:rsidRPr="001B1E58">
        <w:rPr>
          <w:lang w:val="ru-RU"/>
          <w:rPrChange w:id="78" w:author="Denisova Elizaveta" w:date="2024-04-25T18:44:00Z">
            <w:rPr/>
          </w:rPrChange>
        </w:rPr>
        <w:instrText>@</w:instrText>
      </w:r>
      <w:r w:rsidR="00437788">
        <w:instrText>agr</w:instrText>
      </w:r>
      <w:r w:rsidR="00437788" w:rsidRPr="001B1E58">
        <w:rPr>
          <w:lang w:val="ru-RU"/>
          <w:rPrChange w:id="79" w:author="Denisova Elizaveta" w:date="2024-04-25T18:44:00Z">
            <w:rPr/>
          </w:rPrChange>
        </w:rPr>
        <w:instrText>.</w:instrText>
      </w:r>
      <w:r w:rsidR="00437788">
        <w:instrText>auto</w:instrText>
      </w:r>
      <w:r w:rsidR="00437788" w:rsidRPr="001B1E58">
        <w:rPr>
          <w:lang w:val="ru-RU"/>
          <w:rPrChange w:id="80" w:author="Denisova Elizaveta" w:date="2024-04-25T18:44:00Z">
            <w:rPr/>
          </w:rPrChange>
        </w:rPr>
        <w:instrText xml:space="preserve">" </w:instrText>
      </w:r>
      <w:r w:rsidR="00437788">
        <w:fldChar w:fldCharType="separate"/>
      </w:r>
      <w:r w:rsidRPr="005C0B5C">
        <w:rPr>
          <w:rStyle w:val="ad"/>
          <w:rFonts w:ascii="Verdana" w:hAnsi="Verdana"/>
          <w:lang w:val="ru-RU"/>
        </w:rPr>
        <w:t>Kirill.Yulin@agr.auto</w:t>
      </w:r>
      <w:r w:rsidR="00437788">
        <w:rPr>
          <w:rStyle w:val="ad"/>
          <w:rFonts w:ascii="Verdana" w:hAnsi="Verdana"/>
          <w:lang w:val="ru-RU"/>
        </w:rPr>
        <w:fldChar w:fldCharType="end"/>
      </w:r>
      <w:r w:rsidRPr="001A5B73">
        <w:rPr>
          <w:rFonts w:ascii="Verdana" w:hAnsi="Verdana"/>
          <w:lang w:val="ru-RU"/>
        </w:rPr>
        <w:t>)</w:t>
      </w:r>
    </w:p>
    <w:p w14:paraId="0224D656" w14:textId="7058CAF4" w:rsidR="001A5B73" w:rsidRPr="00297382" w:rsidRDefault="001A5B73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Алексей Мусатов (</w:t>
      </w:r>
      <w:r w:rsidR="00437788">
        <w:fldChar w:fldCharType="begin"/>
      </w:r>
      <w:r w:rsidR="00437788" w:rsidRPr="001B1E58">
        <w:rPr>
          <w:lang w:val="ru-RU"/>
          <w:rPrChange w:id="81" w:author="Denisova Elizaveta" w:date="2024-04-25T18:44:00Z">
            <w:rPr/>
          </w:rPrChange>
        </w:rPr>
        <w:instrText xml:space="preserve"> </w:instrText>
      </w:r>
      <w:r w:rsidR="00437788">
        <w:instrText>HYPERLINK</w:instrText>
      </w:r>
      <w:r w:rsidR="00437788" w:rsidRPr="001B1E58">
        <w:rPr>
          <w:lang w:val="ru-RU"/>
          <w:rPrChange w:id="82" w:author="Denisova Elizaveta" w:date="2024-04-25T18:44:00Z">
            <w:rPr/>
          </w:rPrChange>
        </w:rPr>
        <w:instrText xml:space="preserve"> "</w:instrText>
      </w:r>
      <w:r w:rsidR="00437788">
        <w:instrText>mailto</w:instrText>
      </w:r>
      <w:r w:rsidR="00437788" w:rsidRPr="001B1E58">
        <w:rPr>
          <w:lang w:val="ru-RU"/>
          <w:rPrChange w:id="83" w:author="Denisova Elizaveta" w:date="2024-04-25T18:44:00Z">
            <w:rPr/>
          </w:rPrChange>
        </w:rPr>
        <w:instrText>:</w:instrText>
      </w:r>
      <w:r w:rsidR="00437788">
        <w:instrText>Alexey</w:instrText>
      </w:r>
      <w:r w:rsidR="00437788" w:rsidRPr="001B1E58">
        <w:rPr>
          <w:lang w:val="ru-RU"/>
          <w:rPrChange w:id="84" w:author="Denisova Elizaveta" w:date="2024-04-25T18:44:00Z">
            <w:rPr/>
          </w:rPrChange>
        </w:rPr>
        <w:instrText>.</w:instrText>
      </w:r>
      <w:r w:rsidR="00437788">
        <w:instrText>Musatov</w:instrText>
      </w:r>
      <w:r w:rsidR="00437788" w:rsidRPr="001B1E58">
        <w:rPr>
          <w:lang w:val="ru-RU"/>
          <w:rPrChange w:id="85" w:author="Denisova Elizaveta" w:date="2024-04-25T18:44:00Z">
            <w:rPr/>
          </w:rPrChange>
        </w:rPr>
        <w:instrText>@</w:instrText>
      </w:r>
      <w:r w:rsidR="00437788">
        <w:instrText>agr</w:instrText>
      </w:r>
      <w:r w:rsidR="00437788" w:rsidRPr="001B1E58">
        <w:rPr>
          <w:lang w:val="ru-RU"/>
          <w:rPrChange w:id="86" w:author="Denisova Elizaveta" w:date="2024-04-25T18:44:00Z">
            <w:rPr/>
          </w:rPrChange>
        </w:rPr>
        <w:instrText>.</w:instrText>
      </w:r>
      <w:r w:rsidR="00437788">
        <w:instrText>auto</w:instrText>
      </w:r>
      <w:r w:rsidR="00437788" w:rsidRPr="001B1E58">
        <w:rPr>
          <w:lang w:val="ru-RU"/>
          <w:rPrChange w:id="87" w:author="Denisova Elizaveta" w:date="2024-04-25T18:44:00Z">
            <w:rPr/>
          </w:rPrChange>
        </w:rPr>
        <w:instrText xml:space="preserve">" </w:instrText>
      </w:r>
      <w:r w:rsidR="00437788">
        <w:fldChar w:fldCharType="separate"/>
      </w:r>
      <w:r w:rsidRPr="005C0B5C">
        <w:rPr>
          <w:rStyle w:val="ad"/>
          <w:rFonts w:ascii="Verdana" w:hAnsi="Verdana"/>
          <w:lang w:val="ru-RU"/>
        </w:rPr>
        <w:t>Alexey.Musatov@agr.auto</w:t>
      </w:r>
      <w:r w:rsidR="00437788">
        <w:rPr>
          <w:rStyle w:val="ad"/>
          <w:rFonts w:ascii="Verdana" w:hAnsi="Verdana"/>
          <w:lang w:val="ru-RU"/>
        </w:rPr>
        <w:fldChar w:fldCharType="end"/>
      </w:r>
      <w:r w:rsidRPr="001A5B73">
        <w:rPr>
          <w:rFonts w:ascii="Verdana" w:hAnsi="Verdana"/>
          <w:lang w:val="ru-RU"/>
        </w:rPr>
        <w:t>)</w:t>
      </w:r>
    </w:p>
    <w:p w14:paraId="169B9971" w14:textId="68E0DF53" w:rsidR="00881CA6" w:rsidRPr="00586348" w:rsidRDefault="00297382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Владимир </w:t>
      </w:r>
      <w:proofErr w:type="spellStart"/>
      <w:r w:rsidR="00506959">
        <w:rPr>
          <w:rFonts w:ascii="Verdana" w:hAnsi="Verdana"/>
          <w:lang w:val="ru-RU"/>
        </w:rPr>
        <w:t>Чубоксаров</w:t>
      </w:r>
      <w:proofErr w:type="spellEnd"/>
      <w:r w:rsidR="0050695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(</w:t>
      </w:r>
      <w:r w:rsidR="00437788">
        <w:fldChar w:fldCharType="begin"/>
      </w:r>
      <w:r w:rsidR="00437788" w:rsidRPr="001B1E58">
        <w:rPr>
          <w:lang w:val="ru-RU"/>
          <w:rPrChange w:id="88" w:author="Denisova Elizaveta" w:date="2024-04-25T18:44:00Z">
            <w:rPr/>
          </w:rPrChange>
        </w:rPr>
        <w:instrText xml:space="preserve"> </w:instrText>
      </w:r>
      <w:r w:rsidR="00437788">
        <w:instrText>HYPERLINK</w:instrText>
      </w:r>
      <w:r w:rsidR="00437788" w:rsidRPr="001B1E58">
        <w:rPr>
          <w:lang w:val="ru-RU"/>
          <w:rPrChange w:id="89" w:author="Denisova Elizaveta" w:date="2024-04-25T18:44:00Z">
            <w:rPr/>
          </w:rPrChange>
        </w:rPr>
        <w:instrText xml:space="preserve"> "</w:instrText>
      </w:r>
      <w:r w:rsidR="00437788">
        <w:instrText>mailto</w:instrText>
      </w:r>
      <w:r w:rsidR="00437788" w:rsidRPr="001B1E58">
        <w:rPr>
          <w:lang w:val="ru-RU"/>
          <w:rPrChange w:id="90" w:author="Denisova Elizaveta" w:date="2024-04-25T18:44:00Z">
            <w:rPr/>
          </w:rPrChange>
        </w:rPr>
        <w:instrText>:</w:instrText>
      </w:r>
      <w:r w:rsidR="00437788">
        <w:instrText>Vladimir</w:instrText>
      </w:r>
      <w:r w:rsidR="00437788" w:rsidRPr="001B1E58">
        <w:rPr>
          <w:lang w:val="ru-RU"/>
          <w:rPrChange w:id="91" w:author="Denisova Elizaveta" w:date="2024-04-25T18:44:00Z">
            <w:rPr/>
          </w:rPrChange>
        </w:rPr>
        <w:instrText>.</w:instrText>
      </w:r>
      <w:r w:rsidR="00437788">
        <w:instrText>Chuboksarov</w:instrText>
      </w:r>
      <w:r w:rsidR="00437788" w:rsidRPr="001B1E58">
        <w:rPr>
          <w:lang w:val="ru-RU"/>
          <w:rPrChange w:id="92" w:author="Denisova Elizaveta" w:date="2024-04-25T18:44:00Z">
            <w:rPr/>
          </w:rPrChange>
        </w:rPr>
        <w:instrText>@</w:instrText>
      </w:r>
      <w:r w:rsidR="00437788">
        <w:instrText>agr</w:instrText>
      </w:r>
      <w:r w:rsidR="00437788" w:rsidRPr="001B1E58">
        <w:rPr>
          <w:lang w:val="ru-RU"/>
          <w:rPrChange w:id="93" w:author="Denisova Elizaveta" w:date="2024-04-25T18:44:00Z">
            <w:rPr/>
          </w:rPrChange>
        </w:rPr>
        <w:instrText>.</w:instrText>
      </w:r>
      <w:r w:rsidR="00437788">
        <w:instrText>auto</w:instrText>
      </w:r>
      <w:r w:rsidR="00437788" w:rsidRPr="001B1E58">
        <w:rPr>
          <w:lang w:val="ru-RU"/>
          <w:rPrChange w:id="94" w:author="Denisova Elizaveta" w:date="2024-04-25T18:44:00Z">
            <w:rPr/>
          </w:rPrChange>
        </w:rPr>
        <w:instrText xml:space="preserve">" </w:instrText>
      </w:r>
      <w:r w:rsidR="00437788">
        <w:fldChar w:fldCharType="separate"/>
      </w:r>
      <w:r w:rsidRPr="00D77944">
        <w:rPr>
          <w:rStyle w:val="ad"/>
          <w:rFonts w:ascii="Verdana" w:hAnsi="Verdana"/>
          <w:lang w:val="ru-RU"/>
        </w:rPr>
        <w:t>Vladimir.Chuboksarov@agr.auto</w:t>
      </w:r>
      <w:r w:rsidR="00437788">
        <w:rPr>
          <w:rStyle w:val="ad"/>
          <w:rFonts w:ascii="Verdana" w:hAnsi="Verdana"/>
          <w:lang w:val="ru-RU"/>
        </w:rPr>
        <w:fldChar w:fldCharType="end"/>
      </w:r>
      <w:r>
        <w:rPr>
          <w:rFonts w:ascii="Verdana" w:hAnsi="Verdana"/>
          <w:lang w:val="ru-RU"/>
        </w:rPr>
        <w:t xml:space="preserve">) </w:t>
      </w:r>
    </w:p>
    <w:p w14:paraId="15E1C831" w14:textId="21A10C3C" w:rsidR="00881CA6" w:rsidRPr="00586348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5791BFD1" w:rsidR="00130983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95" w:name="_Toc84854374"/>
      <w:bookmarkStart w:id="96" w:name="_Toc472351083"/>
      <w:bookmarkStart w:id="97" w:name="_Toc472412714"/>
      <w:bookmarkStart w:id="98" w:name="_Toc472412732"/>
      <w:bookmarkStart w:id="99" w:name="_Toc513111862"/>
      <w:bookmarkStart w:id="100" w:name="_Toc513193636"/>
      <w:bookmarkStart w:id="101" w:name="_Toc513193646"/>
      <w:bookmarkStart w:id="102" w:name="_Toc513193684"/>
      <w:bookmarkStart w:id="103" w:name="_Toc513220062"/>
      <w:bookmarkStart w:id="104" w:name="_Toc514681488"/>
      <w:bookmarkStart w:id="105" w:name="_Toc514681498"/>
      <w:bookmarkStart w:id="106" w:name="_Toc514681508"/>
      <w:bookmarkStart w:id="107" w:name="_Toc517901916"/>
      <w:bookmarkStart w:id="108" w:name="_Toc517901926"/>
      <w:bookmarkStart w:id="109" w:name="_Toc517901936"/>
      <w:bookmarkStart w:id="110" w:name="_Toc517902083"/>
      <w:bookmarkStart w:id="111" w:name="_Toc517902119"/>
      <w:bookmarkStart w:id="112" w:name="_Toc517902129"/>
      <w:bookmarkStart w:id="113" w:name="_Toc517902235"/>
      <w:bookmarkStart w:id="114" w:name="_Toc517902463"/>
      <w:bookmarkStart w:id="115" w:name="_Toc84854375"/>
      <w:bookmarkEnd w:id="95"/>
      <w:r w:rsidRPr="00586348">
        <w:rPr>
          <w:rFonts w:ascii="Verdana" w:hAnsi="Verdana"/>
        </w:rPr>
        <w:t>Описание</w:t>
      </w:r>
      <w:r w:rsidR="0043359F" w:rsidRPr="00586348">
        <w:rPr>
          <w:rFonts w:ascii="Verdana" w:hAnsi="Verdana"/>
        </w:rPr>
        <w:t xml:space="preserve"> </w:t>
      </w:r>
      <w:r w:rsidR="00130983" w:rsidRPr="00586348">
        <w:rPr>
          <w:rFonts w:ascii="Verdana" w:hAnsi="Verdana"/>
        </w:rPr>
        <w:t xml:space="preserve">услуг 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0D7887F3" w14:textId="77777777" w:rsidR="009843CA" w:rsidRPr="009843CA" w:rsidRDefault="009843CA" w:rsidP="009843CA">
      <w:pPr>
        <w:rPr>
          <w:lang w:val="ru-RU"/>
        </w:rPr>
      </w:pPr>
    </w:p>
    <w:p w14:paraId="17F1EE05" w14:textId="0E8CDA50" w:rsidR="00061BB7" w:rsidRDefault="0043359F" w:rsidP="00AF191D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586348">
        <w:rPr>
          <w:rFonts w:ascii="Verdana" w:hAnsi="Verdana"/>
          <w:lang w:val="ru-RU"/>
        </w:rPr>
        <w:t xml:space="preserve">Перечень </w:t>
      </w:r>
      <w:r w:rsidR="007B5F45" w:rsidRPr="00586348">
        <w:rPr>
          <w:rFonts w:ascii="Verdana" w:hAnsi="Verdana"/>
          <w:lang w:val="ru-RU"/>
        </w:rPr>
        <w:t xml:space="preserve">и характеристики </w:t>
      </w:r>
      <w:r w:rsidR="00207AEF" w:rsidRPr="00586348">
        <w:rPr>
          <w:rFonts w:ascii="Verdana" w:hAnsi="Verdana"/>
          <w:lang w:val="ru-RU"/>
        </w:rPr>
        <w:t xml:space="preserve">услуг </w:t>
      </w:r>
    </w:p>
    <w:p w14:paraId="4C9FF2DF" w14:textId="77777777" w:rsidR="009843CA" w:rsidRPr="00586348" w:rsidRDefault="009843CA" w:rsidP="009843CA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</w:p>
    <w:p w14:paraId="74559269" w14:textId="2605AB2A" w:rsidR="00213163" w:rsidRPr="00586348" w:rsidRDefault="00213163" w:rsidP="00213163">
      <w:pPr>
        <w:pStyle w:val="2"/>
        <w:numPr>
          <w:ilvl w:val="0"/>
          <w:numId w:val="0"/>
        </w:numPr>
        <w:ind w:left="709"/>
        <w:rPr>
          <w:b w:val="0"/>
        </w:rPr>
      </w:pPr>
      <w:r w:rsidRPr="00586348">
        <w:rPr>
          <w:b w:val="0"/>
        </w:rPr>
        <w:t xml:space="preserve">- </w:t>
      </w:r>
      <w:del w:id="116" w:author="Kuklova, Irina (VW Group Rus)" w:date="2024-07-18T12:01:00Z">
        <w:r w:rsidRPr="00586348" w:rsidDel="006A2821">
          <w:rPr>
            <w:b w:val="0"/>
          </w:rPr>
          <w:delText>т</w:delText>
        </w:r>
      </w:del>
      <w:ins w:id="117" w:author="Kuklova, Irina (VW Group Rus)" w:date="2024-07-18T12:01:00Z">
        <w:r w:rsidR="006A2821">
          <w:rPr>
            <w:b w:val="0"/>
          </w:rPr>
          <w:t>Т</w:t>
        </w:r>
      </w:ins>
      <w:r w:rsidRPr="00586348">
        <w:rPr>
          <w:b w:val="0"/>
        </w:rPr>
        <w:t>ранспортировка со складов, расположенных на территории РФ</w:t>
      </w:r>
    </w:p>
    <w:p w14:paraId="11DEC560" w14:textId="77777777" w:rsidR="00213163" w:rsidRPr="00586348" w:rsidRDefault="00213163" w:rsidP="00213163">
      <w:pPr>
        <w:pStyle w:val="2"/>
        <w:numPr>
          <w:ilvl w:val="0"/>
          <w:numId w:val="0"/>
        </w:numPr>
        <w:ind w:left="709"/>
        <w:rPr>
          <w:b w:val="0"/>
        </w:rPr>
      </w:pPr>
      <w:r w:rsidRPr="00586348">
        <w:rPr>
          <w:b w:val="0"/>
        </w:rPr>
        <w:t>- Координация надлежащей диспозиции/оперативных уведомлений</w:t>
      </w:r>
    </w:p>
    <w:p w14:paraId="2A46B7D6" w14:textId="77777777" w:rsidR="00213163" w:rsidRPr="00586348" w:rsidRDefault="00213163" w:rsidP="00213163">
      <w:pPr>
        <w:pStyle w:val="2"/>
        <w:numPr>
          <w:ilvl w:val="0"/>
          <w:numId w:val="0"/>
        </w:numPr>
        <w:ind w:left="709"/>
        <w:rPr>
          <w:b w:val="0"/>
        </w:rPr>
      </w:pPr>
      <w:r w:rsidRPr="00586348">
        <w:rPr>
          <w:b w:val="0"/>
        </w:rPr>
        <w:t>- Погрузочно-разгрузочные работы, внешний осмотр автомобилей, в том числе проверка комплектации в соответствии с чек-листом: передача автомобилей Экспедитору (чек-лист предоставляется Организатором)</w:t>
      </w:r>
    </w:p>
    <w:p w14:paraId="76075CEA" w14:textId="2D44A8D8" w:rsidR="00213163" w:rsidRPr="00586348" w:rsidRDefault="00213163" w:rsidP="00213163">
      <w:pPr>
        <w:pStyle w:val="2"/>
        <w:numPr>
          <w:ilvl w:val="0"/>
          <w:numId w:val="0"/>
        </w:numPr>
        <w:ind w:left="709"/>
        <w:rPr>
          <w:b w:val="0"/>
        </w:rPr>
      </w:pPr>
      <w:r w:rsidRPr="00586348">
        <w:rPr>
          <w:b w:val="0"/>
        </w:rPr>
        <w:t>-</w:t>
      </w:r>
      <w:ins w:id="118" w:author="Kuklova, Irina (VW Group Rus)" w:date="2024-07-18T12:02:00Z">
        <w:r w:rsidR="00D53D60">
          <w:rPr>
            <w:b w:val="0"/>
          </w:rPr>
          <w:t>Т</w:t>
        </w:r>
      </w:ins>
      <w:del w:id="119" w:author="Kuklova, Irina (VW Group Rus)" w:date="2024-07-18T12:02:00Z">
        <w:r w:rsidRPr="00586348" w:rsidDel="00D53D60">
          <w:rPr>
            <w:b w:val="0"/>
          </w:rPr>
          <w:delText>т</w:delText>
        </w:r>
      </w:del>
      <w:r w:rsidRPr="00586348">
        <w:rPr>
          <w:b w:val="0"/>
        </w:rPr>
        <w:t>ранспортировка: открытыми или закрытыми авт</w:t>
      </w:r>
      <w:r w:rsidR="00297382">
        <w:rPr>
          <w:b w:val="0"/>
        </w:rPr>
        <w:t>овозами, в контейнерах</w:t>
      </w:r>
      <w:del w:id="120" w:author="Kuklova, Irina (VW Group Rus)" w:date="2024-07-18T12:16:00Z">
        <w:r w:rsidR="00297382" w:rsidDel="00CA76A3">
          <w:rPr>
            <w:b w:val="0"/>
          </w:rPr>
          <w:delText xml:space="preserve"> и  </w:delText>
        </w:r>
        <w:r w:rsidR="00297382" w:rsidRPr="00D53D60" w:rsidDel="00CA76A3">
          <w:rPr>
            <w:b w:val="0"/>
            <w:highlight w:val="yellow"/>
            <w:rPrChange w:id="121" w:author="Kuklova, Irina (VW Group Rus)" w:date="2024-07-18T12:02:00Z">
              <w:rPr>
                <w:b w:val="0"/>
              </w:rPr>
            </w:rPrChange>
          </w:rPr>
          <w:delText>вагонах</w:delText>
        </w:r>
      </w:del>
      <w:r w:rsidR="00297382">
        <w:rPr>
          <w:b w:val="0"/>
        </w:rPr>
        <w:t xml:space="preserve">, </w:t>
      </w:r>
      <w:r w:rsidRPr="00586348">
        <w:rPr>
          <w:b w:val="0"/>
        </w:rPr>
        <w:t>оборудованных для перевозки автомобилей, а также на эвакуаторах в зависимости от потребностей Организатора</w:t>
      </w:r>
    </w:p>
    <w:p w14:paraId="1384647D" w14:textId="6450F186" w:rsidR="00213163" w:rsidRPr="00586348" w:rsidRDefault="00213163" w:rsidP="00213163">
      <w:pPr>
        <w:pStyle w:val="2"/>
        <w:numPr>
          <w:ilvl w:val="0"/>
          <w:numId w:val="0"/>
        </w:numPr>
        <w:ind w:left="709"/>
        <w:rPr>
          <w:b w:val="0"/>
        </w:rPr>
      </w:pPr>
      <w:r w:rsidRPr="00586348">
        <w:rPr>
          <w:b w:val="0"/>
        </w:rPr>
        <w:t>- ежедневный отчет (плановые и фактические даты отгрузки, ф</w:t>
      </w:r>
      <w:r w:rsidR="00213554">
        <w:rPr>
          <w:b w:val="0"/>
        </w:rPr>
        <w:t>актические даты доставки и т.п.</w:t>
      </w:r>
      <w:r w:rsidRPr="00586348">
        <w:rPr>
          <w:b w:val="0"/>
        </w:rPr>
        <w:t>) и иные отчеты по запросу Организатора</w:t>
      </w:r>
    </w:p>
    <w:p w14:paraId="590FBD0A" w14:textId="3FF2D9CA" w:rsidR="00213163" w:rsidRDefault="00213163" w:rsidP="00213163">
      <w:pPr>
        <w:pStyle w:val="2"/>
        <w:numPr>
          <w:ilvl w:val="0"/>
          <w:numId w:val="0"/>
        </w:numPr>
        <w:ind w:left="709"/>
        <w:rPr>
          <w:b w:val="0"/>
        </w:rPr>
      </w:pPr>
      <w:r w:rsidRPr="00586348">
        <w:rPr>
          <w:b w:val="0"/>
        </w:rPr>
        <w:t>- услуги специальных перевозок по запросу Организатора.</w:t>
      </w:r>
    </w:p>
    <w:p w14:paraId="6299E29D" w14:textId="34AD88E5" w:rsidR="009843CA" w:rsidRDefault="009843CA" w:rsidP="009843CA">
      <w:pPr>
        <w:rPr>
          <w:ins w:id="122" w:author="Trakhanova, Olga" w:date="2024-05-02T15:35:00Z"/>
          <w:lang w:val="ru-RU"/>
        </w:rPr>
      </w:pPr>
    </w:p>
    <w:p w14:paraId="4ECEB9DB" w14:textId="77777777" w:rsidR="005E095C" w:rsidRPr="002B65FB" w:rsidRDefault="005E095C" w:rsidP="005E095C">
      <w:pPr>
        <w:pStyle w:val="aa"/>
        <w:autoSpaceDE w:val="0"/>
        <w:autoSpaceDN w:val="0"/>
        <w:adjustRightInd w:val="0"/>
        <w:spacing w:before="120" w:after="120"/>
        <w:ind w:left="792"/>
        <w:rPr>
          <w:ins w:id="123" w:author="Trakhanova, Olga" w:date="2024-05-02T15:36:00Z"/>
          <w:rFonts w:ascii="VW Head" w:hAnsi="VW Head"/>
          <w:lang w:val="ru-RU"/>
        </w:rPr>
      </w:pPr>
      <w:ins w:id="124" w:author="Trakhanova, Olga" w:date="2024-05-02T15:36:00Z">
        <w:r w:rsidRPr="002B65FB">
          <w:rPr>
            <w:rFonts w:ascii="VW Head" w:hAnsi="VW Head"/>
            <w:lang w:val="ru-RU"/>
          </w:rPr>
          <w:t>Данные для отгрузок из Санкт-Петербурга:</w:t>
        </w:r>
      </w:ins>
    </w:p>
    <w:p w14:paraId="6BBCE3EB" w14:textId="77777777" w:rsidR="005E095C" w:rsidRPr="002B65FB" w:rsidRDefault="005E095C" w:rsidP="005E095C">
      <w:pPr>
        <w:pStyle w:val="aa"/>
        <w:autoSpaceDE w:val="0"/>
        <w:autoSpaceDN w:val="0"/>
        <w:adjustRightInd w:val="0"/>
        <w:spacing w:before="120" w:after="120"/>
        <w:ind w:left="792"/>
        <w:rPr>
          <w:ins w:id="125" w:author="Trakhanova, Olga" w:date="2024-05-02T15:36:00Z"/>
          <w:rFonts w:ascii="VW Head" w:hAnsi="VW Head" w:cstheme="minorBidi"/>
          <w:bCs/>
          <w:color w:val="000000"/>
          <w:szCs w:val="24"/>
          <w:lang w:val="ru-RU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26" w:author="Kuklova, Irina (VW Group Rus)" w:date="2024-07-18T12:37:00Z">
          <w:tblPr>
            <w:tblW w:w="855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793"/>
        <w:gridCol w:w="2298"/>
        <w:gridCol w:w="2983"/>
        <w:tblGridChange w:id="127">
          <w:tblGrid>
            <w:gridCol w:w="3793"/>
            <w:gridCol w:w="1171"/>
            <w:gridCol w:w="1693"/>
            <w:gridCol w:w="1898"/>
            <w:gridCol w:w="519"/>
            <w:gridCol w:w="3072"/>
          </w:tblGrid>
        </w:tblGridChange>
      </w:tblGrid>
      <w:tr w:rsidR="001169C6" w:rsidRPr="00821DFC" w14:paraId="5744E6FE" w14:textId="16C44720" w:rsidTr="006B7019">
        <w:trPr>
          <w:trHeight w:val="222"/>
          <w:ins w:id="128" w:author="Trakhanova, Olga" w:date="2024-05-02T15:36:00Z"/>
          <w:trPrChange w:id="129" w:author="Kuklova, Irina (VW Group Rus)" w:date="2024-07-18T12:37:00Z">
            <w:trPr>
              <w:trHeight w:val="222"/>
            </w:trPr>
          </w:trPrChange>
        </w:trPr>
        <w:tc>
          <w:tcPr>
            <w:tcW w:w="3793" w:type="dxa"/>
            <w:shd w:val="clear" w:color="auto" w:fill="auto"/>
            <w:tcPrChange w:id="130" w:author="Kuklova, Irina (VW Group Rus)" w:date="2024-07-18T12:37:00Z">
              <w:tcPr>
                <w:tcW w:w="4964" w:type="dxa"/>
                <w:gridSpan w:val="2"/>
                <w:shd w:val="clear" w:color="auto" w:fill="auto"/>
              </w:tcPr>
            </w:tcPrChange>
          </w:tcPr>
          <w:p w14:paraId="488094A6" w14:textId="77777777" w:rsidR="001169C6" w:rsidRPr="002B65FB" w:rsidRDefault="001169C6" w:rsidP="00D80E09">
            <w:pPr>
              <w:rPr>
                <w:ins w:id="131" w:author="Trakhanova, Olga" w:date="2024-05-02T15:36:00Z"/>
                <w:rFonts w:ascii="VW Head" w:hAnsi="VW Head"/>
                <w:sz w:val="20"/>
                <w:szCs w:val="20"/>
                <w:lang w:val="ru-RU"/>
              </w:rPr>
            </w:pPr>
            <w:ins w:id="132" w:author="Trakhanova, Olga" w:date="2024-05-02T15:36:00Z">
              <w:r w:rsidRPr="002B65FB">
                <w:rPr>
                  <w:rFonts w:ascii="VW Head" w:hAnsi="VW Head"/>
                  <w:sz w:val="20"/>
                  <w:szCs w:val="20"/>
                  <w:lang w:val="ru-RU"/>
                </w:rPr>
                <w:t>Наименование</w:t>
              </w:r>
            </w:ins>
          </w:p>
        </w:tc>
        <w:tc>
          <w:tcPr>
            <w:tcW w:w="2298" w:type="dxa"/>
            <w:shd w:val="clear" w:color="auto" w:fill="auto"/>
            <w:tcPrChange w:id="133" w:author="Kuklova, Irina (VW Group Rus)" w:date="2024-07-18T12:37:00Z">
              <w:tcPr>
                <w:tcW w:w="3591" w:type="dxa"/>
                <w:gridSpan w:val="2"/>
                <w:shd w:val="clear" w:color="auto" w:fill="auto"/>
              </w:tcPr>
            </w:tcPrChange>
          </w:tcPr>
          <w:p w14:paraId="07D37BE6" w14:textId="77777777" w:rsidR="001169C6" w:rsidRPr="002B65FB" w:rsidRDefault="001169C6" w:rsidP="00D80E09">
            <w:pPr>
              <w:rPr>
                <w:ins w:id="134" w:author="Trakhanova, Olga" w:date="2024-05-02T15:36:00Z"/>
                <w:rFonts w:ascii="VW Head" w:hAnsi="VW Head"/>
                <w:sz w:val="20"/>
                <w:szCs w:val="20"/>
                <w:lang w:val="ru-RU"/>
              </w:rPr>
            </w:pPr>
            <w:ins w:id="135" w:author="Trakhanova, Olga" w:date="2024-05-02T15:36:00Z">
              <w:r w:rsidRPr="002B65FB">
                <w:rPr>
                  <w:rFonts w:ascii="VW Head" w:hAnsi="VW Head"/>
                  <w:sz w:val="20"/>
                  <w:szCs w:val="20"/>
                  <w:lang w:val="ru-RU"/>
                </w:rPr>
                <w:t>Объем перевозимого груза</w:t>
              </w:r>
            </w:ins>
          </w:p>
        </w:tc>
        <w:tc>
          <w:tcPr>
            <w:tcW w:w="2983" w:type="dxa"/>
            <w:tcPrChange w:id="136" w:author="Kuklova, Irina (VW Group Rus)" w:date="2024-07-18T12:37:00Z">
              <w:tcPr>
                <w:tcW w:w="3591" w:type="dxa"/>
                <w:gridSpan w:val="2"/>
              </w:tcPr>
            </w:tcPrChange>
          </w:tcPr>
          <w:p w14:paraId="02E95BCA" w14:textId="58068569" w:rsidR="001169C6" w:rsidRPr="002B65FB" w:rsidRDefault="001169C6" w:rsidP="00D80E09">
            <w:pPr>
              <w:rPr>
                <w:ins w:id="137" w:author="Trakhanova, Olga" w:date="2024-05-02T16:06:00Z"/>
                <w:rFonts w:ascii="VW Head" w:hAnsi="VW Head"/>
                <w:sz w:val="20"/>
                <w:szCs w:val="20"/>
                <w:lang w:val="ru-RU"/>
              </w:rPr>
            </w:pPr>
            <w:ins w:id="138" w:author="Trakhanova, Olga" w:date="2024-05-02T16:07:00Z">
              <w:r>
                <w:rPr>
                  <w:rFonts w:ascii="VW Head" w:hAnsi="VW Head"/>
                  <w:sz w:val="20"/>
                  <w:szCs w:val="20"/>
                  <w:lang w:val="ru-RU"/>
                </w:rPr>
                <w:t>Период перевозки</w:t>
              </w:r>
            </w:ins>
          </w:p>
        </w:tc>
      </w:tr>
      <w:tr w:rsidR="001169C6" w:rsidRPr="00821DFC" w14:paraId="2405F0D6" w14:textId="4D72FA99" w:rsidTr="006B7019">
        <w:trPr>
          <w:trHeight w:val="717"/>
          <w:ins w:id="139" w:author="Trakhanova, Olga" w:date="2024-05-02T15:36:00Z"/>
          <w:trPrChange w:id="140" w:author="Kuklova, Irina (VW Group Rus)" w:date="2024-07-18T12:37:00Z">
            <w:trPr>
              <w:trHeight w:val="717"/>
            </w:trPr>
          </w:trPrChange>
        </w:trPr>
        <w:tc>
          <w:tcPr>
            <w:tcW w:w="3793" w:type="dxa"/>
            <w:shd w:val="clear" w:color="auto" w:fill="auto"/>
            <w:tcPrChange w:id="141" w:author="Kuklova, Irina (VW Group Rus)" w:date="2024-07-18T12:37:00Z">
              <w:tcPr>
                <w:tcW w:w="4964" w:type="dxa"/>
                <w:gridSpan w:val="2"/>
                <w:shd w:val="clear" w:color="auto" w:fill="auto"/>
              </w:tcPr>
            </w:tcPrChange>
          </w:tcPr>
          <w:p w14:paraId="095E8035" w14:textId="77777777" w:rsidR="001169C6" w:rsidRPr="002B65FB" w:rsidRDefault="001169C6" w:rsidP="00D80E09">
            <w:pPr>
              <w:rPr>
                <w:ins w:id="142" w:author="Trakhanova, Olga" w:date="2024-05-02T15:36:00Z"/>
                <w:rFonts w:ascii="VW Head" w:hAnsi="VW Head"/>
                <w:sz w:val="20"/>
                <w:szCs w:val="20"/>
                <w:lang w:val="ru-RU"/>
              </w:rPr>
            </w:pPr>
            <w:ins w:id="143" w:author="Trakhanova, Olga" w:date="2024-05-02T15:36:00Z">
              <w:r w:rsidRPr="002B65FB">
                <w:rPr>
                  <w:rFonts w:ascii="VW Head" w:hAnsi="VW Head"/>
                  <w:sz w:val="20"/>
                  <w:szCs w:val="20"/>
                  <w:lang w:val="ru-RU"/>
                </w:rPr>
                <w:lastRenderedPageBreak/>
                <w:t>Новые автомобили.</w:t>
              </w:r>
            </w:ins>
          </w:p>
        </w:tc>
        <w:tc>
          <w:tcPr>
            <w:tcW w:w="2298" w:type="dxa"/>
            <w:shd w:val="clear" w:color="auto" w:fill="auto"/>
            <w:tcPrChange w:id="144" w:author="Kuklova, Irina (VW Group Rus)" w:date="2024-07-18T12:37:00Z">
              <w:tcPr>
                <w:tcW w:w="3591" w:type="dxa"/>
                <w:gridSpan w:val="2"/>
                <w:shd w:val="clear" w:color="auto" w:fill="auto"/>
              </w:tcPr>
            </w:tcPrChange>
          </w:tcPr>
          <w:p w14:paraId="0969343E" w14:textId="071789B0" w:rsidR="001169C6" w:rsidRPr="002B65FB" w:rsidRDefault="00D53D60" w:rsidP="001169C6">
            <w:pPr>
              <w:rPr>
                <w:ins w:id="145" w:author="Trakhanova, Olga" w:date="2024-05-02T15:36:00Z"/>
                <w:rFonts w:ascii="VW Head" w:hAnsi="VW Head"/>
                <w:sz w:val="20"/>
                <w:szCs w:val="20"/>
                <w:lang w:val="ru-RU"/>
              </w:rPr>
            </w:pPr>
            <w:ins w:id="146" w:author="Kuklova, Irina (VW Group Rus)" w:date="2024-07-18T12:03:00Z">
              <w:r>
                <w:rPr>
                  <w:rFonts w:ascii="VW Head" w:hAnsi="VW Head"/>
                  <w:sz w:val="20"/>
                  <w:szCs w:val="20"/>
                  <w:lang w:val="ru-RU"/>
                </w:rPr>
                <w:t>1</w:t>
              </w:r>
            </w:ins>
            <w:ins w:id="147" w:author="Kuklova, Irina (VW Group Rus)" w:date="2024-07-18T12:37:00Z">
              <w:r w:rsidR="006B7019">
                <w:rPr>
                  <w:rFonts w:ascii="VW Head" w:hAnsi="VW Head"/>
                  <w:sz w:val="20"/>
                  <w:szCs w:val="20"/>
                  <w:lang w:val="ru-RU"/>
                </w:rPr>
                <w:t>0</w:t>
              </w:r>
            </w:ins>
            <w:ins w:id="148" w:author="Kuklova, Irina (VW Group Rus)" w:date="2024-07-18T12:03:00Z">
              <w:r>
                <w:rPr>
                  <w:rFonts w:ascii="VW Head" w:hAnsi="VW Head"/>
                  <w:sz w:val="20"/>
                  <w:szCs w:val="20"/>
                  <w:lang w:val="ru-RU"/>
                </w:rPr>
                <w:t>0</w:t>
              </w:r>
            </w:ins>
            <w:ins w:id="149" w:author="Trakhanova, Olga" w:date="2024-05-02T16:06:00Z">
              <w:del w:id="150" w:author="Kuklova, Irina (VW Group Rus)" w:date="2024-07-18T12:03:00Z">
                <w:r w:rsidR="001169C6" w:rsidDel="00D53D60">
                  <w:rPr>
                    <w:rFonts w:ascii="VW Head" w:hAnsi="VW Head"/>
                    <w:sz w:val="20"/>
                    <w:szCs w:val="20"/>
                    <w:lang w:val="ru-RU"/>
                  </w:rPr>
                  <w:delText>4768</w:delText>
                </w:r>
              </w:del>
            </w:ins>
            <w:ins w:id="151" w:author="Trakhanova, Olga" w:date="2024-05-02T15:36:00Z">
              <w:r w:rsidR="001169C6" w:rsidRPr="002B65FB">
                <w:rPr>
                  <w:rFonts w:ascii="VW Head" w:hAnsi="VW Head"/>
                  <w:sz w:val="20"/>
                  <w:szCs w:val="20"/>
                  <w:lang w:val="ru-RU"/>
                </w:rPr>
                <w:t xml:space="preserve"> автомобилей </w:t>
              </w:r>
            </w:ins>
          </w:p>
        </w:tc>
        <w:tc>
          <w:tcPr>
            <w:tcW w:w="2983" w:type="dxa"/>
            <w:tcPrChange w:id="152" w:author="Kuklova, Irina (VW Group Rus)" w:date="2024-07-18T12:37:00Z">
              <w:tcPr>
                <w:tcW w:w="3591" w:type="dxa"/>
                <w:gridSpan w:val="2"/>
              </w:tcPr>
            </w:tcPrChange>
          </w:tcPr>
          <w:p w14:paraId="4F048B7C" w14:textId="5CBCDDB6" w:rsidR="001169C6" w:rsidRDefault="001169C6" w:rsidP="001169C6">
            <w:pPr>
              <w:rPr>
                <w:ins w:id="153" w:author="Trakhanova, Olga" w:date="2024-05-02T16:06:00Z"/>
                <w:rFonts w:ascii="VW Head" w:hAnsi="VW Head"/>
                <w:sz w:val="20"/>
                <w:szCs w:val="20"/>
                <w:lang w:val="ru-RU"/>
              </w:rPr>
            </w:pPr>
            <w:ins w:id="154" w:author="Trakhanova, Olga" w:date="2024-05-02T16:07:00Z">
              <w:del w:id="155" w:author="Kuklova, Irina (VW Group Rus)" w:date="2024-07-18T12:02:00Z">
                <w:r w:rsidDel="00D53D60">
                  <w:rPr>
                    <w:rFonts w:ascii="VW Head" w:hAnsi="VW Head"/>
                    <w:sz w:val="20"/>
                    <w:szCs w:val="20"/>
                    <w:lang w:val="ru-RU"/>
                  </w:rPr>
                  <w:delText>Май</w:delText>
                </w:r>
              </w:del>
            </w:ins>
            <w:ins w:id="156" w:author="Kuklova, Irina (VW Group Rus)" w:date="2024-07-18T12:37:00Z">
              <w:r w:rsidR="006B7019">
                <w:rPr>
                  <w:rFonts w:ascii="VW Head" w:hAnsi="VW Head"/>
                  <w:sz w:val="20"/>
                  <w:szCs w:val="20"/>
                  <w:lang w:val="ru-RU"/>
                </w:rPr>
                <w:t>Сентябрь</w:t>
              </w:r>
            </w:ins>
            <w:ins w:id="157" w:author="Kuklova, Irina (VW Group Rus)" w:date="2024-07-18T12:02:00Z">
              <w:r w:rsidR="00D53D60">
                <w:rPr>
                  <w:rFonts w:ascii="VW Head" w:hAnsi="VW Head"/>
                  <w:sz w:val="20"/>
                  <w:szCs w:val="20"/>
                  <w:lang w:val="ru-RU"/>
                </w:rPr>
                <w:t xml:space="preserve"> 2024</w:t>
              </w:r>
            </w:ins>
            <w:ins w:id="158" w:author="Kuklova, Irina (VW Group Rus)" w:date="2024-07-18T12:16:00Z">
              <w:r w:rsidR="00CA76A3">
                <w:rPr>
                  <w:rFonts w:ascii="VW Head" w:hAnsi="VW Head"/>
                  <w:sz w:val="20"/>
                  <w:szCs w:val="20"/>
                  <w:lang w:val="ru-RU"/>
                </w:rPr>
                <w:t xml:space="preserve"> </w:t>
              </w:r>
            </w:ins>
            <w:ins w:id="159" w:author="Trakhanova, Olga" w:date="2024-05-02T16:07:00Z">
              <w:r>
                <w:rPr>
                  <w:rFonts w:ascii="VW Head" w:hAnsi="VW Head"/>
                  <w:sz w:val="20"/>
                  <w:szCs w:val="20"/>
                  <w:lang w:val="ru-RU"/>
                </w:rPr>
                <w:t>-</w:t>
              </w:r>
            </w:ins>
            <w:ins w:id="160" w:author="Kuklova, Irina (VW Group Rus)" w:date="2024-07-18T12:02:00Z">
              <w:r w:rsidR="00D53D60">
                <w:rPr>
                  <w:rFonts w:ascii="VW Head" w:hAnsi="VW Head"/>
                  <w:sz w:val="20"/>
                  <w:szCs w:val="20"/>
                  <w:lang w:val="ru-RU"/>
                </w:rPr>
                <w:t xml:space="preserve"> </w:t>
              </w:r>
            </w:ins>
            <w:ins w:id="161" w:author="Trakhanova, Olga" w:date="2024-05-02T16:07:00Z">
              <w:del w:id="162" w:author="Kuklova, Irina (VW Group Rus)" w:date="2024-07-18T12:02:00Z">
                <w:r w:rsidDel="00D53D60">
                  <w:rPr>
                    <w:rFonts w:ascii="VW Head" w:hAnsi="VW Head"/>
                    <w:sz w:val="20"/>
                    <w:szCs w:val="20"/>
                    <w:lang w:val="ru-RU"/>
                  </w:rPr>
                  <w:delText>декабрь</w:delText>
                </w:r>
              </w:del>
            </w:ins>
            <w:ins w:id="163" w:author="Kuklova, Irina (VW Group Rus)" w:date="2024-07-18T12:03:00Z">
              <w:r w:rsidR="00D53D60">
                <w:rPr>
                  <w:rFonts w:ascii="VW Head" w:hAnsi="VW Head"/>
                  <w:sz w:val="20"/>
                  <w:szCs w:val="20"/>
                  <w:lang w:val="ru-RU"/>
                </w:rPr>
                <w:t>Я</w:t>
              </w:r>
            </w:ins>
            <w:ins w:id="164" w:author="Kuklova, Irina (VW Group Rus)" w:date="2024-07-18T12:02:00Z">
              <w:r w:rsidR="00D53D60">
                <w:rPr>
                  <w:rFonts w:ascii="VW Head" w:hAnsi="VW Head"/>
                  <w:sz w:val="20"/>
                  <w:szCs w:val="20"/>
                  <w:lang w:val="ru-RU"/>
                </w:rPr>
                <w:t>нварь</w:t>
              </w:r>
            </w:ins>
            <w:ins w:id="165" w:author="Trakhanova, Olga" w:date="2024-05-02T16:07:00Z">
              <w:r>
                <w:rPr>
                  <w:rFonts w:ascii="VW Head" w:hAnsi="VW Head"/>
                  <w:sz w:val="20"/>
                  <w:szCs w:val="20"/>
                  <w:lang w:val="ru-RU"/>
                </w:rPr>
                <w:t xml:space="preserve"> 202</w:t>
              </w:r>
            </w:ins>
            <w:ins w:id="166" w:author="Kuklova, Irina (VW Group Rus)" w:date="2024-07-18T12:03:00Z">
              <w:r w:rsidR="00D53D60">
                <w:rPr>
                  <w:rFonts w:ascii="VW Head" w:hAnsi="VW Head"/>
                  <w:sz w:val="20"/>
                  <w:szCs w:val="20"/>
                  <w:lang w:val="ru-RU"/>
                </w:rPr>
                <w:t>5</w:t>
              </w:r>
            </w:ins>
            <w:ins w:id="167" w:author="Trakhanova, Olga" w:date="2024-05-02T16:07:00Z">
              <w:del w:id="168" w:author="Kuklova, Irina (VW Group Rus)" w:date="2024-07-18T12:03:00Z">
                <w:r w:rsidDel="00D53D60">
                  <w:rPr>
                    <w:rFonts w:ascii="VW Head" w:hAnsi="VW Head"/>
                    <w:sz w:val="20"/>
                    <w:szCs w:val="20"/>
                    <w:lang w:val="ru-RU"/>
                  </w:rPr>
                  <w:delText xml:space="preserve">4 </w:delText>
                </w:r>
              </w:del>
            </w:ins>
          </w:p>
        </w:tc>
      </w:tr>
      <w:tr w:rsidR="001169C6" w:rsidRPr="00821DFC" w14:paraId="6B384611" w14:textId="77777777" w:rsidTr="006B7019">
        <w:tblPrEx>
          <w:tblPrExChange w:id="169" w:author="Kuklova, Irina (VW Group Rus)" w:date="2024-07-18T12:37:00Z">
            <w:tblPrEx>
              <w:tblW w:w="9074" w:type="dxa"/>
            </w:tblPrEx>
          </w:tblPrExChange>
        </w:tblPrEx>
        <w:trPr>
          <w:trHeight w:val="717"/>
          <w:ins w:id="170" w:author="Trakhanova, Olga" w:date="2024-05-02T16:07:00Z"/>
          <w:trPrChange w:id="171" w:author="Kuklova, Irina (VW Group Rus)" w:date="2024-07-18T12:37:00Z">
            <w:trPr>
              <w:gridAfter w:val="0"/>
              <w:trHeight w:val="717"/>
            </w:trPr>
          </w:trPrChange>
        </w:trPr>
        <w:tc>
          <w:tcPr>
            <w:tcW w:w="3793" w:type="dxa"/>
            <w:shd w:val="clear" w:color="auto" w:fill="auto"/>
            <w:tcPrChange w:id="172" w:author="Kuklova, Irina (VW Group Rus)" w:date="2024-07-18T12:37:00Z">
              <w:tcPr>
                <w:tcW w:w="3793" w:type="dxa"/>
                <w:shd w:val="clear" w:color="auto" w:fill="auto"/>
              </w:tcPr>
            </w:tcPrChange>
          </w:tcPr>
          <w:p w14:paraId="08EBEBE6" w14:textId="504FD1A6" w:rsidR="001169C6" w:rsidRPr="002B65FB" w:rsidRDefault="001169C6" w:rsidP="001169C6">
            <w:pPr>
              <w:rPr>
                <w:ins w:id="173" w:author="Trakhanova, Olga" w:date="2024-05-02T16:07:00Z"/>
                <w:rFonts w:ascii="VW Head" w:hAnsi="VW Head"/>
                <w:sz w:val="20"/>
                <w:szCs w:val="20"/>
                <w:lang w:val="ru-RU"/>
              </w:rPr>
            </w:pPr>
            <w:ins w:id="174" w:author="Trakhanova, Olga" w:date="2024-05-02T16:07:00Z">
              <w:r w:rsidRPr="002B65FB">
                <w:rPr>
                  <w:rFonts w:ascii="VW Head" w:hAnsi="VW Head"/>
                  <w:sz w:val="20"/>
                  <w:szCs w:val="20"/>
                  <w:lang w:val="ru-RU"/>
                </w:rPr>
                <w:t>Новые автомобили.</w:t>
              </w:r>
            </w:ins>
          </w:p>
        </w:tc>
        <w:tc>
          <w:tcPr>
            <w:tcW w:w="2298" w:type="dxa"/>
            <w:shd w:val="clear" w:color="auto" w:fill="auto"/>
            <w:tcPrChange w:id="175" w:author="Kuklova, Irina (VW Group Rus)" w:date="2024-07-18T12:37:00Z">
              <w:tcPr>
                <w:tcW w:w="2864" w:type="dxa"/>
                <w:gridSpan w:val="2"/>
                <w:shd w:val="clear" w:color="auto" w:fill="auto"/>
              </w:tcPr>
            </w:tcPrChange>
          </w:tcPr>
          <w:p w14:paraId="5DC57D11" w14:textId="44492902" w:rsidR="001169C6" w:rsidRDefault="001169C6" w:rsidP="001169C6">
            <w:pPr>
              <w:rPr>
                <w:ins w:id="176" w:author="Trakhanova, Olga" w:date="2024-05-02T16:07:00Z"/>
                <w:rFonts w:ascii="VW Head" w:hAnsi="VW Head"/>
                <w:sz w:val="20"/>
                <w:szCs w:val="20"/>
                <w:lang w:val="ru-RU"/>
              </w:rPr>
            </w:pPr>
            <w:ins w:id="177" w:author="Trakhanova, Olga" w:date="2024-05-02T16:09:00Z">
              <w:del w:id="178" w:author="Kuklova, Irina (VW Group Rus)" w:date="2024-07-18T12:03:00Z">
                <w:r w:rsidDel="00D53D60">
                  <w:rPr>
                    <w:rFonts w:ascii="VW Head" w:hAnsi="VW Head"/>
                    <w:sz w:val="20"/>
                    <w:szCs w:val="20"/>
                    <w:lang w:val="ru-RU"/>
                  </w:rPr>
                  <w:delText>596</w:delText>
                </w:r>
              </w:del>
            </w:ins>
            <w:ins w:id="179" w:author="Kuklova, Irina (VW Group Rus)" w:date="2024-07-18T12:03:00Z">
              <w:r w:rsidR="00D53D60">
                <w:rPr>
                  <w:rFonts w:ascii="VW Head" w:hAnsi="VW Head"/>
                  <w:sz w:val="20"/>
                  <w:szCs w:val="20"/>
                  <w:lang w:val="ru-RU"/>
                </w:rPr>
                <w:t>20</w:t>
              </w:r>
            </w:ins>
            <w:ins w:id="180" w:author="Trakhanova, Olga" w:date="2024-05-02T16:07:00Z">
              <w:r w:rsidRPr="002B65FB">
                <w:rPr>
                  <w:rFonts w:ascii="VW Head" w:hAnsi="VW Head"/>
                  <w:sz w:val="20"/>
                  <w:szCs w:val="20"/>
                  <w:lang w:val="ru-RU"/>
                </w:rPr>
                <w:t xml:space="preserve"> автомобилей </w:t>
              </w:r>
            </w:ins>
          </w:p>
        </w:tc>
        <w:tc>
          <w:tcPr>
            <w:tcW w:w="2983" w:type="dxa"/>
            <w:tcPrChange w:id="181" w:author="Kuklova, Irina (VW Group Rus)" w:date="2024-07-18T12:37:00Z">
              <w:tcPr>
                <w:tcW w:w="2417" w:type="dxa"/>
                <w:gridSpan w:val="2"/>
              </w:tcPr>
            </w:tcPrChange>
          </w:tcPr>
          <w:p w14:paraId="7C5BDCF3" w14:textId="64F3E245" w:rsidR="001169C6" w:rsidRDefault="001169C6" w:rsidP="001169C6">
            <w:pPr>
              <w:rPr>
                <w:ins w:id="182" w:author="Trakhanova, Olga" w:date="2024-05-02T16:07:00Z"/>
                <w:rFonts w:ascii="VW Head" w:hAnsi="VW Head"/>
                <w:sz w:val="20"/>
                <w:szCs w:val="20"/>
                <w:lang w:val="ru-RU"/>
              </w:rPr>
            </w:pPr>
            <w:ins w:id="183" w:author="Trakhanova, Olga" w:date="2024-05-02T16:09:00Z">
              <w:r>
                <w:rPr>
                  <w:rFonts w:ascii="VW Head" w:hAnsi="VW Head"/>
                  <w:sz w:val="20"/>
                  <w:szCs w:val="20"/>
                  <w:lang w:val="ru-RU"/>
                </w:rPr>
                <w:t>В месяц</w:t>
              </w:r>
            </w:ins>
            <w:ins w:id="184" w:author="Trakhanova, Olga" w:date="2024-05-02T16:07:00Z">
              <w:r>
                <w:rPr>
                  <w:rFonts w:ascii="VW Head" w:hAnsi="VW Head"/>
                  <w:sz w:val="20"/>
                  <w:szCs w:val="20"/>
                  <w:lang w:val="ru-RU"/>
                </w:rPr>
                <w:t xml:space="preserve"> </w:t>
              </w:r>
            </w:ins>
          </w:p>
        </w:tc>
      </w:tr>
    </w:tbl>
    <w:p w14:paraId="4FC270AF" w14:textId="7A25F9B4" w:rsidR="005E095C" w:rsidRPr="009843CA" w:rsidRDefault="005E095C" w:rsidP="009843CA">
      <w:pPr>
        <w:rPr>
          <w:lang w:val="ru-RU"/>
        </w:rPr>
      </w:pPr>
    </w:p>
    <w:p w14:paraId="797DA9D4" w14:textId="6F5D0BDE" w:rsidR="00061BB7" w:rsidRPr="00586348" w:rsidRDefault="00061BB7" w:rsidP="00AF191D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586348">
        <w:rPr>
          <w:rFonts w:ascii="Verdana" w:hAnsi="Verdana"/>
          <w:lang w:val="ru-RU"/>
        </w:rPr>
        <w:t>Место оказания услуг / выполнения работ / адрес поставки</w:t>
      </w:r>
      <w:r w:rsidR="007B5F45" w:rsidRPr="00586348">
        <w:rPr>
          <w:rFonts w:ascii="Verdana" w:hAnsi="Verdana"/>
          <w:lang w:val="ru-RU"/>
        </w:rPr>
        <w:t xml:space="preserve"> </w:t>
      </w:r>
    </w:p>
    <w:p w14:paraId="25ABE316" w14:textId="77777777" w:rsidR="00E52EAC" w:rsidRPr="002B65FB" w:rsidRDefault="00E52EAC" w:rsidP="00E52EAC">
      <w:pPr>
        <w:spacing w:before="120" w:after="120"/>
        <w:ind w:firstLine="709"/>
        <w:rPr>
          <w:ins w:id="185" w:author="Trakhanova, Olga" w:date="2024-05-02T14:50:00Z"/>
          <w:rFonts w:ascii="VW Head" w:hAnsi="VW Head"/>
          <w:lang w:val="ru-RU"/>
        </w:rPr>
      </w:pPr>
      <w:ins w:id="186" w:author="Trakhanova, Olga" w:date="2024-05-02T14:50:00Z">
        <w:r w:rsidRPr="002B65FB">
          <w:rPr>
            <w:rFonts w:ascii="VW Head" w:hAnsi="VW Head"/>
            <w:lang w:val="ru-RU"/>
          </w:rPr>
          <w:t>Отгрузка со складов на территории РФ:</w:t>
        </w:r>
      </w:ins>
    </w:p>
    <w:p w14:paraId="18FF6ECE" w14:textId="18BFA28E" w:rsidR="001169C6" w:rsidRPr="001169C6" w:rsidRDefault="00E52EAC" w:rsidP="001169C6">
      <w:pPr>
        <w:pStyle w:val="aa"/>
        <w:numPr>
          <w:ilvl w:val="0"/>
          <w:numId w:val="54"/>
        </w:numPr>
        <w:spacing w:before="120" w:after="120" w:line="240" w:lineRule="auto"/>
        <w:ind w:left="714" w:firstLine="709"/>
        <w:contextualSpacing w:val="0"/>
        <w:rPr>
          <w:ins w:id="187" w:author="Trakhanova, Olga" w:date="2024-05-02T14:50:00Z"/>
          <w:rFonts w:ascii="VW Head" w:hAnsi="VW Head"/>
          <w:lang w:val="ru-RU"/>
          <w:rPrChange w:id="188" w:author="Trakhanova, Olga" w:date="2024-05-02T16:10:00Z">
            <w:rPr>
              <w:ins w:id="189" w:author="Trakhanova, Olga" w:date="2024-05-02T14:50:00Z"/>
              <w:lang w:val="ru-RU"/>
            </w:rPr>
          </w:rPrChange>
        </w:rPr>
      </w:pPr>
      <w:ins w:id="190" w:author="Trakhanova, Olga" w:date="2024-05-02T14:50:00Z">
        <w:r w:rsidRPr="002B65FB">
          <w:rPr>
            <w:rFonts w:ascii="VW Head" w:hAnsi="VW Head"/>
            <w:lang w:val="ru-RU"/>
          </w:rPr>
          <w:t>Санкт-Петербург</w:t>
        </w:r>
      </w:ins>
    </w:p>
    <w:p w14:paraId="447ED792" w14:textId="77777777" w:rsidR="00E52EAC" w:rsidRPr="002B65FB" w:rsidRDefault="00E52EAC" w:rsidP="00E52EAC">
      <w:pPr>
        <w:pStyle w:val="aa"/>
        <w:numPr>
          <w:ilvl w:val="0"/>
          <w:numId w:val="54"/>
        </w:numPr>
        <w:spacing w:before="120" w:after="120" w:line="240" w:lineRule="auto"/>
        <w:ind w:left="714" w:firstLine="709"/>
        <w:contextualSpacing w:val="0"/>
        <w:rPr>
          <w:ins w:id="191" w:author="Trakhanova, Olga" w:date="2024-05-02T14:50:00Z"/>
          <w:rFonts w:ascii="VW Head" w:hAnsi="VW Head"/>
          <w:lang w:val="ru-RU"/>
        </w:rPr>
      </w:pPr>
      <w:ins w:id="192" w:author="Trakhanova, Olga" w:date="2024-05-02T14:50:00Z">
        <w:r w:rsidRPr="002B65FB">
          <w:rPr>
            <w:rFonts w:ascii="VW Head" w:hAnsi="VW Head"/>
            <w:lang w:val="ru-RU"/>
          </w:rPr>
          <w:t>Иные площадки о</w:t>
        </w:r>
        <w:r>
          <w:rPr>
            <w:rFonts w:ascii="VW Head" w:hAnsi="VW Head"/>
            <w:lang w:val="ru-RU"/>
          </w:rPr>
          <w:t>тгрузки  по запросу АГР</w:t>
        </w:r>
        <w:r w:rsidRPr="002B65FB">
          <w:rPr>
            <w:rFonts w:ascii="VW Head" w:hAnsi="VW Head"/>
            <w:lang w:val="ru-RU"/>
          </w:rPr>
          <w:t>.</w:t>
        </w:r>
      </w:ins>
    </w:p>
    <w:p w14:paraId="1549B94B" w14:textId="77777777" w:rsidR="00E52EAC" w:rsidRDefault="00E52EAC" w:rsidP="00297382">
      <w:pPr>
        <w:spacing w:before="120" w:after="120"/>
        <w:ind w:firstLine="709"/>
        <w:rPr>
          <w:ins w:id="193" w:author="Trakhanova, Olga" w:date="2024-05-02T14:50:00Z"/>
          <w:rFonts w:ascii="VWAG TheSans" w:hAnsi="VWAG TheSans" w:cstheme="minorBidi"/>
          <w:bCs/>
          <w:color w:val="000000"/>
          <w:szCs w:val="24"/>
          <w:lang w:val="ru-RU"/>
        </w:rPr>
      </w:pPr>
    </w:p>
    <w:p w14:paraId="5A33B1A2" w14:textId="03F42101" w:rsidR="00213163" w:rsidRPr="00B20D0E" w:rsidRDefault="00213163" w:rsidP="00213163">
      <w:pPr>
        <w:autoSpaceDE w:val="0"/>
        <w:autoSpaceDN w:val="0"/>
        <w:adjustRightInd w:val="0"/>
        <w:spacing w:before="120" w:after="120"/>
        <w:ind w:firstLine="709"/>
        <w:rPr>
          <w:ins w:id="194" w:author="Trakhanova, Olga" w:date="2024-05-02T15:34:00Z"/>
          <w:rFonts w:ascii="Verdana" w:hAnsi="Verdana"/>
          <w:lang w:val="ru-RU"/>
          <w:rPrChange w:id="195" w:author="Trakhanova, Olga" w:date="2024-05-02T16:11:00Z">
            <w:rPr>
              <w:ins w:id="196" w:author="Trakhanova, Olga" w:date="2024-05-02T15:34:00Z"/>
              <w:rFonts w:ascii="VWAG TheSans" w:hAnsi="VWAG TheSans" w:cstheme="minorBidi"/>
              <w:bCs/>
              <w:color w:val="000000"/>
              <w:szCs w:val="24"/>
              <w:lang w:val="ru-RU"/>
            </w:rPr>
          </w:rPrChange>
        </w:rPr>
      </w:pPr>
      <w:r w:rsidRPr="00B20D0E">
        <w:rPr>
          <w:rFonts w:ascii="Verdana" w:hAnsi="Verdana"/>
          <w:lang w:val="ru-RU"/>
          <w:rPrChange w:id="197" w:author="Trakhanova, Olga" w:date="2024-05-02T16:11:00Z">
            <w:rPr>
              <w:rFonts w:ascii="VWAG TheSans" w:hAnsi="VWAG TheSans" w:cstheme="minorBidi"/>
              <w:bCs/>
              <w:color w:val="000000"/>
              <w:szCs w:val="24"/>
              <w:lang w:val="ru-RU"/>
            </w:rPr>
          </w:rPrChange>
        </w:rPr>
        <w:t>Точные адреса будут предоставлены до подписания контракта.</w:t>
      </w:r>
    </w:p>
    <w:p w14:paraId="46452214" w14:textId="2CEBF2B6" w:rsidR="005E095C" w:rsidRPr="00B20D0E" w:rsidDel="00D53D60" w:rsidRDefault="005E095C">
      <w:pPr>
        <w:autoSpaceDE w:val="0"/>
        <w:autoSpaceDN w:val="0"/>
        <w:adjustRightInd w:val="0"/>
        <w:spacing w:before="120" w:after="120"/>
        <w:rPr>
          <w:del w:id="198" w:author="Kuklova, Irina (VW Group Rus)" w:date="2024-07-18T12:04:00Z"/>
          <w:rFonts w:ascii="VWAG TheSans" w:hAnsi="VWAG TheSans" w:cstheme="minorBidi"/>
          <w:bCs/>
          <w:color w:val="000000"/>
          <w:szCs w:val="24"/>
          <w:lang w:val="ru-RU"/>
        </w:rPr>
        <w:pPrChange w:id="199" w:author="Trakhanova, Olga" w:date="2024-05-02T16:10:00Z">
          <w:pPr>
            <w:autoSpaceDE w:val="0"/>
            <w:autoSpaceDN w:val="0"/>
            <w:adjustRightInd w:val="0"/>
            <w:spacing w:before="120" w:after="120"/>
            <w:ind w:firstLine="709"/>
          </w:pPr>
        </w:pPrChange>
      </w:pPr>
    </w:p>
    <w:p w14:paraId="558978D3" w14:textId="21B123BB" w:rsidR="00130983" w:rsidRPr="00586348" w:rsidRDefault="0043359F" w:rsidP="00AF191D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586348">
        <w:rPr>
          <w:rFonts w:ascii="Verdana" w:hAnsi="Verdana"/>
          <w:i/>
          <w:color w:val="0070C0"/>
          <w:lang w:val="ru-RU"/>
        </w:rPr>
        <w:t xml:space="preserve"> </w:t>
      </w:r>
    </w:p>
    <w:p w14:paraId="37DA2F1D" w14:textId="2FBADD22" w:rsidR="001C2F2A" w:rsidRPr="00586348" w:rsidRDefault="0043359F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586348">
        <w:rPr>
          <w:rFonts w:ascii="Verdana" w:hAnsi="Verdana"/>
          <w:lang w:val="ru-RU"/>
        </w:rPr>
        <w:t xml:space="preserve">2.3. </w:t>
      </w:r>
      <w:bookmarkStart w:id="200" w:name="_Toc472351084"/>
      <w:bookmarkStart w:id="201" w:name="_Toc472412715"/>
      <w:bookmarkStart w:id="202" w:name="_Toc472412733"/>
      <w:bookmarkStart w:id="203" w:name="_Toc513111863"/>
      <w:bookmarkStart w:id="204" w:name="_Toc513193637"/>
      <w:bookmarkStart w:id="205" w:name="_Toc513193647"/>
      <w:bookmarkStart w:id="206" w:name="_Toc513193685"/>
      <w:bookmarkStart w:id="207" w:name="_Toc513220063"/>
      <w:bookmarkStart w:id="208" w:name="_Toc514681489"/>
      <w:bookmarkStart w:id="209" w:name="_Toc514681499"/>
      <w:bookmarkStart w:id="210" w:name="_Toc514681509"/>
      <w:bookmarkStart w:id="211" w:name="_Toc517901917"/>
      <w:bookmarkStart w:id="212" w:name="_Toc517901927"/>
      <w:bookmarkStart w:id="213" w:name="_Toc517901937"/>
      <w:bookmarkStart w:id="214" w:name="_Toc517902084"/>
      <w:bookmarkStart w:id="215" w:name="_Toc517902120"/>
      <w:bookmarkStart w:id="216" w:name="_Toc517902130"/>
      <w:bookmarkStart w:id="217" w:name="_Toc517902236"/>
      <w:bookmarkStart w:id="218" w:name="_Toc517902464"/>
      <w:r w:rsidRPr="00586348">
        <w:rPr>
          <w:rFonts w:ascii="Verdana" w:hAnsi="Verdana"/>
          <w:lang w:val="ru-RU"/>
        </w:rPr>
        <w:tab/>
      </w:r>
      <w:r w:rsidR="007B5F45" w:rsidRPr="00586348">
        <w:rPr>
          <w:rFonts w:ascii="Verdana" w:hAnsi="Verdana"/>
          <w:lang w:val="ru-RU"/>
        </w:rPr>
        <w:t xml:space="preserve">Сроки </w:t>
      </w:r>
      <w:r w:rsidR="001C2F2A" w:rsidRPr="00586348">
        <w:rPr>
          <w:rFonts w:ascii="Verdana" w:hAnsi="Verdana"/>
          <w:lang w:val="ru-RU"/>
        </w:rPr>
        <w:t>оказания услуг / выполнения работ / поставки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2EC22071" w14:textId="364D50F6" w:rsidR="007B5F45" w:rsidRDefault="00213163" w:rsidP="00213163">
      <w:pPr>
        <w:tabs>
          <w:tab w:val="left" w:pos="1276"/>
        </w:tabs>
        <w:spacing w:after="0" w:line="240" w:lineRule="auto"/>
        <w:ind w:left="1276"/>
        <w:rPr>
          <w:ins w:id="219" w:author="Trakhanova, Olga" w:date="2024-05-02T15:35:00Z"/>
          <w:rFonts w:ascii="Verdana" w:hAnsi="Verdana"/>
          <w:lang w:val="ru-RU"/>
        </w:rPr>
      </w:pPr>
      <w:r w:rsidRPr="00586348">
        <w:rPr>
          <w:rFonts w:ascii="Verdana" w:hAnsi="Verdana"/>
          <w:lang w:val="ru-RU"/>
        </w:rPr>
        <w:t>В соответствии с прописанными в договоре/дополнительных соглашениях к договору сроками реакции/отгрузки. Время реакции специальной перевозки устанавливается по требованию Организатора.</w:t>
      </w:r>
    </w:p>
    <w:p w14:paraId="4F27B3F3" w14:textId="3730CB60" w:rsidR="005E095C" w:rsidRDefault="005E095C" w:rsidP="00213163">
      <w:pPr>
        <w:tabs>
          <w:tab w:val="left" w:pos="1276"/>
        </w:tabs>
        <w:spacing w:after="0" w:line="240" w:lineRule="auto"/>
        <w:ind w:left="1276"/>
        <w:rPr>
          <w:ins w:id="220" w:author="Trakhanova, Olga" w:date="2024-05-02T15:35:00Z"/>
          <w:rFonts w:ascii="Verdana" w:hAnsi="Verdana"/>
          <w:lang w:val="ru-RU"/>
        </w:rPr>
      </w:pPr>
    </w:p>
    <w:p w14:paraId="65F6F412" w14:textId="77777777" w:rsidR="005E095C" w:rsidRPr="00586348" w:rsidRDefault="005E095C" w:rsidP="00213163">
      <w:pPr>
        <w:tabs>
          <w:tab w:val="left" w:pos="1276"/>
        </w:tabs>
        <w:spacing w:after="0" w:line="240" w:lineRule="auto"/>
        <w:ind w:left="1276"/>
        <w:rPr>
          <w:rFonts w:ascii="Verdana" w:hAnsi="Verdana"/>
          <w:lang w:val="ru-RU"/>
        </w:rPr>
      </w:pPr>
    </w:p>
    <w:p w14:paraId="78AFA85E" w14:textId="0622D64A" w:rsidR="00881CA6" w:rsidRPr="00586348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586348">
        <w:rPr>
          <w:rFonts w:ascii="Verdana" w:hAnsi="Verdana"/>
          <w:lang w:val="ru-RU"/>
        </w:rPr>
        <w:t>2.4.  Обязанности Контрагента</w:t>
      </w:r>
    </w:p>
    <w:p w14:paraId="3A481BB2" w14:textId="356EF08F" w:rsidR="0043359F" w:rsidRDefault="00213163" w:rsidP="00213163">
      <w:pPr>
        <w:spacing w:after="0" w:line="240" w:lineRule="auto"/>
        <w:ind w:left="1276"/>
        <w:rPr>
          <w:ins w:id="221" w:author="Trakhanova, Olga" w:date="2024-05-02T16:11:00Z"/>
          <w:rFonts w:ascii="Verdana" w:hAnsi="Verdana"/>
          <w:lang w:val="ru-RU"/>
        </w:rPr>
      </w:pPr>
      <w:r w:rsidRPr="00B20D0E">
        <w:rPr>
          <w:rFonts w:ascii="Verdana" w:hAnsi="Verdana"/>
          <w:lang w:val="ru-RU"/>
          <w:rPrChange w:id="222" w:author="Trakhanova, Olga" w:date="2024-05-02T16:11:00Z">
            <w:rPr>
              <w:rFonts w:ascii="VWAG TheSans" w:hAnsi="VWAG TheSans" w:cstheme="minorBidi"/>
              <w:bCs/>
              <w:color w:val="000000"/>
              <w:szCs w:val="24"/>
              <w:lang w:val="ru-RU"/>
            </w:rPr>
          </w:rPrChange>
        </w:rPr>
        <w:t>100% транспортных средств должны быть отгружены с любого склада по заявке заявителя.</w:t>
      </w:r>
    </w:p>
    <w:p w14:paraId="7C0F6820" w14:textId="77777777" w:rsidR="00B20D0E" w:rsidRPr="00586348" w:rsidRDefault="00B20D0E" w:rsidP="00213163">
      <w:pPr>
        <w:spacing w:after="0" w:line="240" w:lineRule="auto"/>
        <w:ind w:left="1276"/>
        <w:rPr>
          <w:rFonts w:ascii="Verdana" w:hAnsi="Verdana"/>
          <w:lang w:val="ru-RU"/>
        </w:rPr>
      </w:pPr>
    </w:p>
    <w:p w14:paraId="0AF31701" w14:textId="086462E2" w:rsidR="00150182" w:rsidRPr="00586348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223" w:name="_Toc84854376"/>
      <w:bookmarkStart w:id="224" w:name="_Toc84854377"/>
      <w:bookmarkEnd w:id="223"/>
      <w:r w:rsidRPr="00586348">
        <w:rPr>
          <w:rFonts w:ascii="Verdana" w:hAnsi="Verdana"/>
        </w:rPr>
        <w:t>Срок действия Договора</w:t>
      </w:r>
      <w:bookmarkEnd w:id="224"/>
    </w:p>
    <w:p w14:paraId="0E3227E9" w14:textId="62F4FCDA" w:rsidR="00AB77F7" w:rsidRPr="00586348" w:rsidRDefault="009A5B70" w:rsidP="009A5B70">
      <w:pPr>
        <w:tabs>
          <w:tab w:val="left" w:pos="900"/>
        </w:tabs>
        <w:spacing w:after="0" w:line="240" w:lineRule="auto"/>
        <w:rPr>
          <w:rFonts w:ascii="Verdana" w:hAnsi="Verdana"/>
          <w:lang w:val="ru-RU"/>
        </w:rPr>
      </w:pPr>
      <w:r w:rsidRPr="00586348">
        <w:rPr>
          <w:rFonts w:ascii="Verdana" w:hAnsi="Verdana"/>
          <w:lang w:val="ru-RU"/>
        </w:rPr>
        <w:tab/>
      </w:r>
      <w:r w:rsidR="00297382">
        <w:rPr>
          <w:rFonts w:ascii="Verdana" w:hAnsi="Verdana"/>
          <w:lang w:val="ru-RU"/>
        </w:rPr>
        <w:t>До конца года</w:t>
      </w:r>
    </w:p>
    <w:p w14:paraId="72C6D63B" w14:textId="0EF1C559" w:rsidR="00EA5761" w:rsidRPr="00586348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225" w:name="_Toc517902237"/>
      <w:bookmarkStart w:id="226" w:name="_Toc517903088"/>
      <w:bookmarkStart w:id="227" w:name="_Toc73017958"/>
      <w:bookmarkEnd w:id="225"/>
      <w:bookmarkEnd w:id="226"/>
      <w:bookmarkEnd w:id="227"/>
    </w:p>
    <w:p w14:paraId="38FCB730" w14:textId="77777777" w:rsidR="00E25A1B" w:rsidRPr="00586348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228" w:name="_Toc472351086"/>
      <w:bookmarkStart w:id="229" w:name="_Toc472412717"/>
      <w:bookmarkStart w:id="230" w:name="_Toc472412735"/>
      <w:bookmarkStart w:id="231" w:name="_Toc513111865"/>
      <w:bookmarkStart w:id="232" w:name="_Toc513193640"/>
      <w:bookmarkStart w:id="233" w:name="_Toc513193650"/>
      <w:bookmarkStart w:id="234" w:name="_Toc513193688"/>
      <w:bookmarkStart w:id="235" w:name="_Toc513220066"/>
      <w:bookmarkStart w:id="236" w:name="_Toc514681492"/>
      <w:bookmarkStart w:id="237" w:name="_Toc514681502"/>
      <w:bookmarkStart w:id="238" w:name="_Toc514681512"/>
      <w:bookmarkStart w:id="239" w:name="_Toc517901920"/>
      <w:bookmarkStart w:id="240" w:name="_Toc517901930"/>
      <w:bookmarkStart w:id="241" w:name="_Toc517901940"/>
      <w:bookmarkStart w:id="242" w:name="_Toc517902087"/>
      <w:bookmarkStart w:id="243" w:name="_Toc517902123"/>
      <w:bookmarkStart w:id="244" w:name="_Toc517902133"/>
      <w:bookmarkStart w:id="245" w:name="_Toc517902240"/>
      <w:bookmarkStart w:id="246" w:name="_Toc517902467"/>
      <w:bookmarkStart w:id="247" w:name="_Toc84854378"/>
      <w:r w:rsidRPr="00586348">
        <w:rPr>
          <w:rFonts w:ascii="Verdana" w:hAnsi="Verdana"/>
        </w:rPr>
        <w:t>Интеллектуальная собственность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14:paraId="520C7BF0" w14:textId="77777777" w:rsidR="005152D8" w:rsidRPr="00586348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586348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586348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586348">
        <w:rPr>
          <w:rFonts w:ascii="Verdana" w:hAnsi="Verdana"/>
          <w:lang w:val="ru-RU"/>
        </w:rPr>
        <w:t>Контрагента</w:t>
      </w:r>
      <w:r w:rsidRPr="00586348">
        <w:rPr>
          <w:rFonts w:ascii="Verdana" w:hAnsi="Verdana"/>
          <w:lang w:val="ru-RU"/>
        </w:rPr>
        <w:t xml:space="preserve"> ожидается создание</w:t>
      </w:r>
      <w:r w:rsidR="00731BCD" w:rsidRPr="00586348">
        <w:rPr>
          <w:rFonts w:ascii="Verdana" w:hAnsi="Verdana"/>
          <w:lang w:val="ru-RU"/>
        </w:rPr>
        <w:t>/передача</w:t>
      </w:r>
      <w:r w:rsidRPr="00586348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586348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586348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586348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lang w:val="ru-RU"/>
              </w:rPr>
              <w:t>Создание</w:t>
            </w:r>
            <w:r w:rsidR="00E5626A" w:rsidRPr="00586348">
              <w:rPr>
                <w:rFonts w:ascii="Verdana" w:hAnsi="Verdana"/>
                <w:lang w:val="ru-RU"/>
              </w:rPr>
              <w:t>/передача</w:t>
            </w:r>
            <w:r w:rsidRPr="00586348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03A1981D" w:rsidR="00FF5A18" w:rsidRPr="00586348" w:rsidRDefault="00213163" w:rsidP="00AF191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586348">
              <w:rPr>
                <w:rFonts w:ascii="Verdana" w:hAnsi="Verdana"/>
                <w:lang w:val="en-US"/>
              </w:rPr>
              <w:t>X</w:t>
            </w:r>
          </w:p>
        </w:tc>
      </w:tr>
    </w:tbl>
    <w:p w14:paraId="59DC1FBC" w14:textId="77777777" w:rsidR="00FF5A18" w:rsidRPr="00586348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586348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725" w:type="pct"/>
        <w:tblInd w:w="817" w:type="dxa"/>
        <w:tblLayout w:type="fixed"/>
        <w:tblLook w:val="0620" w:firstRow="1" w:lastRow="0" w:firstColumn="0" w:lastColumn="0" w:noHBand="1" w:noVBand="1"/>
      </w:tblPr>
      <w:tblGrid>
        <w:gridCol w:w="6639"/>
        <w:gridCol w:w="1936"/>
      </w:tblGrid>
      <w:tr w:rsidR="00E25A1B" w:rsidRPr="00586348" w14:paraId="2967AB42" w14:textId="77777777" w:rsidTr="00EB5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871" w:type="pct"/>
          </w:tcPr>
          <w:p w14:paraId="6CBA4CBB" w14:textId="77777777" w:rsidR="00E25A1B" w:rsidRPr="00586348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129" w:type="pct"/>
          </w:tcPr>
          <w:p w14:paraId="421E8F2E" w14:textId="77777777" w:rsidR="00E25A1B" w:rsidRPr="00586348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586348" w14:paraId="06168A53" w14:textId="77777777" w:rsidTr="00EB5C10">
        <w:trPr>
          <w:cantSplit/>
        </w:trPr>
        <w:tc>
          <w:tcPr>
            <w:tcW w:w="3871" w:type="pct"/>
          </w:tcPr>
          <w:p w14:paraId="0921CAC3" w14:textId="77777777" w:rsidR="00E25A1B" w:rsidRPr="00586348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129" w:type="pct"/>
          </w:tcPr>
          <w:p w14:paraId="706C4EC3" w14:textId="77777777" w:rsidR="00E25A1B" w:rsidRPr="00586348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586348" w14:paraId="2EA7E20B" w14:textId="77777777" w:rsidTr="00EB5C10">
        <w:trPr>
          <w:cantSplit/>
        </w:trPr>
        <w:tc>
          <w:tcPr>
            <w:tcW w:w="3871" w:type="pct"/>
          </w:tcPr>
          <w:p w14:paraId="29C552D1" w14:textId="77777777" w:rsidR="00E25A1B" w:rsidRPr="00586348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129" w:type="pct"/>
          </w:tcPr>
          <w:p w14:paraId="1206EC67" w14:textId="77777777" w:rsidR="00E25A1B" w:rsidRPr="00586348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586348" w14:paraId="62DBA6AA" w14:textId="77777777" w:rsidTr="00EB5C10">
        <w:trPr>
          <w:cantSplit/>
        </w:trPr>
        <w:tc>
          <w:tcPr>
            <w:tcW w:w="3871" w:type="pct"/>
          </w:tcPr>
          <w:p w14:paraId="7997836E" w14:textId="77777777" w:rsidR="00E25A1B" w:rsidRPr="00586348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129" w:type="pct"/>
          </w:tcPr>
          <w:p w14:paraId="4499FF15" w14:textId="77777777" w:rsidR="00E25A1B" w:rsidRPr="00586348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586348" w14:paraId="1CFEB34D" w14:textId="77777777" w:rsidTr="00EB5C10">
        <w:trPr>
          <w:cantSplit/>
        </w:trPr>
        <w:tc>
          <w:tcPr>
            <w:tcW w:w="3871" w:type="pct"/>
          </w:tcPr>
          <w:p w14:paraId="1F95A007" w14:textId="77777777" w:rsidR="00E25A1B" w:rsidRPr="00586348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129" w:type="pct"/>
          </w:tcPr>
          <w:p w14:paraId="4A28DEF8" w14:textId="77777777" w:rsidR="00E25A1B" w:rsidRPr="00586348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586348" w14:paraId="3C296EC4" w14:textId="77777777" w:rsidTr="00EB5C10">
        <w:trPr>
          <w:cantSplit/>
        </w:trPr>
        <w:tc>
          <w:tcPr>
            <w:tcW w:w="3871" w:type="pct"/>
          </w:tcPr>
          <w:p w14:paraId="72315754" w14:textId="77777777" w:rsidR="00E25A1B" w:rsidRPr="00586348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129" w:type="pct"/>
          </w:tcPr>
          <w:p w14:paraId="69F020DB" w14:textId="77777777" w:rsidR="00E25A1B" w:rsidRPr="00586348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586348" w14:paraId="47A9444C" w14:textId="77777777" w:rsidTr="00EB5C10">
        <w:trPr>
          <w:cantSplit/>
        </w:trPr>
        <w:tc>
          <w:tcPr>
            <w:tcW w:w="3871" w:type="pct"/>
          </w:tcPr>
          <w:p w14:paraId="1C8B1CB0" w14:textId="77777777" w:rsidR="00E25A1B" w:rsidRPr="00586348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129" w:type="pct"/>
          </w:tcPr>
          <w:p w14:paraId="1FD84A5B" w14:textId="77777777" w:rsidR="00E25A1B" w:rsidRPr="00586348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586348" w14:paraId="7B5E8E1B" w14:textId="77777777" w:rsidTr="00EB5C10">
        <w:trPr>
          <w:cantSplit/>
        </w:trPr>
        <w:tc>
          <w:tcPr>
            <w:tcW w:w="3871" w:type="pct"/>
          </w:tcPr>
          <w:p w14:paraId="43ADFD23" w14:textId="77777777" w:rsidR="00E25A1B" w:rsidRPr="00586348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129" w:type="pct"/>
          </w:tcPr>
          <w:p w14:paraId="04D50647" w14:textId="77777777" w:rsidR="00E25A1B" w:rsidRPr="00586348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586348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08C89388" w:rsidR="00C82515" w:rsidRPr="00586348" w:rsidRDefault="001E4D4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586348">
        <w:rPr>
          <w:rFonts w:ascii="Verdana" w:hAnsi="Verdana"/>
          <w:lang w:val="ru-RU"/>
        </w:rPr>
        <w:t>В</w:t>
      </w:r>
      <w:r w:rsidR="00DA3045" w:rsidRPr="00586348">
        <w:rPr>
          <w:rFonts w:ascii="Verdana" w:hAnsi="Verdana"/>
          <w:lang w:val="ru-RU"/>
        </w:rPr>
        <w:t xml:space="preserve"> случа</w:t>
      </w:r>
      <w:r w:rsidRPr="00586348">
        <w:rPr>
          <w:rFonts w:ascii="Verdana" w:hAnsi="Verdana"/>
          <w:lang w:val="ru-RU"/>
        </w:rPr>
        <w:t xml:space="preserve">е передачи </w:t>
      </w:r>
      <w:r w:rsidR="00EB1794" w:rsidRPr="00586348">
        <w:rPr>
          <w:rFonts w:ascii="Verdana" w:hAnsi="Verdana"/>
          <w:lang w:val="ru-RU"/>
        </w:rPr>
        <w:t>АГР</w:t>
      </w:r>
      <w:r w:rsidR="00731BCD" w:rsidRPr="00586348">
        <w:rPr>
          <w:rFonts w:ascii="Verdana" w:hAnsi="Verdana"/>
          <w:lang w:val="ru-RU"/>
        </w:rPr>
        <w:t xml:space="preserve"> </w:t>
      </w:r>
      <w:r w:rsidR="00C82515" w:rsidRPr="00586348">
        <w:rPr>
          <w:rFonts w:ascii="Verdana" w:hAnsi="Verdana"/>
          <w:lang w:val="ru-RU"/>
        </w:rPr>
        <w:t>прав на объекты интеллектуальной собственности</w:t>
      </w:r>
      <w:r w:rsidRPr="00586348">
        <w:rPr>
          <w:rFonts w:ascii="Verdana" w:hAnsi="Verdana"/>
          <w:lang w:val="ru-RU"/>
        </w:rPr>
        <w:t>, они</w:t>
      </w:r>
      <w:r w:rsidR="00C82515" w:rsidRPr="00586348">
        <w:rPr>
          <w:rFonts w:ascii="Verdana" w:hAnsi="Verdana"/>
          <w:lang w:val="ru-RU"/>
        </w:rPr>
        <w:t xml:space="preserve"> должны быть переданы </w:t>
      </w:r>
      <w:r w:rsidR="00EB1794" w:rsidRPr="00586348">
        <w:rPr>
          <w:rFonts w:ascii="Verdana" w:hAnsi="Verdana"/>
          <w:lang w:val="ru-RU"/>
        </w:rPr>
        <w:t>АГР</w:t>
      </w:r>
      <w:r w:rsidR="00731BCD" w:rsidRPr="00586348">
        <w:rPr>
          <w:rFonts w:ascii="Verdana" w:hAnsi="Verdana"/>
          <w:lang w:val="ru-RU"/>
        </w:rPr>
        <w:t xml:space="preserve"> </w:t>
      </w:r>
      <w:r w:rsidR="00C82515" w:rsidRPr="00586348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586348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586348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801" w:type="pct"/>
        <w:tblInd w:w="279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90"/>
      </w:tblGrid>
      <w:tr w:rsidR="00C82515" w:rsidRPr="00586348" w14:paraId="650B42BB" w14:textId="77777777" w:rsidTr="00227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586348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586348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586348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1B1E58" w14:paraId="374C6B4C" w14:textId="77777777" w:rsidTr="00227373">
        <w:trPr>
          <w:cantSplit/>
        </w:trPr>
        <w:tc>
          <w:tcPr>
            <w:tcW w:w="1644" w:type="pct"/>
          </w:tcPr>
          <w:p w14:paraId="7C0BFE69" w14:textId="77777777" w:rsidR="00505B6A" w:rsidRPr="00586348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586348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586348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lang w:val="ru-RU"/>
              </w:rPr>
              <w:t>(</w:t>
            </w:r>
            <w:r w:rsidR="00B71441" w:rsidRPr="00586348">
              <w:rPr>
                <w:rFonts w:ascii="Verdana" w:hAnsi="Verdana"/>
                <w:lang w:val="ru-RU"/>
              </w:rPr>
              <w:t xml:space="preserve">бессрочно </w:t>
            </w:r>
            <w:r w:rsidRPr="00586348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586348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586348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586348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72690B9A" w14:textId="77777777" w:rsidR="0089661C" w:rsidRPr="00505B6A" w:rsidRDefault="0089661C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" filled="f" strokecolor="black [3213]">
                      <v:stroke joinstyle="round"/>
                      <v:textbox inset="0,0,0,0">
                        <w:txbxContent>
                          <w:p w14:paraId="72690B9A" w14:textId="77777777" w:rsidR="0089661C" w:rsidRPr="00505B6A" w:rsidRDefault="0089661C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5" w:type="pct"/>
          </w:tcPr>
          <w:p w14:paraId="3EE7C346" w14:textId="77777777" w:rsidR="00505B6A" w:rsidRPr="00586348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33F1D75C" w:rsidR="00505B6A" w:rsidRPr="00586348" w:rsidRDefault="004E363A" w:rsidP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586348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586348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586348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="0091022C" w:rsidRPr="00586348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586348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586348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5357" w:rsidRPr="00586348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ED48F2" w:rsidRPr="00586348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586348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586348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586348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586348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586348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586348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586348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Pr="00586348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586348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586348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586348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586348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6" w:type="pct"/>
          </w:tcPr>
          <w:p w14:paraId="154C9DBF" w14:textId="77777777" w:rsidR="00505B6A" w:rsidRPr="00586348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73512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0F3D8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14:paraId="09BD2452" w14:textId="73D8679C" w:rsidR="00A74ED1" w:rsidRPr="00586348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586348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586348">
        <w:rPr>
          <w:rFonts w:ascii="Verdana" w:hAnsi="Verdana"/>
          <w:b/>
          <w:lang w:val="ru-RU"/>
        </w:rPr>
        <w:t>.</w:t>
      </w:r>
    </w:p>
    <w:p w14:paraId="6E6F150B" w14:textId="77777777" w:rsidR="00677618" w:rsidRPr="00586348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586348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248" w:name="_Toc472351087"/>
      <w:bookmarkStart w:id="249" w:name="_Toc472412718"/>
      <w:bookmarkStart w:id="250" w:name="_Toc472412736"/>
      <w:bookmarkStart w:id="251" w:name="_Toc513111866"/>
      <w:bookmarkStart w:id="252" w:name="_Toc513193641"/>
      <w:bookmarkStart w:id="253" w:name="_Toc513193651"/>
      <w:bookmarkStart w:id="254" w:name="_Toc513193689"/>
      <w:bookmarkStart w:id="255" w:name="_Toc513220067"/>
      <w:bookmarkStart w:id="256" w:name="_Toc514681493"/>
      <w:bookmarkStart w:id="257" w:name="_Toc514681503"/>
      <w:bookmarkStart w:id="258" w:name="_Toc514681513"/>
      <w:bookmarkStart w:id="259" w:name="_Toc517901921"/>
      <w:bookmarkStart w:id="260" w:name="_Toc517901931"/>
      <w:bookmarkStart w:id="261" w:name="_Toc517901941"/>
      <w:bookmarkStart w:id="262" w:name="_Toc517902088"/>
      <w:bookmarkStart w:id="263" w:name="_Toc517902124"/>
      <w:bookmarkStart w:id="264" w:name="_Toc517902134"/>
      <w:bookmarkStart w:id="265" w:name="_Toc517902241"/>
      <w:bookmarkStart w:id="266" w:name="_Toc517902468"/>
      <w:bookmarkStart w:id="267" w:name="_Toc84854379"/>
      <w:r w:rsidRPr="00586348">
        <w:rPr>
          <w:rFonts w:ascii="Verdana" w:hAnsi="Verdana"/>
        </w:rPr>
        <w:t>Персональные данные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14:paraId="418FEDE0" w14:textId="40868BA3" w:rsidR="00DE4081" w:rsidRPr="00586348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1B1E58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586348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586348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77777777" w:rsidR="00DE4081" w:rsidRPr="00586348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1B1E58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586348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586348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586348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586348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5DAFB8A" w:rsidR="00DE4081" w:rsidRPr="00586348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586348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586348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586348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586348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586348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1CA95F9A" w:rsidR="00DE4081" w:rsidRPr="00586348" w:rsidRDefault="00213163" w:rsidP="00213163">
            <w:pPr>
              <w:spacing w:after="0" w:line="240" w:lineRule="auto"/>
              <w:jc w:val="center"/>
              <w:rPr>
                <w:rFonts w:ascii="Verdana" w:hAnsi="Verdana" w:cs="Arial"/>
                <w:color w:val="1F497D"/>
                <w:sz w:val="20"/>
                <w:szCs w:val="20"/>
                <w:lang w:val="en-US"/>
              </w:rPr>
            </w:pPr>
            <w:r w:rsidRPr="00586348">
              <w:rPr>
                <w:rFonts w:ascii="Verdana" w:hAnsi="Verdana" w:cs="Arial"/>
                <w:color w:val="1F497D"/>
                <w:sz w:val="20"/>
                <w:szCs w:val="20"/>
                <w:lang w:val="en-US"/>
              </w:rPr>
              <w:t>X</w:t>
            </w:r>
          </w:p>
        </w:tc>
      </w:tr>
      <w:tr w:rsidR="00DE4081" w:rsidRPr="001B1E58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2A86D9AC" w:rsidR="00DE4081" w:rsidRPr="00586348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586348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586348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586348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586348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586348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586348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586348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762" w:type="pct"/>
        <w:tblLook w:val="0600" w:firstRow="0" w:lastRow="0" w:firstColumn="0" w:lastColumn="0" w:noHBand="1" w:noVBand="1"/>
      </w:tblPr>
      <w:tblGrid>
        <w:gridCol w:w="3540"/>
        <w:gridCol w:w="5102"/>
      </w:tblGrid>
      <w:tr w:rsidR="00EA5761" w:rsidRPr="00586348" w14:paraId="39223483" w14:textId="054F47A2" w:rsidTr="006F00A0">
        <w:trPr>
          <w:cantSplit/>
        </w:trPr>
        <w:tc>
          <w:tcPr>
            <w:tcW w:w="2048" w:type="pct"/>
          </w:tcPr>
          <w:p w14:paraId="1DF6E3FF" w14:textId="38456A71" w:rsidR="00EA5761" w:rsidRPr="00586348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52" w:type="pct"/>
          </w:tcPr>
          <w:p w14:paraId="23957E7D" w14:textId="56E4098D" w:rsidR="00EA5761" w:rsidRPr="00586348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en-US"/>
              </w:rPr>
            </w:pPr>
          </w:p>
        </w:tc>
      </w:tr>
      <w:tr w:rsidR="00EA5761" w:rsidRPr="00586348" w14:paraId="57C50B05" w14:textId="7364A656" w:rsidTr="006F00A0">
        <w:trPr>
          <w:cantSplit/>
        </w:trPr>
        <w:tc>
          <w:tcPr>
            <w:tcW w:w="2048" w:type="pct"/>
          </w:tcPr>
          <w:p w14:paraId="2AED4971" w14:textId="77777777" w:rsidR="008A47C8" w:rsidRPr="00586348" w:rsidRDefault="008A47C8" w:rsidP="008A47C8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586348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  <w:p w14:paraId="70455AC8" w14:textId="12D4D531" w:rsidR="00EA5761" w:rsidRPr="00586348" w:rsidRDefault="00EA5761" w:rsidP="008A47C8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i/>
                <w:iCs/>
                <w:color w:val="0070C0"/>
                <w:lang w:val="ru-RU"/>
              </w:rPr>
            </w:pPr>
          </w:p>
        </w:tc>
        <w:tc>
          <w:tcPr>
            <w:tcW w:w="2952" w:type="pct"/>
          </w:tcPr>
          <w:p w14:paraId="2FB898A7" w14:textId="10941EA3" w:rsidR="00EA5761" w:rsidRPr="00586348" w:rsidRDefault="00213163" w:rsidP="00213163">
            <w:pPr>
              <w:spacing w:after="0" w:line="240" w:lineRule="auto"/>
              <w:jc w:val="center"/>
              <w:rPr>
                <w:rFonts w:ascii="Verdana" w:hAnsi="Verdana"/>
                <w:lang w:val="en-US"/>
              </w:rPr>
            </w:pPr>
            <w:r w:rsidRPr="00586348">
              <w:rPr>
                <w:rFonts w:ascii="Verdana" w:hAnsi="Verdana"/>
                <w:lang w:val="en-US"/>
              </w:rPr>
              <w:t>X</w:t>
            </w:r>
          </w:p>
        </w:tc>
      </w:tr>
      <w:tr w:rsidR="008A47C8" w:rsidRPr="001B1E58" w14:paraId="5FD057C4" w14:textId="77777777" w:rsidTr="006F00A0">
        <w:trPr>
          <w:cantSplit/>
          <w:trHeight w:val="1691"/>
        </w:trPr>
        <w:tc>
          <w:tcPr>
            <w:tcW w:w="2048" w:type="pct"/>
          </w:tcPr>
          <w:p w14:paraId="054EF462" w14:textId="77777777" w:rsidR="00487CFC" w:rsidRPr="00586348" w:rsidRDefault="008A47C8" w:rsidP="00487CFC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586348">
              <w:rPr>
                <w:rFonts w:ascii="Verdana" w:hAnsi="Verdana"/>
                <w:bCs/>
                <w:lang w:val="ru-RU"/>
              </w:rPr>
              <w:lastRenderedPageBreak/>
              <w:t>Личные  контактные и идентификационные/ паспортные данные, данные о доходах и т.п.)</w:t>
            </w:r>
          </w:p>
          <w:p w14:paraId="7B5F7F3E" w14:textId="085C111A" w:rsidR="008A47C8" w:rsidRPr="00586348" w:rsidRDefault="008A47C8" w:rsidP="00487CFC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52" w:type="pct"/>
          </w:tcPr>
          <w:p w14:paraId="19A165F0" w14:textId="05D9DDD6" w:rsidR="008A47C8" w:rsidRPr="00586348" w:rsidRDefault="008A47C8" w:rsidP="00AE6C00">
            <w:pPr>
              <w:spacing w:after="0" w:line="240" w:lineRule="auto"/>
              <w:ind w:left="709"/>
              <w:jc w:val="center"/>
              <w:rPr>
                <w:rFonts w:ascii="Verdana" w:hAnsi="Verdana"/>
                <w:lang w:val="ru-RU"/>
              </w:rPr>
            </w:pPr>
          </w:p>
        </w:tc>
      </w:tr>
      <w:tr w:rsidR="008A47C8" w:rsidRPr="001B1E58" w14:paraId="69B2ECEC" w14:textId="77777777" w:rsidTr="006F00A0">
        <w:trPr>
          <w:cantSplit/>
        </w:trPr>
        <w:tc>
          <w:tcPr>
            <w:tcW w:w="2048" w:type="pct"/>
          </w:tcPr>
          <w:p w14:paraId="0FB7E4DC" w14:textId="77777777" w:rsidR="00475D28" w:rsidRPr="00586348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586348">
              <w:rPr>
                <w:rFonts w:ascii="Verdana" w:hAnsi="Verdana"/>
                <w:bCs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586348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52" w:type="pct"/>
          </w:tcPr>
          <w:p w14:paraId="146E6204" w14:textId="77777777" w:rsidR="008A47C8" w:rsidRPr="00586348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1B1E58" w14:paraId="58F8443E" w14:textId="77777777" w:rsidTr="006F00A0">
        <w:trPr>
          <w:cantSplit/>
        </w:trPr>
        <w:tc>
          <w:tcPr>
            <w:tcW w:w="2048" w:type="pct"/>
          </w:tcPr>
          <w:p w14:paraId="223B6A81" w14:textId="77777777" w:rsidR="00475D28" w:rsidRPr="00586348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586348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52" w:type="pct"/>
          </w:tcPr>
          <w:p w14:paraId="7623DD93" w14:textId="38B5E7FF" w:rsidR="008A47C8" w:rsidRPr="00586348" w:rsidRDefault="00AE6C00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 w:rsidRPr="00586348">
              <w:rPr>
                <w:rFonts w:ascii="Verdana" w:hAnsi="Verdana"/>
                <w:lang w:val="ru-RU"/>
              </w:rPr>
              <w:t>Коммуникация с контрагентом, подписание документов, взаиморасчеты</w:t>
            </w:r>
          </w:p>
        </w:tc>
      </w:tr>
    </w:tbl>
    <w:p w14:paraId="0E16FADF" w14:textId="3555BF77" w:rsidR="00533A21" w:rsidRPr="00586348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0C27CC24" w:rsidR="00533A21" w:rsidRPr="00586348" w:rsidRDefault="00533A21" w:rsidP="00AF191D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586348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EB1794" w:rsidRPr="00586348">
        <w:rPr>
          <w:rFonts w:ascii="Verdana" w:hAnsi="Verdana"/>
          <w:bCs/>
          <w:lang w:val="ru-RU"/>
        </w:rPr>
        <w:t>АГР</w:t>
      </w:r>
      <w:r w:rsidRPr="00586348">
        <w:rPr>
          <w:rFonts w:ascii="Verdana" w:hAnsi="Verdana"/>
          <w:bCs/>
          <w:lang w:val="ru-RU"/>
        </w:rPr>
        <w:t xml:space="preserve"> должен документально подтвердить соответствие требованиям, приведенным в п. 15.3 ОУЗ.</w:t>
      </w:r>
    </w:p>
    <w:p w14:paraId="2F549F19" w14:textId="091DEEA2" w:rsidR="00533A21" w:rsidRPr="00586348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C0A71D0" w14:textId="2A89791E" w:rsidR="005E28AD" w:rsidRPr="00586348" w:rsidRDefault="00383467" w:rsidP="00AF191D">
      <w:pPr>
        <w:pStyle w:val="2"/>
        <w:spacing w:line="240" w:lineRule="auto"/>
        <w:rPr>
          <w:rFonts w:ascii="Verdana" w:hAnsi="Verdana"/>
        </w:rPr>
      </w:pPr>
      <w:bookmarkStart w:id="268" w:name="_Toc84854380"/>
      <w:bookmarkStart w:id="269" w:name="_Toc398126287"/>
      <w:bookmarkStart w:id="270" w:name="_Toc481591508"/>
      <w:r w:rsidRPr="00586348">
        <w:rPr>
          <w:rFonts w:ascii="Verdana" w:hAnsi="Verdana"/>
        </w:rPr>
        <w:t>Отчетность</w:t>
      </w:r>
      <w:bookmarkEnd w:id="268"/>
      <w:r w:rsidR="005E28AD" w:rsidRPr="00586348">
        <w:rPr>
          <w:rFonts w:ascii="Verdana" w:hAnsi="Verdana"/>
        </w:rPr>
        <w:t xml:space="preserve"> </w:t>
      </w:r>
      <w:bookmarkEnd w:id="269"/>
      <w:bookmarkEnd w:id="270"/>
    </w:p>
    <w:p w14:paraId="5B537B02" w14:textId="77777777" w:rsidR="00677618" w:rsidRPr="00586348" w:rsidRDefault="00677618" w:rsidP="00AF191D">
      <w:pPr>
        <w:spacing w:after="0" w:line="240" w:lineRule="auto"/>
        <w:ind w:left="709" w:hanging="709"/>
        <w:jc w:val="both"/>
        <w:outlineLvl w:val="0"/>
        <w:rPr>
          <w:rFonts w:ascii="Verdana" w:hAnsi="Verdana"/>
          <w:b/>
          <w:bCs/>
          <w:lang w:val="ru-RU"/>
        </w:rPr>
      </w:pPr>
    </w:p>
    <w:p w14:paraId="76F99748" w14:textId="3F87CF9F" w:rsidR="00383467" w:rsidRPr="00586348" w:rsidRDefault="00DC0CB5" w:rsidP="00AF191D">
      <w:pPr>
        <w:spacing w:after="0" w:line="240" w:lineRule="auto"/>
        <w:ind w:left="709"/>
        <w:rPr>
          <w:rFonts w:ascii="Verdana" w:hAnsi="Verdana"/>
          <w:i/>
          <w:iCs/>
          <w:lang w:val="ru-RU"/>
        </w:rPr>
      </w:pPr>
      <w:r w:rsidRPr="00586348">
        <w:rPr>
          <w:rFonts w:ascii="Verdana" w:hAnsi="Verdana"/>
          <w:i/>
          <w:iCs/>
          <w:lang w:val="ru-RU"/>
        </w:rPr>
        <w:t>Контрагент</w:t>
      </w:r>
      <w:r w:rsidR="00383467" w:rsidRPr="00586348">
        <w:rPr>
          <w:rFonts w:ascii="Verdana" w:hAnsi="Verdana"/>
          <w:i/>
          <w:iCs/>
          <w:lang w:val="ru-RU"/>
        </w:rPr>
        <w:t xml:space="preserve"> обязан подготавливать и предоставлять </w:t>
      </w:r>
      <w:r w:rsidR="00EB1794" w:rsidRPr="00586348">
        <w:rPr>
          <w:rFonts w:ascii="Verdana" w:hAnsi="Verdana"/>
          <w:i/>
          <w:iCs/>
          <w:lang w:val="ru-RU"/>
        </w:rPr>
        <w:t>АГР</w:t>
      </w:r>
      <w:r w:rsidR="00383467" w:rsidRPr="00586348">
        <w:rPr>
          <w:rFonts w:ascii="Verdana" w:hAnsi="Verdana"/>
          <w:i/>
          <w:iCs/>
          <w:lang w:val="ru-RU"/>
        </w:rPr>
        <w:t xml:space="preserve"> отчеты об оказанных услугах / выполненных работах</w:t>
      </w:r>
      <w:r w:rsidR="00383467" w:rsidRPr="00586348">
        <w:rPr>
          <w:rFonts w:ascii="Verdana" w:hAnsi="Verdana"/>
          <w:i/>
          <w:iCs/>
          <w:color w:val="0070C0"/>
          <w:lang w:val="ru-RU"/>
        </w:rPr>
        <w:t xml:space="preserve"> ежемесячно (за календарный месяц), ежеквартально (за календарный квартал) и ежегодно (за календарный год)</w:t>
      </w:r>
      <w:r w:rsidR="00383467" w:rsidRPr="00586348">
        <w:rPr>
          <w:rFonts w:ascii="Verdana" w:hAnsi="Verdana"/>
          <w:i/>
          <w:iCs/>
          <w:lang w:val="ru-RU"/>
        </w:rPr>
        <w:t>.</w:t>
      </w:r>
    </w:p>
    <w:p w14:paraId="4E819662" w14:textId="4EAA4A6C" w:rsidR="00383467" w:rsidRPr="00586348" w:rsidRDefault="00383467" w:rsidP="004E363A">
      <w:pPr>
        <w:suppressAutoHyphens/>
        <w:spacing w:after="0" w:line="240" w:lineRule="auto"/>
        <w:ind w:left="709"/>
        <w:jc w:val="both"/>
        <w:rPr>
          <w:rFonts w:ascii="Verdana" w:hAnsi="Verdana"/>
          <w:i/>
          <w:iCs/>
          <w:color w:val="0070C0"/>
          <w:lang w:val="ru-RU"/>
        </w:rPr>
      </w:pPr>
      <w:r w:rsidRPr="00586348">
        <w:rPr>
          <w:rFonts w:ascii="Verdana" w:hAnsi="Verdana"/>
          <w:i/>
          <w:iCs/>
          <w:lang w:val="ru-RU"/>
        </w:rPr>
        <w:t xml:space="preserve">Отчеты предоставляются </w:t>
      </w:r>
      <w:r w:rsidRPr="00586348">
        <w:rPr>
          <w:rFonts w:ascii="Verdana" w:hAnsi="Verdana"/>
          <w:i/>
          <w:iCs/>
          <w:color w:val="0070C0"/>
          <w:lang w:val="ru-RU"/>
        </w:rPr>
        <w:t xml:space="preserve">на русском </w:t>
      </w:r>
      <w:r w:rsidR="00AE6C00" w:rsidRPr="00586348">
        <w:rPr>
          <w:rFonts w:ascii="Verdana" w:hAnsi="Verdana"/>
          <w:i/>
          <w:iCs/>
          <w:color w:val="0070C0"/>
          <w:lang w:val="ru-RU"/>
        </w:rPr>
        <w:t xml:space="preserve">языке </w:t>
      </w:r>
      <w:r w:rsidRPr="00586348">
        <w:rPr>
          <w:rFonts w:ascii="Verdana" w:hAnsi="Verdana"/>
          <w:i/>
          <w:iCs/>
          <w:lang w:val="ru-RU"/>
        </w:rPr>
        <w:t xml:space="preserve">в электронной форме по электронной почте на адрес </w:t>
      </w:r>
      <w:r w:rsidR="00EB1794" w:rsidRPr="00586348">
        <w:rPr>
          <w:rFonts w:ascii="Verdana" w:hAnsi="Verdana"/>
          <w:i/>
          <w:iCs/>
          <w:lang w:val="ru-RU"/>
        </w:rPr>
        <w:t>АГР</w:t>
      </w:r>
      <w:r w:rsidR="004E363A" w:rsidRPr="00586348">
        <w:rPr>
          <w:rFonts w:ascii="Verdana" w:hAnsi="Verdana"/>
          <w:i/>
          <w:iCs/>
          <w:lang w:val="ru-RU"/>
        </w:rPr>
        <w:t xml:space="preserve"> </w:t>
      </w:r>
      <w:r w:rsidRPr="00586348">
        <w:rPr>
          <w:rFonts w:ascii="Verdana" w:hAnsi="Verdana"/>
          <w:i/>
          <w:iCs/>
          <w:lang w:val="ru-RU"/>
        </w:rPr>
        <w:t xml:space="preserve">в заранее оговоренном с последним формате </w:t>
      </w:r>
      <w:r w:rsidRPr="00586348">
        <w:rPr>
          <w:rFonts w:ascii="Verdana" w:hAnsi="Verdana"/>
          <w:i/>
          <w:iCs/>
          <w:color w:val="0070C0"/>
          <w:lang w:val="ru-RU"/>
        </w:rPr>
        <w:t>с указанием количественных и качественных показателей по каждой из оказанных услуг согласно Таблице 1, приведенной в Приложении.</w:t>
      </w:r>
    </w:p>
    <w:p w14:paraId="449AE418" w14:textId="4E92C7C0" w:rsidR="00383467" w:rsidRPr="00194850" w:rsidRDefault="00383467">
      <w:pPr>
        <w:suppressAutoHyphens/>
        <w:spacing w:after="0" w:line="240" w:lineRule="auto"/>
        <w:ind w:left="709"/>
        <w:jc w:val="both"/>
        <w:rPr>
          <w:rFonts w:ascii="Verdana" w:hAnsi="Verdana"/>
          <w:i/>
          <w:iCs/>
          <w:color w:val="0070C0"/>
          <w:lang w:val="ru-RU"/>
        </w:rPr>
      </w:pPr>
      <w:r w:rsidRPr="00586348">
        <w:rPr>
          <w:rFonts w:ascii="Verdana" w:hAnsi="Verdana"/>
          <w:i/>
          <w:iCs/>
          <w:color w:val="0070C0"/>
          <w:lang w:val="ru-RU"/>
        </w:rPr>
        <w:t xml:space="preserve">Отчеты об оказываемых услугах / выполняемых работах могут предоставляться </w:t>
      </w:r>
      <w:proofErr w:type="spellStart"/>
      <w:r w:rsidR="004E363A" w:rsidRPr="00586348">
        <w:rPr>
          <w:rFonts w:ascii="Verdana" w:hAnsi="Verdana"/>
          <w:i/>
          <w:iCs/>
          <w:color w:val="0070C0"/>
          <w:lang w:val="ru-RU"/>
        </w:rPr>
        <w:t>Контаргентом</w:t>
      </w:r>
      <w:proofErr w:type="spellEnd"/>
      <w:r w:rsidRPr="00586348">
        <w:rPr>
          <w:rFonts w:ascii="Verdana" w:hAnsi="Verdana"/>
          <w:i/>
          <w:iCs/>
          <w:color w:val="0070C0"/>
          <w:lang w:val="ru-RU"/>
        </w:rPr>
        <w:t xml:space="preserve"> путем предоставления </w:t>
      </w:r>
      <w:r w:rsidR="00EB1794" w:rsidRPr="00586348">
        <w:rPr>
          <w:rFonts w:ascii="Verdana" w:hAnsi="Verdana"/>
          <w:i/>
          <w:iCs/>
          <w:color w:val="0070C0"/>
          <w:lang w:val="ru-RU"/>
        </w:rPr>
        <w:t>АГР</w:t>
      </w:r>
      <w:r w:rsidR="004E363A" w:rsidRPr="00586348">
        <w:rPr>
          <w:rFonts w:ascii="Verdana" w:hAnsi="Verdana"/>
          <w:i/>
          <w:iCs/>
          <w:color w:val="0070C0"/>
          <w:lang w:val="ru-RU"/>
        </w:rPr>
        <w:t xml:space="preserve"> </w:t>
      </w:r>
      <w:r w:rsidRPr="00586348">
        <w:rPr>
          <w:rFonts w:ascii="Verdana" w:hAnsi="Verdana"/>
          <w:i/>
          <w:iCs/>
          <w:color w:val="0070C0"/>
          <w:lang w:val="ru-RU"/>
        </w:rPr>
        <w:t xml:space="preserve">доступа в электронную систему </w:t>
      </w:r>
      <w:r w:rsidR="004E363A" w:rsidRPr="00586348">
        <w:rPr>
          <w:rFonts w:ascii="Verdana" w:hAnsi="Verdana"/>
          <w:i/>
          <w:iCs/>
          <w:color w:val="0070C0"/>
          <w:lang w:val="ru-RU"/>
        </w:rPr>
        <w:t>Контрагента</w:t>
      </w:r>
      <w:r w:rsidRPr="00586348">
        <w:rPr>
          <w:rFonts w:ascii="Verdana" w:hAnsi="Verdana"/>
          <w:i/>
          <w:iCs/>
          <w:color w:val="0070C0"/>
          <w:lang w:val="ru-RU"/>
        </w:rPr>
        <w:t xml:space="preserve"> по обработке заказов (по отслеживанию и т.п.).</w:t>
      </w:r>
    </w:p>
    <w:p w14:paraId="1798133B" w14:textId="5FE34C90" w:rsidR="003D0A9D" w:rsidRPr="00194850" w:rsidRDefault="003D0A9D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  <w:bookmarkStart w:id="271" w:name="_Toc84854381"/>
      <w:bookmarkStart w:id="272" w:name="_Toc513111868"/>
      <w:bookmarkStart w:id="273" w:name="_Toc513193643"/>
      <w:bookmarkStart w:id="274" w:name="_Toc513193653"/>
      <w:bookmarkStart w:id="275" w:name="_Toc513193691"/>
      <w:bookmarkStart w:id="276" w:name="_Toc513220069"/>
      <w:bookmarkStart w:id="277" w:name="_Toc514681495"/>
      <w:bookmarkStart w:id="278" w:name="_Toc514681505"/>
      <w:bookmarkStart w:id="279" w:name="_Toc514681515"/>
      <w:bookmarkStart w:id="280" w:name="_Toc517901923"/>
      <w:bookmarkStart w:id="281" w:name="_Toc517901933"/>
      <w:bookmarkStart w:id="282" w:name="_Toc517901943"/>
      <w:bookmarkStart w:id="283" w:name="_Toc517902090"/>
      <w:bookmarkStart w:id="284" w:name="_Toc517902126"/>
      <w:bookmarkStart w:id="285" w:name="_Toc517902136"/>
      <w:bookmarkStart w:id="286" w:name="_Toc517902243"/>
      <w:bookmarkStart w:id="287" w:name="_Toc517902470"/>
      <w:bookmarkEnd w:id="271"/>
    </w:p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p w14:paraId="53A82B33" w14:textId="77777777" w:rsidR="00A12803" w:rsidRPr="00194850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sectPr w:rsidR="00A12803" w:rsidRPr="00194850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8B94" w14:textId="77777777" w:rsidR="005D70E7" w:rsidRDefault="005D70E7">
      <w:r>
        <w:separator/>
      </w:r>
    </w:p>
  </w:endnote>
  <w:endnote w:type="continuationSeparator" w:id="0">
    <w:p w14:paraId="39F0D80B" w14:textId="77777777" w:rsidR="005D70E7" w:rsidRDefault="005D70E7">
      <w:r>
        <w:continuationSeparator/>
      </w:r>
    </w:p>
  </w:endnote>
  <w:endnote w:type="continuationNotice" w:id="1">
    <w:p w14:paraId="0847A7AC" w14:textId="77777777" w:rsidR="005D70E7" w:rsidRDefault="005D7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W Head">
    <w:altName w:val="Arial"/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479"/>
      <w:gridCol w:w="2678"/>
      <w:gridCol w:w="2548"/>
      <w:gridCol w:w="712"/>
    </w:tblGrid>
    <w:tr w:rsidR="005642C5" w:rsidRPr="001B1E58" w14:paraId="2919865F" w14:textId="77777777" w:rsidTr="00BE2EC9">
      <w:trPr>
        <w:trHeight w:val="124"/>
      </w:trPr>
      <w:tc>
        <w:tcPr>
          <w:tcW w:w="2488" w:type="dxa"/>
          <w:shd w:val="clear" w:color="auto" w:fill="auto"/>
        </w:tcPr>
        <w:p w14:paraId="44F02621" w14:textId="6E33E7B9" w:rsidR="007063F0" w:rsidRPr="00BE2EC9" w:rsidRDefault="007063F0" w:rsidP="00BE2EC9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BE2EC9"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B67FB2" w:rsidRPr="00586348">
            <w:rPr>
              <w:rFonts w:ascii="VWAG TheSans" w:eastAsia="DengXian" w:hAnsi="VWAG TheSans" w:cs="Arial"/>
              <w:sz w:val="14"/>
              <w:szCs w:val="14"/>
              <w:lang w:val="ru-RU"/>
            </w:rPr>
            <w:t>ХХХ</w:t>
          </w:r>
        </w:p>
      </w:tc>
      <w:tc>
        <w:tcPr>
          <w:tcW w:w="2479" w:type="dxa"/>
          <w:shd w:val="clear" w:color="auto" w:fill="auto"/>
        </w:tcPr>
        <w:p w14:paraId="4BF38F90" w14:textId="33F02C40" w:rsidR="005642C5" w:rsidRPr="00BE2EC9" w:rsidRDefault="005642C5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BE2EC9">
            <w:rPr>
              <w:rFonts w:ascii="Verdana" w:eastAsia="DengXian" w:hAnsi="Verdana" w:cs="Arial"/>
            </w:rPr>
            <w:t>F_</w:t>
          </w:r>
          <w:r w:rsidR="000172E2" w:rsidRPr="00BE2EC9">
            <w:rPr>
              <w:rFonts w:ascii="Verdana" w:eastAsia="DengXian" w:hAnsi="Verdana" w:cs="Arial"/>
              <w:lang w:val="ru-RU"/>
            </w:rPr>
            <w:t>45</w:t>
          </w:r>
          <w:r w:rsidRPr="00BE2EC9">
            <w:rPr>
              <w:rFonts w:ascii="Verdana" w:eastAsia="DengXian" w:hAnsi="Verdana" w:cs="Arial"/>
            </w:rPr>
            <w:t>000_</w:t>
          </w:r>
          <w:r w:rsidR="000172E2" w:rsidRPr="00BE2EC9">
            <w:rPr>
              <w:rFonts w:ascii="Verdana" w:eastAsia="DengXian" w:hAnsi="Verdana" w:cs="Arial"/>
              <w:lang w:val="ru-RU"/>
            </w:rPr>
            <w:t>1</w:t>
          </w:r>
          <w:r w:rsidRPr="00BE2EC9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678" w:type="dxa"/>
          <w:shd w:val="clear" w:color="auto" w:fill="auto"/>
        </w:tcPr>
        <w:p w14:paraId="59D77468" w14:textId="3D3210F3" w:rsidR="005642C5" w:rsidRPr="00BE2EC9" w:rsidRDefault="00BC7D27" w:rsidP="00900FD5">
          <w:pPr>
            <w:spacing w:after="0" w:line="240" w:lineRule="auto"/>
            <w:ind w:left="304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900FD5"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5</w:t>
          </w:r>
          <w:r w:rsidR="00BE2EC9"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410236D0" w:rsidR="005642C5" w:rsidRPr="00BE2EC9" w:rsidRDefault="00BC7D27" w:rsidP="00B61CC8">
          <w:pPr>
            <w:spacing w:after="0" w:line="240" w:lineRule="auto"/>
            <w:ind w:left="304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900FD5"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03.10</w:t>
          </w:r>
          <w:r w:rsidR="000172E2"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BE2EC9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</w:t>
          </w:r>
          <w:proofErr w:type="spellStart"/>
          <w:r w:rsidR="000172E2"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5C86DF75" w:rsidR="005642C5" w:rsidRPr="00BE2EC9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BE2EC9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BE2EC9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4B368B">
            <w:rPr>
              <w:rFonts w:ascii="Verdana" w:eastAsia="DengXian" w:hAnsi="Verdana" w:cs="Arial"/>
              <w:noProof/>
              <w:sz w:val="14"/>
              <w:szCs w:val="14"/>
            </w:rPr>
            <w:t>3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194850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BE2EC9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4B368B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BE2EC9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194850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194850" w:rsidRDefault="005642C5" w:rsidP="005642C5">
    <w:pPr>
      <w:pStyle w:val="a5"/>
      <w:rPr>
        <w:lang w:val="ru-RU"/>
      </w:rPr>
    </w:pPr>
  </w:p>
  <w:p w14:paraId="26DAC178" w14:textId="77777777" w:rsidR="0089661C" w:rsidRPr="00194850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3DA8" w14:textId="77777777" w:rsidR="005D70E7" w:rsidRDefault="005D70E7">
      <w:r>
        <w:separator/>
      </w:r>
    </w:p>
  </w:footnote>
  <w:footnote w:type="continuationSeparator" w:id="0">
    <w:p w14:paraId="11F702E6" w14:textId="77777777" w:rsidR="005D70E7" w:rsidRDefault="005D70E7">
      <w:r>
        <w:continuationSeparator/>
      </w:r>
    </w:p>
  </w:footnote>
  <w:footnote w:type="continuationNotice" w:id="1">
    <w:p w14:paraId="740552A8" w14:textId="77777777" w:rsidR="005D70E7" w:rsidRDefault="005D70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BE2EC9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7777777" w:rsidR="00EB1794" w:rsidRPr="00BE2EC9" w:rsidRDefault="00EB1794" w:rsidP="003E44C4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r w:rsidRPr="00BE2EC9">
            <w:rPr>
              <w:rFonts w:ascii="Verdana" w:hAnsi="Verdana"/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EB1794" w:rsidRPr="00BE2EC9" w14:paraId="71E279F7" w14:textId="77777777" w:rsidTr="00EB5C10">
            <w:trPr>
              <w:jc w:val="right"/>
            </w:trPr>
            <w:tc>
              <w:tcPr>
                <w:tcW w:w="1263" w:type="dxa"/>
              </w:tcPr>
              <w:p w14:paraId="365060B2" w14:textId="3076D9FB" w:rsidR="00EB1794" w:rsidRPr="00BE2EC9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B1794" w:rsidRPr="00BE2EC9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586348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EB1794" w:rsidRPr="00586348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586348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3B0902A1" w14:textId="77777777" w:rsidR="00EB1794" w:rsidRPr="00586348" w:rsidRDefault="0004274C" w:rsidP="0004274C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586348">
                  <w:rPr>
                    <w:rFonts w:ascii="Verdana" w:hAnsi="Verdana"/>
                    <w:sz w:val="16"/>
                    <w:szCs w:val="16"/>
                    <w:lang w:val="ru-RU"/>
                  </w:rPr>
                  <w:t>Логистика</w:t>
                </w:r>
              </w:p>
              <w:p w14:paraId="0EA366AA" w14:textId="190A4BC2" w:rsidR="0004274C" w:rsidRPr="00586348" w:rsidRDefault="0004274C" w:rsidP="0004274C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586348" w14:paraId="522E070A" w14:textId="77777777" w:rsidTr="00386348">
            <w:trPr>
              <w:jc w:val="right"/>
            </w:trPr>
            <w:tc>
              <w:tcPr>
                <w:tcW w:w="1263" w:type="dxa"/>
              </w:tcPr>
              <w:p w14:paraId="299E12E7" w14:textId="77777777" w:rsidR="00EB1794" w:rsidRPr="001B1E58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  <w:rPrChange w:id="288" w:author="Denisova Elizaveta" w:date="2024-04-25T18:44:00Z">
                      <w:rPr>
                        <w:rFonts w:ascii="Verdana" w:hAnsi="Verdana"/>
                        <w:sz w:val="16"/>
                        <w:szCs w:val="16"/>
                        <w:lang w:val="ru-RU"/>
                      </w:rPr>
                    </w:rPrChange>
                  </w:rPr>
                </w:pPr>
                <w:r w:rsidRPr="001B1E58"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  <w:rPrChange w:id="289" w:author="Denisova Elizaveta" w:date="2024-04-25T18:44:00Z">
                      <w:rPr>
                        <w:rFonts w:ascii="Verdana" w:hAnsi="Verdana"/>
                        <w:sz w:val="16"/>
                        <w:szCs w:val="16"/>
                        <w:lang w:val="ru-RU"/>
                      </w:rPr>
                    </w:rPrChange>
                  </w:rPr>
                  <w:t>Дата:</w:t>
                </w:r>
              </w:p>
            </w:tc>
            <w:tc>
              <w:tcPr>
                <w:tcW w:w="1467" w:type="dxa"/>
              </w:tcPr>
              <w:p w14:paraId="3047EBCE" w14:textId="2BFE0ECB" w:rsidR="00EB1794" w:rsidRPr="004B368B" w:rsidRDefault="004B368B" w:rsidP="00435092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  <w:rPrChange w:id="290" w:author="Trakhanova, Olga" w:date="2024-05-15T10:43:00Z">
                      <w:rPr>
                        <w:rFonts w:ascii="Verdana" w:hAnsi="Verdana"/>
                        <w:sz w:val="16"/>
                        <w:szCs w:val="16"/>
                        <w:lang w:val="ru-RU"/>
                      </w:rPr>
                    </w:rPrChange>
                  </w:rPr>
                </w:pPr>
                <w:r w:rsidRPr="004B368B"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1</w:t>
                </w:r>
                <w:ins w:id="291" w:author="Kuklova, Irina (VW Group Rus)" w:date="2024-07-18T12:00:00Z">
                  <w:r w:rsidR="006A2821">
                    <w:rPr>
                      <w:rFonts w:ascii="Verdana" w:hAnsi="Verdana"/>
                      <w:sz w:val="16"/>
                      <w:szCs w:val="16"/>
                      <w:highlight w:val="yellow"/>
                      <w:lang w:val="ru-RU"/>
                    </w:rPr>
                    <w:t>8</w:t>
                  </w:r>
                </w:ins>
                <w:del w:id="292" w:author="Kuklova, Irina (VW Group Rus)" w:date="2024-07-18T12:00:00Z">
                  <w:r w:rsidRPr="004B368B" w:rsidDel="006A2821">
                    <w:rPr>
                      <w:rFonts w:ascii="Verdana" w:hAnsi="Verdana"/>
                      <w:sz w:val="16"/>
                      <w:szCs w:val="16"/>
                      <w:highlight w:val="yellow"/>
                      <w:lang w:val="ru-RU"/>
                    </w:rPr>
                    <w:delText>4</w:delText>
                  </w:r>
                </w:del>
                <w:r w:rsidR="0004274C" w:rsidRPr="004B368B"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  <w:rPrChange w:id="293" w:author="Trakhanova, Olga" w:date="2024-05-15T10:43:00Z">
                      <w:rPr>
                        <w:rFonts w:ascii="Verdana" w:hAnsi="Verdana"/>
                        <w:sz w:val="16"/>
                        <w:szCs w:val="16"/>
                        <w:lang w:val="ru-RU"/>
                      </w:rPr>
                    </w:rPrChange>
                  </w:rPr>
                  <w:t>.</w:t>
                </w:r>
                <w:r w:rsidRPr="004B368B"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0</w:t>
                </w:r>
                <w:ins w:id="294" w:author="Kuklova, Irina (VW Group Rus)" w:date="2024-07-18T12:00:00Z">
                  <w:r w:rsidR="006A2821">
                    <w:rPr>
                      <w:rFonts w:ascii="Verdana" w:hAnsi="Verdana"/>
                      <w:sz w:val="16"/>
                      <w:szCs w:val="16"/>
                      <w:highlight w:val="yellow"/>
                      <w:lang w:val="ru-RU"/>
                    </w:rPr>
                    <w:t>7</w:t>
                  </w:r>
                </w:ins>
                <w:del w:id="295" w:author="Kuklova, Irina (VW Group Rus)" w:date="2024-07-18T12:00:00Z">
                  <w:r w:rsidRPr="004B368B" w:rsidDel="006A2821">
                    <w:rPr>
                      <w:rFonts w:ascii="Verdana" w:hAnsi="Verdana"/>
                      <w:sz w:val="16"/>
                      <w:szCs w:val="16"/>
                      <w:highlight w:val="yellow"/>
                      <w:lang w:val="ru-RU"/>
                    </w:rPr>
                    <w:delText>5</w:delText>
                  </w:r>
                </w:del>
                <w:r w:rsidR="0004274C" w:rsidRPr="004B368B"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  <w:rPrChange w:id="296" w:author="Trakhanova, Olga" w:date="2024-05-15T10:43:00Z">
                      <w:rPr>
                        <w:rFonts w:ascii="Verdana" w:hAnsi="Verdana"/>
                        <w:sz w:val="16"/>
                        <w:szCs w:val="16"/>
                        <w:lang w:val="ru-RU"/>
                      </w:rPr>
                    </w:rPrChange>
                  </w:rPr>
                  <w:t>.202</w:t>
                </w:r>
                <w:r w:rsidRPr="004B368B"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4</w:t>
                </w:r>
              </w:p>
            </w:tc>
          </w:tr>
        </w:tbl>
        <w:p w14:paraId="4ADDB161" w14:textId="6173627D" w:rsidR="00EB1794" w:rsidRPr="00BE2EC9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BE2EC9" w:rsidRDefault="0089661C" w:rsidP="00C8569F">
    <w:pPr>
      <w:pStyle w:val="a4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ru-RU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4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5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6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F6B2E"/>
    <w:multiLevelType w:val="hybridMultilevel"/>
    <w:tmpl w:val="E6D0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4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9714799">
    <w:abstractNumId w:val="32"/>
  </w:num>
  <w:num w:numId="2" w16cid:durableId="1013923010">
    <w:abstractNumId w:val="1"/>
  </w:num>
  <w:num w:numId="3" w16cid:durableId="106436686">
    <w:abstractNumId w:val="45"/>
  </w:num>
  <w:num w:numId="4" w16cid:durableId="939413625">
    <w:abstractNumId w:val="17"/>
  </w:num>
  <w:num w:numId="5" w16cid:durableId="612437818">
    <w:abstractNumId w:val="38"/>
  </w:num>
  <w:num w:numId="6" w16cid:durableId="1603689353">
    <w:abstractNumId w:val="2"/>
  </w:num>
  <w:num w:numId="7" w16cid:durableId="759833718">
    <w:abstractNumId w:val="31"/>
  </w:num>
  <w:num w:numId="8" w16cid:durableId="157887290">
    <w:abstractNumId w:val="33"/>
  </w:num>
  <w:num w:numId="9" w16cid:durableId="2071223581">
    <w:abstractNumId w:val="14"/>
  </w:num>
  <w:num w:numId="10" w16cid:durableId="1217929527">
    <w:abstractNumId w:val="39"/>
  </w:num>
  <w:num w:numId="11" w16cid:durableId="1599098924">
    <w:abstractNumId w:val="10"/>
  </w:num>
  <w:num w:numId="12" w16cid:durableId="1196580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5282984">
    <w:abstractNumId w:val="28"/>
  </w:num>
  <w:num w:numId="14" w16cid:durableId="153378475">
    <w:abstractNumId w:val="27"/>
  </w:num>
  <w:num w:numId="15" w16cid:durableId="775294977">
    <w:abstractNumId w:val="5"/>
  </w:num>
  <w:num w:numId="16" w16cid:durableId="1356037794">
    <w:abstractNumId w:val="19"/>
  </w:num>
  <w:num w:numId="17" w16cid:durableId="199124962">
    <w:abstractNumId w:val="8"/>
  </w:num>
  <w:num w:numId="18" w16cid:durableId="1326670877">
    <w:abstractNumId w:val="29"/>
  </w:num>
  <w:num w:numId="19" w16cid:durableId="220948834">
    <w:abstractNumId w:val="15"/>
  </w:num>
  <w:num w:numId="20" w16cid:durableId="848103196">
    <w:abstractNumId w:val="43"/>
  </w:num>
  <w:num w:numId="21" w16cid:durableId="134110785">
    <w:abstractNumId w:val="26"/>
  </w:num>
  <w:num w:numId="22" w16cid:durableId="562369572">
    <w:abstractNumId w:val="16"/>
  </w:num>
  <w:num w:numId="23" w16cid:durableId="719792124">
    <w:abstractNumId w:val="4"/>
  </w:num>
  <w:num w:numId="24" w16cid:durableId="1245727230">
    <w:abstractNumId w:val="46"/>
  </w:num>
  <w:num w:numId="25" w16cid:durableId="1883401070">
    <w:abstractNumId w:val="6"/>
  </w:num>
  <w:num w:numId="26" w16cid:durableId="13465906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3232568">
    <w:abstractNumId w:val="11"/>
  </w:num>
  <w:num w:numId="28" w16cid:durableId="1136486994">
    <w:abstractNumId w:val="7"/>
  </w:num>
  <w:num w:numId="29" w16cid:durableId="2033800599">
    <w:abstractNumId w:val="36"/>
  </w:num>
  <w:num w:numId="30" w16cid:durableId="1875923441">
    <w:abstractNumId w:val="34"/>
  </w:num>
  <w:num w:numId="31" w16cid:durableId="20404240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8385606">
    <w:abstractNumId w:val="1"/>
  </w:num>
  <w:num w:numId="33" w16cid:durableId="1774520287">
    <w:abstractNumId w:val="18"/>
  </w:num>
  <w:num w:numId="34" w16cid:durableId="47533165">
    <w:abstractNumId w:val="12"/>
  </w:num>
  <w:num w:numId="35" w16cid:durableId="413627500">
    <w:abstractNumId w:val="23"/>
  </w:num>
  <w:num w:numId="36" w16cid:durableId="38602075">
    <w:abstractNumId w:val="22"/>
  </w:num>
  <w:num w:numId="37" w16cid:durableId="689910675">
    <w:abstractNumId w:val="21"/>
  </w:num>
  <w:num w:numId="38" w16cid:durableId="737827658">
    <w:abstractNumId w:val="24"/>
  </w:num>
  <w:num w:numId="39" w16cid:durableId="1944992478">
    <w:abstractNumId w:val="40"/>
  </w:num>
  <w:num w:numId="40" w16cid:durableId="1254389541">
    <w:abstractNumId w:val="30"/>
  </w:num>
  <w:num w:numId="41" w16cid:durableId="1902133628">
    <w:abstractNumId w:val="0"/>
  </w:num>
  <w:num w:numId="42" w16cid:durableId="1993680964">
    <w:abstractNumId w:val="35"/>
  </w:num>
  <w:num w:numId="43" w16cid:durableId="1230925028">
    <w:abstractNumId w:val="9"/>
  </w:num>
  <w:num w:numId="44" w16cid:durableId="711467310">
    <w:abstractNumId w:val="42"/>
  </w:num>
  <w:num w:numId="45" w16cid:durableId="1465656814">
    <w:abstractNumId w:val="3"/>
  </w:num>
  <w:num w:numId="46" w16cid:durableId="1938438904">
    <w:abstractNumId w:val="20"/>
  </w:num>
  <w:num w:numId="47" w16cid:durableId="1970285263">
    <w:abstractNumId w:val="13"/>
  </w:num>
  <w:num w:numId="48" w16cid:durableId="2086681119">
    <w:abstractNumId w:val="44"/>
  </w:num>
  <w:num w:numId="49" w16cid:durableId="1774589303">
    <w:abstractNumId w:val="41"/>
  </w:num>
  <w:num w:numId="50" w16cid:durableId="1471626603">
    <w:abstractNumId w:val="29"/>
    <w:lvlOverride w:ilvl="0">
      <w:startOverride w:val="6"/>
    </w:lvlOverride>
  </w:num>
  <w:num w:numId="51" w16cid:durableId="770399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85436581">
    <w:abstractNumId w:val="29"/>
  </w:num>
  <w:num w:numId="53" w16cid:durableId="61754358">
    <w:abstractNumId w:val="25"/>
  </w:num>
  <w:num w:numId="54" w16cid:durableId="34013260">
    <w:abstractNumId w:val="37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nisova Elizaveta">
    <w15:presenceInfo w15:providerId="AD" w15:userId="S-1-5-21-3131113085-114605998-3946476359-12358"/>
  </w15:person>
  <w15:person w15:author="Kuklova, Irina (VW Group Rus)">
    <w15:presenceInfo w15:providerId="AD" w15:userId="S::Irina.Kuklova@volkswagen.ru::0b6fb583-72f5-42f3-a665-7c594cb1a101"/>
  </w15:person>
  <w15:person w15:author="Trakhanova, Olga">
    <w15:presenceInfo w15:providerId="AD" w15:userId="S-1-5-21-3131113085-114605998-3946476359-30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74C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2120"/>
    <w:rsid w:val="00096FE8"/>
    <w:rsid w:val="000A35D4"/>
    <w:rsid w:val="000A6CB8"/>
    <w:rsid w:val="000A6F51"/>
    <w:rsid w:val="000B5B65"/>
    <w:rsid w:val="000C73A1"/>
    <w:rsid w:val="000D506F"/>
    <w:rsid w:val="000E2A9F"/>
    <w:rsid w:val="000F0AB3"/>
    <w:rsid w:val="000F5C73"/>
    <w:rsid w:val="00107AF0"/>
    <w:rsid w:val="001169C6"/>
    <w:rsid w:val="00125E8F"/>
    <w:rsid w:val="00126391"/>
    <w:rsid w:val="00130983"/>
    <w:rsid w:val="00136E79"/>
    <w:rsid w:val="00150182"/>
    <w:rsid w:val="001520D7"/>
    <w:rsid w:val="001536AA"/>
    <w:rsid w:val="00175D62"/>
    <w:rsid w:val="00191406"/>
    <w:rsid w:val="00194850"/>
    <w:rsid w:val="00196C9E"/>
    <w:rsid w:val="0019719B"/>
    <w:rsid w:val="00197D8E"/>
    <w:rsid w:val="001A39FD"/>
    <w:rsid w:val="001A5B73"/>
    <w:rsid w:val="001B1E58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3163"/>
    <w:rsid w:val="00213554"/>
    <w:rsid w:val="00215889"/>
    <w:rsid w:val="00217140"/>
    <w:rsid w:val="00222518"/>
    <w:rsid w:val="00226433"/>
    <w:rsid w:val="00227373"/>
    <w:rsid w:val="00227BD5"/>
    <w:rsid w:val="00227E7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97382"/>
    <w:rsid w:val="002A222D"/>
    <w:rsid w:val="002A230D"/>
    <w:rsid w:val="002A3F43"/>
    <w:rsid w:val="002B2BF5"/>
    <w:rsid w:val="002B3AA5"/>
    <w:rsid w:val="002B4B01"/>
    <w:rsid w:val="002B7976"/>
    <w:rsid w:val="002C3B03"/>
    <w:rsid w:val="002C673F"/>
    <w:rsid w:val="002E4A29"/>
    <w:rsid w:val="002F061A"/>
    <w:rsid w:val="002F65A0"/>
    <w:rsid w:val="002F7797"/>
    <w:rsid w:val="00300CC9"/>
    <w:rsid w:val="00305C0B"/>
    <w:rsid w:val="00306675"/>
    <w:rsid w:val="00306A3E"/>
    <w:rsid w:val="00310DF1"/>
    <w:rsid w:val="00314819"/>
    <w:rsid w:val="003148DE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37788"/>
    <w:rsid w:val="00442C05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368B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6959"/>
    <w:rsid w:val="00507D15"/>
    <w:rsid w:val="00511A36"/>
    <w:rsid w:val="005152D8"/>
    <w:rsid w:val="005161C8"/>
    <w:rsid w:val="005255E6"/>
    <w:rsid w:val="005308C1"/>
    <w:rsid w:val="00533A21"/>
    <w:rsid w:val="005435DD"/>
    <w:rsid w:val="005642C5"/>
    <w:rsid w:val="0056477D"/>
    <w:rsid w:val="00576313"/>
    <w:rsid w:val="00586348"/>
    <w:rsid w:val="005946BD"/>
    <w:rsid w:val="00595357"/>
    <w:rsid w:val="00596035"/>
    <w:rsid w:val="005A3505"/>
    <w:rsid w:val="005A6294"/>
    <w:rsid w:val="005B1F36"/>
    <w:rsid w:val="005D70E7"/>
    <w:rsid w:val="005E095C"/>
    <w:rsid w:val="005E28AD"/>
    <w:rsid w:val="005F5310"/>
    <w:rsid w:val="00606CD7"/>
    <w:rsid w:val="0062041C"/>
    <w:rsid w:val="006273D1"/>
    <w:rsid w:val="00627E46"/>
    <w:rsid w:val="00640DE2"/>
    <w:rsid w:val="00644B2D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0C51"/>
    <w:rsid w:val="006A2821"/>
    <w:rsid w:val="006A2B8A"/>
    <w:rsid w:val="006B6617"/>
    <w:rsid w:val="006B7019"/>
    <w:rsid w:val="006C5EA4"/>
    <w:rsid w:val="006D3852"/>
    <w:rsid w:val="006D46A8"/>
    <w:rsid w:val="006D595C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4284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94116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40A59"/>
    <w:rsid w:val="00857C43"/>
    <w:rsid w:val="008604DE"/>
    <w:rsid w:val="008705AA"/>
    <w:rsid w:val="00871D7D"/>
    <w:rsid w:val="00881CA6"/>
    <w:rsid w:val="00883B46"/>
    <w:rsid w:val="00885C96"/>
    <w:rsid w:val="0089009E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467D9"/>
    <w:rsid w:val="0094709E"/>
    <w:rsid w:val="009577DA"/>
    <w:rsid w:val="009577F4"/>
    <w:rsid w:val="00957D76"/>
    <w:rsid w:val="00960CF3"/>
    <w:rsid w:val="0096173A"/>
    <w:rsid w:val="0096376B"/>
    <w:rsid w:val="0096656B"/>
    <w:rsid w:val="00970E1B"/>
    <w:rsid w:val="0097362B"/>
    <w:rsid w:val="00973E69"/>
    <w:rsid w:val="00983CCC"/>
    <w:rsid w:val="009843CA"/>
    <w:rsid w:val="00985225"/>
    <w:rsid w:val="009856F8"/>
    <w:rsid w:val="00987C0B"/>
    <w:rsid w:val="00994E39"/>
    <w:rsid w:val="00996005"/>
    <w:rsid w:val="009A58C6"/>
    <w:rsid w:val="009A5B70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F4C"/>
    <w:rsid w:val="00AC4BEB"/>
    <w:rsid w:val="00AD2655"/>
    <w:rsid w:val="00AD7061"/>
    <w:rsid w:val="00AE6C00"/>
    <w:rsid w:val="00AF00ED"/>
    <w:rsid w:val="00AF191D"/>
    <w:rsid w:val="00AF2265"/>
    <w:rsid w:val="00AF4300"/>
    <w:rsid w:val="00B001AB"/>
    <w:rsid w:val="00B048D3"/>
    <w:rsid w:val="00B16912"/>
    <w:rsid w:val="00B16958"/>
    <w:rsid w:val="00B20D0E"/>
    <w:rsid w:val="00B24104"/>
    <w:rsid w:val="00B2495A"/>
    <w:rsid w:val="00B3084B"/>
    <w:rsid w:val="00B47915"/>
    <w:rsid w:val="00B515E5"/>
    <w:rsid w:val="00B57EB3"/>
    <w:rsid w:val="00B61CC8"/>
    <w:rsid w:val="00B66E07"/>
    <w:rsid w:val="00B67DCA"/>
    <w:rsid w:val="00B67FB2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E2EC9"/>
    <w:rsid w:val="00BF013E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678B4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A76A3"/>
    <w:rsid w:val="00CB0761"/>
    <w:rsid w:val="00CB1EEC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1EC"/>
    <w:rsid w:val="00D44065"/>
    <w:rsid w:val="00D50D4C"/>
    <w:rsid w:val="00D50EE9"/>
    <w:rsid w:val="00D53D60"/>
    <w:rsid w:val="00D5655E"/>
    <w:rsid w:val="00D57A88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2599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24B0"/>
    <w:rsid w:val="00E46239"/>
    <w:rsid w:val="00E479F5"/>
    <w:rsid w:val="00E502E6"/>
    <w:rsid w:val="00E52EAC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B7171"/>
    <w:rsid w:val="00EC2980"/>
    <w:rsid w:val="00EC598B"/>
    <w:rsid w:val="00EC5BA8"/>
    <w:rsid w:val="00EC71D1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6F03"/>
    <w:rsid w:val="00FB7FA3"/>
    <w:rsid w:val="00FC2247"/>
    <w:rsid w:val="00FC461D"/>
    <w:rsid w:val="00FC68FF"/>
    <w:rsid w:val="00FC78B5"/>
    <w:rsid w:val="00FD6147"/>
    <w:rsid w:val="00FD6514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9E6F1-2427-44E5-A2FD-3F173EF72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Kuklova, Irina (VW Group Rus)</cp:lastModifiedBy>
  <cp:revision>6</cp:revision>
  <cp:lastPrinted>2021-08-23T13:56:00Z</cp:lastPrinted>
  <dcterms:created xsi:type="dcterms:W3CDTF">2024-07-18T09:00:00Z</dcterms:created>
  <dcterms:modified xsi:type="dcterms:W3CDTF">2024-07-18T09:37:00Z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