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D7B759F" w:rsidR="00E85F88" w:rsidRPr="00581429" w:rsidRDefault="005A20F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2302FD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2302FD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C27EDB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A20F4" w:rsidRPr="002302F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A20F4">
              <w:rPr>
                <w:rFonts w:cs="Arial"/>
                <w:b/>
                <w:sz w:val="24"/>
                <w:szCs w:val="24"/>
              </w:rPr>
              <w:t>на оказание у</w:t>
            </w:r>
            <w:r w:rsidR="005A20F4" w:rsidRPr="002302FD">
              <w:rPr>
                <w:rFonts w:cs="Arial"/>
                <w:b/>
                <w:sz w:val="24"/>
                <w:szCs w:val="24"/>
              </w:rPr>
              <w:t xml:space="preserve">слуг по организации проведения шахматных турниров.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ECC2910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5A20F4" w:rsidRPr="002302FD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5A20F4" w:rsidRPr="002302FD" w:rsidDel="005A20F4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0A12A2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ins w:id="0" w:author="Середкина Вероника Евгеньевна" w:date="2024-03-12T13:50:00Z">
              <w:r w:rsidR="00F40298" w:rsidRPr="00F40298">
                <w:rPr>
                  <w:rFonts w:cs="Arial"/>
                  <w:b/>
                  <w:sz w:val="24"/>
                  <w:szCs w:val="24"/>
                  <w:rPrChange w:id="1" w:author="Середкина Вероника Евгеньевна" w:date="2024-03-12T13:50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t>3</w:t>
              </w:r>
            </w:ins>
            <w:del w:id="2" w:author="Середкина Вероника Евгеньевна" w:date="2024-03-12T13:50:00Z">
              <w:r w:rsidRPr="00F40298" w:rsidDel="00F40298">
                <w:rPr>
                  <w:rFonts w:cs="Arial"/>
                  <w:b/>
                  <w:sz w:val="24"/>
                  <w:szCs w:val="24"/>
                  <w:rPrChange w:id="3" w:author="Середкина Вероника Евгеньевна" w:date="2024-03-12T13:50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5</w:delText>
              </w:r>
            </w:del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974F44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C584A0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ins w:id="4" w:author="Середкина Вероника Евгеньевна" w:date="2024-03-12T13:50:00Z">
              <w:r w:rsidR="00F40298" w:rsidRPr="00F40298">
                <w:rPr>
                  <w:rFonts w:cs="Arial"/>
                  <w:b/>
                  <w:sz w:val="24"/>
                  <w:szCs w:val="24"/>
                  <w:rPrChange w:id="5" w:author="Середкина Вероника Евгеньевна" w:date="2024-03-12T13:51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t>3</w:t>
              </w:r>
            </w:ins>
            <w:del w:id="6" w:author="Середкина Вероника Евгеньевна" w:date="2024-03-12T13:50:00Z">
              <w:r w:rsidRPr="00F40298" w:rsidDel="00F40298">
                <w:rPr>
                  <w:rFonts w:cs="Arial"/>
                  <w:b/>
                  <w:sz w:val="24"/>
                  <w:szCs w:val="24"/>
                  <w:rPrChange w:id="7" w:author="Середкина Вероника Евгеньевна" w:date="2024-03-12T13:51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5</w:delText>
              </w:r>
            </w:del>
            <w:r w:rsidR="00653627" w:rsidRPr="00F40298">
              <w:rPr>
                <w:rFonts w:cs="Arial"/>
                <w:b/>
                <w:sz w:val="24"/>
                <w:szCs w:val="24"/>
                <w:rPrChange w:id="8" w:author="Середкина Вероника Евгеньевна" w:date="2024-03-12T13:51:00Z">
                  <w:rPr>
                    <w:rFonts w:cs="Arial"/>
                    <w:b/>
                    <w:sz w:val="24"/>
                    <w:szCs w:val="24"/>
                    <w:highlight w:val="yellow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221D975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ins w:id="9" w:author="Середкина Вероника Евгеньевна" w:date="2024-03-12T13:50:00Z">
              <w:r w:rsidR="00F40298" w:rsidRPr="00034547">
                <w:rPr>
                  <w:rFonts w:cs="Arial"/>
                  <w:b/>
                  <w:sz w:val="24"/>
                  <w:szCs w:val="24"/>
                  <w:rPrChange w:id="10" w:author="Середкина Вероника Евгеньевна" w:date="2024-03-12T13:52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t>4</w:t>
              </w:r>
            </w:ins>
            <w:del w:id="11" w:author="Середкина Вероника Евгеньевна" w:date="2024-03-12T13:50:00Z">
              <w:r w:rsidRPr="00034547" w:rsidDel="00F40298">
                <w:rPr>
                  <w:rFonts w:cs="Arial"/>
                  <w:b/>
                  <w:sz w:val="24"/>
                  <w:szCs w:val="24"/>
                  <w:rPrChange w:id="12" w:author="Середкина Вероника Евгеньевна" w:date="2024-03-12T13:52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6</w:delText>
              </w:r>
            </w:del>
            <w:r w:rsidR="00653627" w:rsidRPr="00034547">
              <w:rPr>
                <w:rFonts w:cs="Arial"/>
                <w:b/>
                <w:sz w:val="24"/>
                <w:szCs w:val="24"/>
                <w:rPrChange w:id="13" w:author="Середкина Вероника Евгеньевна" w:date="2024-03-12T13:52:00Z">
                  <w:rPr>
                    <w:rFonts w:cs="Arial"/>
                    <w:b/>
                    <w:sz w:val="24"/>
                    <w:szCs w:val="24"/>
                    <w:highlight w:val="yellow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4439B1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ins w:id="14" w:author="Середкина Вероника Евгеньевна" w:date="2024-03-12T13:50:00Z">
              <w:r w:rsidR="00F40298" w:rsidRPr="00034547">
                <w:rPr>
                  <w:rFonts w:cs="Arial"/>
                  <w:b/>
                  <w:sz w:val="24"/>
                  <w:szCs w:val="24"/>
                  <w:rPrChange w:id="15" w:author="Середкина Вероника Евгеньевна" w:date="2024-03-12T13:52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t>5</w:t>
              </w:r>
            </w:ins>
            <w:del w:id="16" w:author="Середкина Вероника Евгеньевна" w:date="2024-03-12T13:50:00Z">
              <w:r w:rsidRPr="00034547" w:rsidDel="00F40298">
                <w:rPr>
                  <w:rFonts w:cs="Arial"/>
                  <w:b/>
                  <w:sz w:val="24"/>
                  <w:szCs w:val="24"/>
                  <w:rPrChange w:id="17" w:author="Середкина Вероника Евгеньевна" w:date="2024-03-12T13:52:00Z">
                    <w:rPr>
                      <w:rFonts w:cs="Arial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7</w:delText>
              </w:r>
            </w:del>
            <w:r w:rsidR="00653627" w:rsidRPr="00034547">
              <w:rPr>
                <w:rFonts w:cs="Arial"/>
                <w:sz w:val="24"/>
                <w:szCs w:val="24"/>
                <w:rPrChange w:id="18" w:author="Середкина Вероника Евгеньевна" w:date="2024-03-12T13:52:00Z">
                  <w:rPr>
                    <w:rFonts w:cs="Arial"/>
                    <w:sz w:val="24"/>
                    <w:szCs w:val="24"/>
                    <w:highlight w:val="yellow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FDDA397" w14:textId="385DF5CE" w:rsidR="005A20F4" w:rsidRPr="00262D9A" w:rsidRDefault="008E6073" w:rsidP="00230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5A20F4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230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1DA01F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ins w:id="19" w:author="Середкина Вероника Евгеньевна" w:date="2024-03-12T13:50:00Z">
              <w:r w:rsidR="00F40298" w:rsidRPr="00F40298">
                <w:rPr>
                  <w:rFonts w:cs="Arial"/>
                  <w:sz w:val="24"/>
                  <w:szCs w:val="24"/>
                  <w:rPrChange w:id="20" w:author="Середкина Вероника Евгеньевна" w:date="2024-03-12T13:50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t>3</w:t>
              </w:r>
            </w:ins>
            <w:del w:id="21" w:author="Середкина Вероника Евгеньевна" w:date="2024-03-12T13:50:00Z">
              <w:r w:rsidR="00591110" w:rsidRPr="00F40298" w:rsidDel="00F40298">
                <w:rPr>
                  <w:rFonts w:cs="Arial"/>
                  <w:sz w:val="24"/>
                  <w:szCs w:val="24"/>
                  <w:rPrChange w:id="22" w:author="Середкина Вероника Евгеньевна" w:date="2024-03-12T13:50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delText>5</w:delText>
              </w:r>
            </w:del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2FC11EAD" w:rsidR="008E6073" w:rsidRPr="00052BA3" w:rsidRDefault="00052BA3" w:rsidP="002302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1EC2ACD7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5A20F4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13DBE5C7" w:rsidR="005C4B30" w:rsidRPr="005C4B30" w:rsidRDefault="005C4B30" w:rsidP="002302FD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502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8B241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ins w:id="23" w:author="Середкина Вероника Евгеньевна" w:date="2024-03-12T13:50:00Z">
              <w:r w:rsidR="00F40298" w:rsidRPr="00F40298">
                <w:rPr>
                  <w:rFonts w:cs="Arial"/>
                  <w:sz w:val="24"/>
                  <w:szCs w:val="24"/>
                  <w:rPrChange w:id="24" w:author="Середкина Вероника Евгеньевна" w:date="2024-03-12T13:50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t>3</w:t>
              </w:r>
            </w:ins>
            <w:del w:id="25" w:author="Середкина Вероника Евгеньевна" w:date="2024-03-12T13:50:00Z">
              <w:r w:rsidRPr="00F40298" w:rsidDel="00F40298">
                <w:rPr>
                  <w:rFonts w:cs="Arial"/>
                  <w:sz w:val="24"/>
                  <w:szCs w:val="24"/>
                  <w:rPrChange w:id="26" w:author="Середкина Вероника Евгеньевна" w:date="2024-03-12T13:50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delText>5</w:delText>
              </w:r>
            </w:del>
            <w:r w:rsidRPr="00F40298">
              <w:rPr>
                <w:rFonts w:cs="Arial"/>
                <w:sz w:val="24"/>
                <w:szCs w:val="24"/>
                <w:rPrChange w:id="27" w:author="Середкина Вероника Евгеньевна" w:date="2024-03-12T13:50:00Z">
                  <w:rPr>
                    <w:rFonts w:cs="Arial"/>
                    <w:sz w:val="24"/>
                    <w:szCs w:val="24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1BE8CD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34547">
              <w:rPr>
                <w:rFonts w:cs="Arial"/>
                <w:sz w:val="24"/>
                <w:szCs w:val="24"/>
                <w:rPrChange w:id="28" w:author="Середкина Вероника Евгеньевна" w:date="2024-03-12T13:51:00Z">
                  <w:rPr>
                    <w:rFonts w:cs="Arial"/>
                    <w:sz w:val="24"/>
                    <w:szCs w:val="24"/>
                  </w:rPr>
                </w:rPrChange>
              </w:rPr>
              <w:t xml:space="preserve">Приложение </w:t>
            </w:r>
            <w:ins w:id="29" w:author="Середкина Вероника Евгеньевна" w:date="2024-03-12T13:51:00Z">
              <w:r w:rsidR="00034547" w:rsidRPr="00034547">
                <w:rPr>
                  <w:rFonts w:cs="Arial"/>
                  <w:sz w:val="24"/>
                  <w:szCs w:val="24"/>
                  <w:rPrChange w:id="30" w:author="Середкина Вероника Евгеньевна" w:date="2024-03-12T13:51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t>4</w:t>
              </w:r>
            </w:ins>
            <w:del w:id="31" w:author="Середкина Вероника Евгеньевна" w:date="2024-03-12T13:51:00Z">
              <w:r w:rsidRPr="00034547" w:rsidDel="00034547">
                <w:rPr>
                  <w:rFonts w:cs="Arial"/>
                  <w:sz w:val="24"/>
                  <w:szCs w:val="24"/>
                  <w:rPrChange w:id="32" w:author="Середкина Вероника Евгеньевна" w:date="2024-03-12T13:51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delText>6</w:delText>
              </w:r>
            </w:del>
            <w:r w:rsidRPr="00034547">
              <w:rPr>
                <w:rFonts w:cs="Arial"/>
                <w:sz w:val="24"/>
                <w:szCs w:val="24"/>
                <w:rPrChange w:id="33" w:author="Середкина Вероника Евгеньевна" w:date="2024-03-12T13:51:00Z">
                  <w:rPr>
                    <w:rFonts w:cs="Arial"/>
                    <w:sz w:val="24"/>
                    <w:szCs w:val="24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519CAE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ins w:id="34" w:author="Середкина Вероника Евгеньевна" w:date="2024-03-12T13:52:00Z">
              <w:r w:rsidR="00034547" w:rsidRPr="00034547">
                <w:rPr>
                  <w:rFonts w:cs="Arial"/>
                  <w:sz w:val="24"/>
                  <w:szCs w:val="24"/>
                  <w:rPrChange w:id="35" w:author="Середкина Вероника Евгеньевна" w:date="2024-03-12T13:52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t>5</w:t>
              </w:r>
            </w:ins>
            <w:del w:id="36" w:author="Середкина Вероника Евгеньевна" w:date="2024-03-12T13:52:00Z">
              <w:r w:rsidRPr="00034547" w:rsidDel="00034547">
                <w:rPr>
                  <w:rFonts w:cs="Arial"/>
                  <w:sz w:val="24"/>
                  <w:szCs w:val="24"/>
                  <w:rPrChange w:id="37" w:author="Середкина Вероника Евгеньевна" w:date="2024-03-12T13:52:00Z">
                    <w:rPr>
                      <w:rFonts w:cs="Arial"/>
                      <w:sz w:val="24"/>
                      <w:szCs w:val="24"/>
                      <w:highlight w:val="yellow"/>
                    </w:rPr>
                  </w:rPrChange>
                </w:rPr>
                <w:delText>7</w:delText>
              </w:r>
            </w:del>
            <w:r w:rsidRPr="00034547">
              <w:rPr>
                <w:rFonts w:cs="Arial"/>
                <w:sz w:val="24"/>
                <w:szCs w:val="24"/>
                <w:rPrChange w:id="38" w:author="Середкина Вероника Евгеньевна" w:date="2024-03-12T13:52:00Z">
                  <w:rPr>
                    <w:rFonts w:cs="Arial"/>
                    <w:sz w:val="24"/>
                    <w:szCs w:val="24"/>
                    <w:highlight w:val="yellow"/>
                  </w:rPr>
                </w:rPrChange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2302FD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2F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2F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5571CB51" w:rsidR="00AE0A7E" w:rsidRPr="00730B6B" w:rsidRDefault="005A20F4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98B0C5D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ins w:id="39" w:author="Середкина Вероника Евгеньевна" w:date="2024-03-12T13:52:00Z">
              <w:r w:rsidR="00034547">
                <w:rPr>
                  <w:rFonts w:ascii="Arial" w:hAnsi="Arial" w:cs="Arial"/>
                  <w:i/>
                  <w:sz w:val="24"/>
                  <w:szCs w:val="24"/>
                </w:rPr>
                <w:t>5</w:t>
              </w:r>
            </w:ins>
            <w:del w:id="40" w:author="Середкина Вероника Евгеньевна" w:date="2024-03-12T13:52:00Z">
              <w:r w:rsidRPr="00496685" w:rsidDel="00034547">
                <w:rPr>
                  <w:rFonts w:ascii="Arial" w:hAnsi="Arial" w:cs="Arial"/>
                  <w:i/>
                  <w:sz w:val="24"/>
                  <w:szCs w:val="24"/>
                </w:rPr>
                <w:delText>7</w:delText>
              </w:r>
            </w:del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4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0991CEB3" w:rsidR="007225C2" w:rsidRPr="007225C2" w:rsidRDefault="005A20F4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66627F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ins w:id="43" w:author="Середкина Вероника Евгеньевна" w:date="2024-03-12T13:52:00Z">
              <w:r w:rsidR="00034547">
                <w:rPr>
                  <w:rFonts w:ascii="Arial" w:hAnsi="Arial" w:cs="Arial"/>
                  <w:sz w:val="24"/>
                  <w:szCs w:val="24"/>
                </w:rPr>
                <w:t>5</w:t>
              </w:r>
            </w:ins>
            <w:del w:id="44" w:author="Середкина Вероника Евгеньевна" w:date="2024-03-12T13:52:00Z">
              <w:r w:rsidRPr="007225C2" w:rsidDel="00034547">
                <w:rPr>
                  <w:rFonts w:ascii="Arial" w:hAnsi="Arial" w:cs="Arial"/>
                  <w:sz w:val="24"/>
                  <w:szCs w:val="24"/>
                </w:rPr>
                <w:delText>7</w:delText>
              </w:r>
            </w:del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3BF5919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ins w:id="45" w:author="Середкина Вероника Евгеньевна" w:date="2024-03-12T13:50:00Z">
        <w:r w:rsidR="00F40298">
          <w:rPr>
            <w:rFonts w:ascii="Arial" w:hAnsi="Arial" w:cs="Arial"/>
            <w:b/>
            <w:sz w:val="24"/>
            <w:szCs w:val="24"/>
          </w:rPr>
          <w:t>3</w:t>
        </w:r>
      </w:ins>
      <w:del w:id="46" w:author="Середкина Вероника Евгеньевна" w:date="2024-03-12T13:50:00Z">
        <w:r w:rsidRPr="00B60140" w:rsidDel="00F40298">
          <w:rPr>
            <w:rFonts w:ascii="Arial" w:hAnsi="Arial" w:cs="Arial"/>
            <w:b/>
            <w:sz w:val="24"/>
            <w:szCs w:val="24"/>
          </w:rPr>
          <w:delText>5</w:delText>
        </w:r>
      </w:del>
    </w:p>
    <w:p w14:paraId="28F671A5" w14:textId="6814323C" w:rsidR="00B60140" w:rsidRPr="007742C9" w:rsidRDefault="00C240D2" w:rsidP="00230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60774D5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5A20F4" w:rsidRPr="00BE269B">
        <w:rPr>
          <w:rFonts w:ascii="Arial" w:hAnsi="Arial" w:cs="Arial"/>
          <w:b/>
          <w:sz w:val="24"/>
          <w:szCs w:val="24"/>
        </w:rPr>
        <w:t>:</w:t>
      </w:r>
      <w:r w:rsidR="005A20F4" w:rsidRPr="00B60140">
        <w:rPr>
          <w:rFonts w:ascii="Arial" w:hAnsi="Arial" w:cs="Arial"/>
          <w:sz w:val="24"/>
          <w:szCs w:val="24"/>
        </w:rPr>
        <w:t xml:space="preserve"> </w:t>
      </w:r>
      <w:r w:rsidR="005A20F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6E5E71F6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5A20F4" w:rsidRPr="00BE269B">
        <w:rPr>
          <w:rFonts w:ascii="Arial" w:hAnsi="Arial" w:cs="Arial"/>
          <w:b/>
          <w:sz w:val="24"/>
          <w:szCs w:val="24"/>
        </w:rPr>
        <w:t>:</w:t>
      </w:r>
      <w:r w:rsidR="005A20F4" w:rsidRPr="00B60140">
        <w:rPr>
          <w:rFonts w:ascii="Arial" w:hAnsi="Arial" w:cs="Arial"/>
          <w:sz w:val="24"/>
          <w:szCs w:val="24"/>
        </w:rPr>
        <w:t xml:space="preserve"> </w:t>
      </w:r>
      <w:r w:rsidR="005A20F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5B994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5A20F4" w:rsidRPr="00BE269B">
        <w:rPr>
          <w:rFonts w:ascii="Arial" w:hAnsi="Arial" w:cs="Arial"/>
          <w:b/>
          <w:sz w:val="24"/>
          <w:szCs w:val="24"/>
        </w:rPr>
        <w:t>:</w:t>
      </w:r>
      <w:r w:rsidR="005A20F4" w:rsidRPr="00B60140">
        <w:rPr>
          <w:rFonts w:ascii="Arial" w:hAnsi="Arial" w:cs="Arial"/>
          <w:sz w:val="24"/>
          <w:szCs w:val="24"/>
        </w:rPr>
        <w:t xml:space="preserve"> </w:t>
      </w:r>
      <w:r w:rsidR="005A20F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8F52B9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5A20F4" w:rsidRPr="00BE269B">
        <w:rPr>
          <w:rFonts w:ascii="Arial" w:hAnsi="Arial" w:cs="Arial"/>
          <w:b/>
          <w:sz w:val="24"/>
          <w:szCs w:val="24"/>
        </w:rPr>
        <w:t>:</w:t>
      </w:r>
      <w:r w:rsidR="005A20F4" w:rsidRPr="00B60140">
        <w:rPr>
          <w:rFonts w:ascii="Arial" w:hAnsi="Arial" w:cs="Arial"/>
          <w:sz w:val="24"/>
          <w:szCs w:val="24"/>
        </w:rPr>
        <w:t xml:space="preserve"> </w:t>
      </w:r>
      <w:r w:rsidR="005A20F4" w:rsidRPr="002302F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302F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C3BD0C6" w:rsidR="00C240D2" w:rsidRPr="002302FD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5A20F4" w:rsidRPr="00BE269B">
        <w:rPr>
          <w:rFonts w:ascii="Arial" w:hAnsi="Arial" w:cs="Arial"/>
          <w:b/>
          <w:sz w:val="24"/>
          <w:szCs w:val="24"/>
        </w:rPr>
        <w:t>:</w:t>
      </w:r>
      <w:r w:rsidR="005A20F4" w:rsidRPr="00B60140">
        <w:rPr>
          <w:rFonts w:ascii="Arial" w:hAnsi="Arial" w:cs="Arial"/>
          <w:sz w:val="24"/>
          <w:szCs w:val="24"/>
        </w:rPr>
        <w:t xml:space="preserve"> </w:t>
      </w:r>
      <w:r w:rsidR="005A20F4" w:rsidRPr="002302F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302F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850"/>
        <w:gridCol w:w="1763"/>
        <w:gridCol w:w="2882"/>
        <w:tblGridChange w:id="47">
          <w:tblGrid>
            <w:gridCol w:w="706"/>
            <w:gridCol w:w="4850"/>
            <w:gridCol w:w="1763"/>
            <w:gridCol w:w="2882"/>
          </w:tblGrid>
        </w:tblGridChange>
      </w:tblGrid>
      <w:tr w:rsidR="004912DF" w:rsidRPr="001D0638" w14:paraId="73D550D5" w14:textId="77777777" w:rsidTr="0002185B">
        <w:tc>
          <w:tcPr>
            <w:tcW w:w="706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82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4912DF" w:rsidRPr="001D0638" w14:paraId="1CF40DAB" w14:textId="77777777" w:rsidTr="0002185B">
        <w:tc>
          <w:tcPr>
            <w:tcW w:w="706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0" w:type="dxa"/>
            <w:shd w:val="clear" w:color="auto" w:fill="auto"/>
          </w:tcPr>
          <w:p w14:paraId="43557B4A" w14:textId="32FCB1F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млн. руб. за 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3D31075B" w14:textId="1C7369A7" w:rsidR="00C240D2" w:rsidRPr="002302FD" w:rsidRDefault="005A20F4" w:rsidP="00BD75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02FD">
              <w:rPr>
                <w:rFonts w:ascii="Arial" w:hAnsi="Arial" w:cs="Arial"/>
                <w:i/>
                <w:sz w:val="20"/>
                <w:szCs w:val="20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4912DF" w:rsidRPr="001D0638" w14:paraId="6C2A4CBA" w14:textId="77777777" w:rsidTr="0002185B">
        <w:tc>
          <w:tcPr>
            <w:tcW w:w="706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0" w:type="dxa"/>
            <w:shd w:val="clear" w:color="auto" w:fill="auto"/>
          </w:tcPr>
          <w:p w14:paraId="490B680A" w14:textId="0C297030" w:rsidR="00C240D2" w:rsidRPr="00817EC0" w:rsidRDefault="005A20F4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0B2E0F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2E0F">
              <w:rPr>
                <w:rFonts w:ascii="Arial" w:hAnsi="Arial" w:cs="Arial"/>
                <w:sz w:val="24"/>
                <w:szCs w:val="24"/>
              </w:rPr>
              <w:t xml:space="preserve">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0DD12E2" w14:textId="20FD8896" w:rsidR="00C240D2" w:rsidRPr="001D0638" w:rsidRDefault="005A20F4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975F7">
              <w:rPr>
                <w:rFonts w:ascii="Arial" w:hAnsi="Arial" w:cs="Arial"/>
                <w:i/>
                <w:sz w:val="20"/>
                <w:szCs w:val="24"/>
              </w:rPr>
              <w:t>Свидетельство ОГРН.</w:t>
            </w:r>
          </w:p>
        </w:tc>
      </w:tr>
      <w:tr w:rsidR="004912DF" w:rsidRPr="001D0638" w14:paraId="4F28C737" w14:textId="77777777" w:rsidTr="0002185B">
        <w:tc>
          <w:tcPr>
            <w:tcW w:w="706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14:paraId="6590712F" w14:textId="40FC59BF" w:rsidR="005A20F4" w:rsidRDefault="004912DF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п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одтвержд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ает </w:t>
            </w:r>
            <w:del w:id="48" w:author="Середкина Вероника Евгеньевна" w:date="2024-03-12T13:51:00Z">
              <w:r w:rsidDel="00F40298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 xml:space="preserve">следующий </w:delText>
              </w:r>
              <w:r w:rsidR="005A20F4" w:rsidRPr="002302FD" w:rsidDel="00F40298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delText xml:space="preserve"> опыт</w:delText>
              </w:r>
            </w:del>
            <w:ins w:id="49" w:author="Середкина Вероника Евгеньевна" w:date="2024-03-12T13:51:00Z">
              <w:r w:rsidR="00F40298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следующий </w:t>
              </w:r>
              <w:r w:rsidR="00F40298" w:rsidRPr="002302FD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опыт</w:t>
              </w:r>
            </w:ins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A20F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1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 в п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0F4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шахматных турниров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0F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мероприятий</w:t>
            </w:r>
            <w:r w:rsidR="005A20F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5A20F4"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>, обязательно и для детей, и для взрослых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E901765" w14:textId="77777777" w:rsidR="004912DF" w:rsidRDefault="004912DF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Опыт в взаимодействии с профессиональными комментаторами (от 1000 часов трансляций) и создания видеоконтента </w:t>
            </w:r>
            <w:r w:rsidRPr="004912DF">
              <w:rPr>
                <w:rFonts w:ascii="Arial" w:hAnsi="Arial" w:cs="Arial"/>
                <w:color w:val="000000" w:themeColor="text1"/>
                <w:sz w:val="24"/>
                <w:szCs w:val="24"/>
              </w:rPr>
              <w:t>(отчётные ролики на основании трансляций)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651EB04C" w14:textId="7F0FC66C" w:rsidR="0002185B" w:rsidRPr="002302FD" w:rsidRDefault="0002185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3. Опыт организации трансляций </w:t>
            </w:r>
            <w:r w:rsidRPr="000218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через </w:t>
            </w:r>
            <w:proofErr w:type="spellStart"/>
            <w:proofErr w:type="gramStart"/>
            <w:r w:rsidRPr="0002185B">
              <w:rPr>
                <w:rFonts w:ascii="Arial" w:hAnsi="Arial" w:cs="Arial"/>
                <w:color w:val="000000" w:themeColor="text1"/>
                <w:sz w:val="24"/>
                <w:szCs w:val="24"/>
              </w:rPr>
              <w:t>we.cloud</w:t>
            </w:r>
            <w:proofErr w:type="spellEnd"/>
            <w:proofErr w:type="gramEnd"/>
            <w:r w:rsidRPr="000218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2185B">
              <w:rPr>
                <w:rFonts w:ascii="Arial" w:hAnsi="Arial" w:cs="Arial"/>
                <w:color w:val="000000" w:themeColor="text1"/>
                <w:sz w:val="24"/>
                <w:szCs w:val="24"/>
              </w:rPr>
              <w:t>twitch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6B2CDF98" w14:textId="77777777" w:rsidR="004912DF" w:rsidRDefault="004912DF" w:rsidP="004912DF">
            <w:pPr>
              <w:rPr>
                <w:rFonts w:ascii="Arial" w:hAnsi="Arial"/>
                <w:i/>
                <w:sz w:val="20"/>
              </w:rPr>
            </w:pPr>
            <w:r w:rsidRPr="002302FD">
              <w:rPr>
                <w:rFonts w:ascii="Arial" w:hAnsi="Arial"/>
                <w:i/>
                <w:sz w:val="20"/>
              </w:rPr>
              <w:t>1.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Pr="002302FD">
              <w:rPr>
                <w:rFonts w:ascii="Arial" w:hAnsi="Arial"/>
                <w:i/>
                <w:sz w:val="20"/>
              </w:rPr>
              <w:t xml:space="preserve"> </w:t>
            </w:r>
            <w:r w:rsidR="005A20F4" w:rsidRPr="002302FD">
              <w:rPr>
                <w:rFonts w:ascii="Arial" w:hAnsi="Arial"/>
                <w:i/>
                <w:sz w:val="20"/>
              </w:rPr>
              <w:t xml:space="preserve">Предоставить документ в формате </w:t>
            </w:r>
            <w:r w:rsidR="005A20F4" w:rsidRPr="002302FD">
              <w:rPr>
                <w:rFonts w:ascii="Arial" w:hAnsi="Arial"/>
                <w:i/>
                <w:sz w:val="20"/>
                <w:lang w:val="en-US"/>
              </w:rPr>
              <w:t>EXCEL</w:t>
            </w:r>
            <w:r w:rsidR="005A20F4" w:rsidRPr="002302FD">
              <w:rPr>
                <w:rFonts w:ascii="Arial" w:hAnsi="Arial"/>
                <w:i/>
                <w:sz w:val="20"/>
              </w:rPr>
              <w:t xml:space="preserve"> </w:t>
            </w:r>
            <w:r w:rsidR="005A20F4" w:rsidRPr="002302FD">
              <w:rPr>
                <w:rFonts w:ascii="Arial" w:hAnsi="Arial"/>
                <w:i/>
                <w:sz w:val="20"/>
                <w:lang w:val="en-US"/>
              </w:rPr>
              <w:t>c</w:t>
            </w:r>
            <w:r w:rsidR="005A20F4" w:rsidRPr="002302FD">
              <w:rPr>
                <w:rFonts w:ascii="Arial" w:hAnsi="Arial"/>
                <w:i/>
                <w:sz w:val="20"/>
              </w:rPr>
              <w:t xml:space="preserve"> </w:t>
            </w:r>
            <w:r w:rsidRPr="002302FD">
              <w:rPr>
                <w:rFonts w:ascii="Arial" w:hAnsi="Arial"/>
                <w:i/>
                <w:sz w:val="20"/>
              </w:rPr>
              <w:t xml:space="preserve">наименованием компании (Заказчиком), </w:t>
            </w:r>
            <w:r>
              <w:rPr>
                <w:rFonts w:ascii="Arial" w:hAnsi="Arial"/>
                <w:i/>
                <w:sz w:val="20"/>
              </w:rPr>
              <w:t xml:space="preserve">датой договора и наименованием оказанных услуг в соответствии с договором. </w:t>
            </w:r>
          </w:p>
          <w:p w14:paraId="6D9B13EA" w14:textId="77777777" w:rsidR="0002185B" w:rsidRDefault="004912DF" w:rsidP="004912D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2. </w:t>
            </w:r>
            <w:r w:rsidRPr="002302FD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Предоставить портфолио (Для взрослых турниров – 3 кейса</w:t>
            </w:r>
            <w:r w:rsidRPr="002302FD">
              <w:rPr>
                <w:rFonts w:ascii="Arial" w:hAnsi="Arial"/>
                <w:i/>
                <w:sz w:val="20"/>
              </w:rPr>
              <w:t xml:space="preserve">, </w:t>
            </w:r>
            <w:r>
              <w:rPr>
                <w:rFonts w:ascii="Arial" w:hAnsi="Arial"/>
                <w:i/>
                <w:sz w:val="20"/>
              </w:rPr>
              <w:t>для детских – 6 кейсов)</w:t>
            </w:r>
          </w:p>
          <w:p w14:paraId="6A07FAAE" w14:textId="2495D638" w:rsidR="00C240D2" w:rsidRPr="002302FD" w:rsidRDefault="0002185B" w:rsidP="002302FD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 xml:space="preserve">3. Предоставить ссылку на один из двух каналов. </w:t>
            </w:r>
            <w:r w:rsidR="004912DF">
              <w:rPr>
                <w:rFonts w:ascii="Arial" w:hAnsi="Arial"/>
                <w:i/>
                <w:sz w:val="20"/>
              </w:rPr>
              <w:t xml:space="preserve"> </w:t>
            </w:r>
          </w:p>
        </w:tc>
      </w:tr>
      <w:tr w:rsidR="004912DF" w:rsidRPr="001D0638" w14:paraId="0DC2DCD8" w14:textId="77777777" w:rsidTr="0002185B">
        <w:tc>
          <w:tcPr>
            <w:tcW w:w="706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0" w:type="dxa"/>
            <w:shd w:val="clear" w:color="auto" w:fill="auto"/>
          </w:tcPr>
          <w:p w14:paraId="518D3D2A" w14:textId="2347D872" w:rsidR="00C240D2" w:rsidRPr="00781FF7" w:rsidRDefault="004912DF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предоставление персонального менеджера на время проведения мероприятий для поддержки участников 24</w:t>
            </w:r>
            <w:r w:rsidRPr="002302F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 и не менее 2-ух кураторов на проект.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18123689" w14:textId="0CF276C8" w:rsidR="00C240D2" w:rsidRPr="001D0638" w:rsidRDefault="004912D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302FD">
              <w:rPr>
                <w:rFonts w:ascii="Arial" w:hAnsi="Arial"/>
                <w:i/>
                <w:sz w:val="20"/>
              </w:rPr>
              <w:t>Подтвердить на фирменном бланке организации с печатью и подписью.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2DF" w:rsidRPr="001D0638" w14:paraId="6D47E3E9" w14:textId="77777777" w:rsidTr="0002185B">
        <w:tc>
          <w:tcPr>
            <w:tcW w:w="706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14:paraId="7C697D16" w14:textId="16474670" w:rsidR="00C240D2" w:rsidRPr="00817EC0" w:rsidRDefault="004912DF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2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предоставление всего необходимого оборудования для организации офлайн мероприятий (шахматная доска, фигуры). </w:t>
            </w:r>
          </w:p>
        </w:tc>
        <w:tc>
          <w:tcPr>
            <w:tcW w:w="1763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2F5865D8" w14:textId="248ABE5E" w:rsidR="00C240D2" w:rsidRPr="001D0638" w:rsidRDefault="004912D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C7FCC">
              <w:rPr>
                <w:rFonts w:ascii="Arial" w:hAnsi="Arial"/>
                <w:i/>
                <w:sz w:val="20"/>
              </w:rPr>
              <w:t>Подтвердить на фирменном бланке организации с печатью и подписью.</w:t>
            </w:r>
          </w:p>
        </w:tc>
      </w:tr>
      <w:tr w:rsidR="00034547" w:rsidRPr="001D0638" w14:paraId="038C20CF" w14:textId="77777777" w:rsidTr="0002185B">
        <w:trPr>
          <w:ins w:id="50" w:author="Середкина Вероника Евгеньевна" w:date="2024-03-12T13:53:00Z"/>
        </w:trPr>
        <w:tc>
          <w:tcPr>
            <w:tcW w:w="706" w:type="dxa"/>
            <w:shd w:val="clear" w:color="auto" w:fill="auto"/>
          </w:tcPr>
          <w:p w14:paraId="4C48638D" w14:textId="31D3693C" w:rsidR="00034547" w:rsidRPr="001D0638" w:rsidRDefault="00034547" w:rsidP="00BD75A0">
            <w:pPr>
              <w:rPr>
                <w:ins w:id="51" w:author="Середкина Вероника Евгеньевна" w:date="2024-03-12T13:53:00Z"/>
                <w:rFonts w:ascii="Arial" w:hAnsi="Arial" w:cs="Arial"/>
                <w:sz w:val="24"/>
                <w:szCs w:val="24"/>
              </w:rPr>
            </w:pPr>
            <w:ins w:id="52" w:author="Середкина Вероника Евгеньевна" w:date="2024-03-12T13:53:00Z">
              <w:r>
                <w:rPr>
                  <w:rFonts w:ascii="Arial" w:hAnsi="Arial" w:cs="Arial"/>
                  <w:sz w:val="24"/>
                  <w:szCs w:val="24"/>
                </w:rPr>
                <w:t>6</w:t>
              </w:r>
            </w:ins>
          </w:p>
        </w:tc>
        <w:tc>
          <w:tcPr>
            <w:tcW w:w="4850" w:type="dxa"/>
            <w:shd w:val="clear" w:color="auto" w:fill="auto"/>
          </w:tcPr>
          <w:p w14:paraId="101FE45A" w14:textId="08CCA97E" w:rsidR="00034547" w:rsidRPr="002302FD" w:rsidRDefault="00034547" w:rsidP="00BD75A0">
            <w:pPr>
              <w:rPr>
                <w:ins w:id="53" w:author="Середкина Вероника Евгеньевна" w:date="2024-03-12T13:53:00Z"/>
                <w:rFonts w:ascii="Arial" w:hAnsi="Arial" w:cs="Arial"/>
                <w:color w:val="000000" w:themeColor="text1"/>
                <w:sz w:val="24"/>
                <w:szCs w:val="24"/>
              </w:rPr>
            </w:pPr>
            <w:ins w:id="54" w:author="Середкина Вероника Евгеньевна" w:date="2024-03-12T13:53:00Z"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Форма коммерческого предложения </w:t>
              </w:r>
            </w:ins>
          </w:p>
        </w:tc>
        <w:tc>
          <w:tcPr>
            <w:tcW w:w="1763" w:type="dxa"/>
            <w:shd w:val="clear" w:color="auto" w:fill="auto"/>
          </w:tcPr>
          <w:p w14:paraId="32881927" w14:textId="77777777" w:rsidR="00034547" w:rsidRPr="001D0638" w:rsidRDefault="00034547" w:rsidP="00BD75A0">
            <w:pPr>
              <w:rPr>
                <w:ins w:id="55" w:author="Середкина Вероника Евгеньевна" w:date="2024-03-12T13:53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2A39B972" w14:textId="167B646B" w:rsidR="00034547" w:rsidRPr="00BC7FCC" w:rsidRDefault="00034547" w:rsidP="00BD75A0">
            <w:pPr>
              <w:rPr>
                <w:ins w:id="56" w:author="Середкина Вероника Евгеньевна" w:date="2024-03-12T13:53:00Z"/>
                <w:rFonts w:ascii="Arial" w:hAnsi="Arial"/>
                <w:i/>
                <w:sz w:val="20"/>
              </w:rPr>
            </w:pPr>
            <w:ins w:id="57" w:author="Середкина Вероника Евгеньевна" w:date="2024-03-12T13:54:00Z">
              <w:r>
                <w:rPr>
                  <w:rFonts w:ascii="Arial" w:hAnsi="Arial"/>
                  <w:i/>
                  <w:sz w:val="20"/>
                </w:rPr>
                <w:t>Коммерческое</w:t>
              </w:r>
            </w:ins>
            <w:ins w:id="58" w:author="Середкина Вероника Евгеньевна" w:date="2024-03-12T13:53:00Z">
              <w:r>
                <w:rPr>
                  <w:rFonts w:ascii="Arial" w:hAnsi="Arial"/>
                  <w:i/>
                  <w:sz w:val="20"/>
                </w:rPr>
                <w:t xml:space="preserve"> предложение предоставляется по форме представленной в Приложении №</w:t>
              </w:r>
            </w:ins>
            <w:ins w:id="59" w:author="Середкина Вероника Евгеньевна" w:date="2024-03-12T13:54:00Z">
              <w:r>
                <w:rPr>
                  <w:rFonts w:ascii="Arial" w:hAnsi="Arial"/>
                  <w:i/>
                  <w:sz w:val="20"/>
                </w:rPr>
                <w:t xml:space="preserve">4. </w:t>
              </w:r>
            </w:ins>
            <w:bookmarkStart w:id="60" w:name="_GoBack"/>
            <w:bookmarkEnd w:id="60"/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362E99D5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ins w:id="61" w:author="Середкина Вероника Евгеньевна" w:date="2024-03-12T13:51:00Z">
        <w:r w:rsidR="00034547" w:rsidRPr="00034547">
          <w:rPr>
            <w:rFonts w:ascii="Arial" w:hAnsi="Arial" w:cs="Arial"/>
            <w:b/>
            <w:sz w:val="24"/>
            <w:szCs w:val="24"/>
            <w:rPrChange w:id="62" w:author="Середкина Вероника Евгеньевна" w:date="2024-03-12T13:51:00Z">
              <w:rPr>
                <w:rFonts w:ascii="Arial" w:hAnsi="Arial" w:cs="Arial"/>
                <w:b/>
                <w:sz w:val="24"/>
                <w:szCs w:val="24"/>
                <w:highlight w:val="yellow"/>
              </w:rPr>
            </w:rPrChange>
          </w:rPr>
          <w:t>4</w:t>
        </w:r>
      </w:ins>
      <w:del w:id="63" w:author="Середкина Вероника Евгеньевна" w:date="2024-03-12T13:51:00Z">
        <w:r w:rsidRPr="002302FD" w:rsidDel="00034547">
          <w:rPr>
            <w:rFonts w:ascii="Arial" w:hAnsi="Arial" w:cs="Arial"/>
            <w:b/>
            <w:sz w:val="24"/>
            <w:szCs w:val="24"/>
            <w:highlight w:val="yellow"/>
          </w:rPr>
          <w:delText>6</w:delText>
        </w:r>
      </w:del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2D256FC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2185B" w:rsidRPr="003E50A3">
        <w:rPr>
          <w:rFonts w:ascii="Arial" w:hAnsi="Arial" w:cs="Arial"/>
          <w:sz w:val="24"/>
          <w:szCs w:val="24"/>
        </w:rPr>
        <w:t xml:space="preserve">: </w:t>
      </w:r>
      <w:r w:rsidR="0002185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3D81CF2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02185B" w:rsidRPr="003E50A3">
        <w:rPr>
          <w:rFonts w:ascii="Arial" w:hAnsi="Arial" w:cs="Arial"/>
          <w:b/>
          <w:sz w:val="24"/>
          <w:szCs w:val="24"/>
        </w:rPr>
        <w:t>:</w:t>
      </w:r>
      <w:r w:rsidR="0002185B" w:rsidRPr="003E50A3">
        <w:rPr>
          <w:rFonts w:ascii="Arial" w:hAnsi="Arial" w:cs="Arial"/>
          <w:sz w:val="24"/>
          <w:szCs w:val="24"/>
        </w:rPr>
        <w:t xml:space="preserve"> </w:t>
      </w:r>
      <w:r w:rsidR="0002185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45B960D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02185B" w:rsidRPr="003E50A3">
        <w:rPr>
          <w:rFonts w:ascii="Arial" w:hAnsi="Arial" w:cs="Arial"/>
          <w:b/>
          <w:sz w:val="24"/>
          <w:szCs w:val="24"/>
        </w:rPr>
        <w:t>:</w:t>
      </w:r>
      <w:r w:rsidR="0002185B" w:rsidRPr="003E50A3">
        <w:rPr>
          <w:rFonts w:ascii="Arial" w:hAnsi="Arial" w:cs="Arial"/>
          <w:sz w:val="24"/>
          <w:szCs w:val="24"/>
        </w:rPr>
        <w:t xml:space="preserve"> </w:t>
      </w:r>
      <w:r w:rsidR="0002185B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5C1DE1DB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2185B" w:rsidRPr="003E50A3">
        <w:rPr>
          <w:rFonts w:ascii="Arial" w:hAnsi="Arial" w:cs="Arial"/>
          <w:b/>
          <w:sz w:val="24"/>
          <w:szCs w:val="24"/>
        </w:rPr>
        <w:t>:</w:t>
      </w:r>
      <w:r w:rsidR="0002185B" w:rsidRPr="003E50A3">
        <w:rPr>
          <w:rFonts w:ascii="Arial" w:hAnsi="Arial" w:cs="Arial"/>
          <w:sz w:val="24"/>
          <w:szCs w:val="24"/>
        </w:rPr>
        <w:t xml:space="preserve"> </w:t>
      </w:r>
      <w:r w:rsidR="0002185B" w:rsidRPr="002302F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302F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B670AC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02185B" w:rsidRPr="003E50A3">
        <w:rPr>
          <w:rFonts w:ascii="Arial" w:hAnsi="Arial" w:cs="Arial"/>
          <w:b/>
          <w:sz w:val="24"/>
          <w:szCs w:val="24"/>
        </w:rPr>
        <w:t>:</w:t>
      </w:r>
      <w:r w:rsidR="0002185B" w:rsidRPr="003E50A3">
        <w:rPr>
          <w:rFonts w:ascii="Arial" w:hAnsi="Arial" w:cs="Arial"/>
          <w:sz w:val="24"/>
          <w:szCs w:val="24"/>
        </w:rPr>
        <w:t xml:space="preserve"> </w:t>
      </w:r>
      <w:r w:rsidR="0002185B" w:rsidRPr="002302F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302F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4D045F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ins w:id="64" w:author="Середкина Вероника Евгеньевна" w:date="2024-03-12T13:51:00Z">
        <w:r w:rsidR="00034547" w:rsidRPr="00034547">
          <w:rPr>
            <w:rFonts w:ascii="Arial" w:hAnsi="Arial" w:cs="Arial"/>
            <w:sz w:val="24"/>
            <w:szCs w:val="24"/>
            <w:rPrChange w:id="65" w:author="Середкина Вероника Евгеньевна" w:date="2024-03-12T13:51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t>4</w:t>
        </w:r>
      </w:ins>
      <w:del w:id="66" w:author="Середкина Вероника Евгеньевна" w:date="2024-03-12T13:51:00Z">
        <w:r w:rsidRPr="002302FD" w:rsidDel="00034547">
          <w:rPr>
            <w:rFonts w:ascii="Arial" w:hAnsi="Arial" w:cs="Arial"/>
            <w:sz w:val="24"/>
            <w:szCs w:val="24"/>
            <w:highlight w:val="yellow"/>
          </w:rPr>
          <w:delText>6</w:delText>
        </w:r>
      </w:del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81758C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ins w:id="67" w:author="Середкина Вероника Евгеньевна" w:date="2024-03-12T13:52:00Z">
        <w:r w:rsidR="00034547" w:rsidRPr="00034547">
          <w:rPr>
            <w:rFonts w:ascii="Arial" w:hAnsi="Arial" w:cs="Arial"/>
            <w:b/>
            <w:sz w:val="24"/>
            <w:szCs w:val="24"/>
            <w:rPrChange w:id="68" w:author="Середкина Вероника Евгеньевна" w:date="2024-03-12T13:52:00Z">
              <w:rPr>
                <w:rFonts w:ascii="Arial" w:hAnsi="Arial" w:cs="Arial"/>
                <w:b/>
                <w:sz w:val="24"/>
                <w:szCs w:val="24"/>
                <w:highlight w:val="yellow"/>
              </w:rPr>
            </w:rPrChange>
          </w:rPr>
          <w:t>5</w:t>
        </w:r>
      </w:ins>
      <w:del w:id="69" w:author="Середкина Вероника Евгеньевна" w:date="2024-03-12T13:52:00Z">
        <w:r w:rsidR="004034A2" w:rsidRPr="002302FD" w:rsidDel="00034547">
          <w:rPr>
            <w:rFonts w:ascii="Arial" w:hAnsi="Arial" w:cs="Arial"/>
            <w:b/>
            <w:sz w:val="24"/>
            <w:szCs w:val="24"/>
            <w:highlight w:val="yellow"/>
          </w:rPr>
          <w:delText>7</w:delText>
        </w:r>
      </w:del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5A20F4" w:rsidRDefault="005A20F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5A20F4" w:rsidRDefault="005A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5A20F4" w:rsidRPr="00F56C11" w:rsidRDefault="005A20F4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5A20F4" w:rsidRDefault="005A20F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5A20F4" w:rsidRPr="00536897" w:rsidRDefault="005A20F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5A20F4" w:rsidRDefault="005A20F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5A20F4" w:rsidRDefault="005A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5A20F4" w:rsidRDefault="005A20F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5A20F4" w:rsidRDefault="005A20F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5A20F4" w:rsidRDefault="005A20F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09D"/>
    <w:multiLevelType w:val="hybridMultilevel"/>
    <w:tmpl w:val="45E8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17D60"/>
    <w:multiLevelType w:val="hybridMultilevel"/>
    <w:tmpl w:val="2616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4A7"/>
    <w:multiLevelType w:val="hybridMultilevel"/>
    <w:tmpl w:val="2574268A"/>
    <w:lvl w:ilvl="0" w:tplc="6598ED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едкина Вероника Евгеньевна">
    <w15:presenceInfo w15:providerId="AD" w15:userId="S-1-5-21-4282006300-870218872-2599774980-37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185B"/>
    <w:rsid w:val="000247A7"/>
    <w:rsid w:val="0003454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2FD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12DF"/>
    <w:rsid w:val="00496685"/>
    <w:rsid w:val="00496BFC"/>
    <w:rsid w:val="004D142F"/>
    <w:rsid w:val="004D77D1"/>
    <w:rsid w:val="004F207C"/>
    <w:rsid w:val="00571A7B"/>
    <w:rsid w:val="00580615"/>
    <w:rsid w:val="00581429"/>
    <w:rsid w:val="00586118"/>
    <w:rsid w:val="00591110"/>
    <w:rsid w:val="00592B68"/>
    <w:rsid w:val="005A188E"/>
    <w:rsid w:val="005A20F4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0298"/>
    <w:rsid w:val="00F4604A"/>
    <w:rsid w:val="00F57B12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7</cp:revision>
  <dcterms:created xsi:type="dcterms:W3CDTF">2023-11-21T12:04:00Z</dcterms:created>
  <dcterms:modified xsi:type="dcterms:W3CDTF">2024-03-12T10:54:00Z</dcterms:modified>
</cp:coreProperties>
</file>