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4D08" w14:textId="72FC841E" w:rsidR="00215DDC" w:rsidRPr="000E613C" w:rsidRDefault="00215DDC" w:rsidP="00215DDC">
      <w:pPr>
        <w:pStyle w:val="a6"/>
        <w:jc w:val="center"/>
        <w:rPr>
          <w:b/>
          <w:noProof/>
        </w:rPr>
      </w:pPr>
      <w:r w:rsidRPr="000E613C">
        <w:rPr>
          <w:b/>
        </w:rPr>
        <w:t>ДОГОВОР №</w:t>
      </w:r>
    </w:p>
    <w:p w14:paraId="3D9D1D93" w14:textId="77777777" w:rsidR="00215DDC" w:rsidRPr="000E613C" w:rsidRDefault="00215DDC" w:rsidP="00215DDC">
      <w:pPr>
        <w:pStyle w:val="a6"/>
      </w:pPr>
    </w:p>
    <w:p w14:paraId="4F8458EF" w14:textId="77777777" w:rsidR="00215DDC" w:rsidRPr="000E613C" w:rsidRDefault="00215DDC" w:rsidP="00215DDC">
      <w:pPr>
        <w:pStyle w:val="a6"/>
        <w:rPr>
          <w:b/>
        </w:rPr>
      </w:pPr>
    </w:p>
    <w:p w14:paraId="23549C12" w14:textId="62BC1F55" w:rsidR="00215DDC" w:rsidRPr="000E613C" w:rsidRDefault="00215DDC" w:rsidP="00147F66">
      <w:pPr>
        <w:rPr>
          <w:b/>
          <w:noProof/>
          <w:sz w:val="24"/>
          <w:szCs w:val="24"/>
        </w:rPr>
      </w:pPr>
      <w:r w:rsidRPr="000E613C">
        <w:rPr>
          <w:b/>
          <w:sz w:val="24"/>
          <w:szCs w:val="24"/>
        </w:rPr>
        <w:t xml:space="preserve">г. Москва                                                                                                </w:t>
      </w:r>
      <w:r w:rsidR="005E3778" w:rsidRPr="000E613C">
        <w:rPr>
          <w:b/>
          <w:noProof/>
          <w:sz w:val="24"/>
          <w:szCs w:val="24"/>
        </w:rPr>
        <w:t xml:space="preserve">   </w:t>
      </w:r>
      <w:r w:rsidR="000E613C">
        <w:rPr>
          <w:b/>
          <w:noProof/>
          <w:sz w:val="24"/>
          <w:szCs w:val="24"/>
        </w:rPr>
        <w:t xml:space="preserve"> </w:t>
      </w:r>
      <w:r w:rsidR="005D1C20">
        <w:rPr>
          <w:b/>
          <w:noProof/>
          <w:sz w:val="24"/>
          <w:szCs w:val="24"/>
        </w:rPr>
        <w:t xml:space="preserve">  </w:t>
      </w:r>
      <w:r w:rsidR="001C0F68" w:rsidRPr="000E613C">
        <w:rPr>
          <w:b/>
          <w:noProof/>
          <w:sz w:val="24"/>
          <w:szCs w:val="24"/>
        </w:rPr>
        <w:t>«</w:t>
      </w:r>
      <w:r w:rsidR="00E9077B">
        <w:rPr>
          <w:b/>
          <w:noProof/>
          <w:sz w:val="24"/>
          <w:szCs w:val="24"/>
        </w:rPr>
        <w:t xml:space="preserve">   </w:t>
      </w:r>
      <w:r w:rsidRPr="000E613C">
        <w:rPr>
          <w:b/>
          <w:noProof/>
          <w:sz w:val="24"/>
          <w:szCs w:val="24"/>
        </w:rPr>
        <w:t xml:space="preserve">» </w:t>
      </w:r>
      <w:r w:rsidR="00E9077B">
        <w:rPr>
          <w:b/>
          <w:noProof/>
          <w:sz w:val="24"/>
          <w:szCs w:val="24"/>
        </w:rPr>
        <w:t xml:space="preserve">              </w:t>
      </w:r>
      <w:r w:rsidR="00B8317D" w:rsidRPr="000E613C">
        <w:rPr>
          <w:b/>
          <w:noProof/>
          <w:sz w:val="24"/>
          <w:szCs w:val="24"/>
        </w:rPr>
        <w:t xml:space="preserve"> </w:t>
      </w:r>
      <w:r w:rsidR="004F237C" w:rsidRPr="000E613C">
        <w:rPr>
          <w:b/>
          <w:noProof/>
          <w:sz w:val="24"/>
          <w:szCs w:val="24"/>
        </w:rPr>
        <w:t>202</w:t>
      </w:r>
      <w:r w:rsidR="00E9077B">
        <w:rPr>
          <w:b/>
          <w:noProof/>
          <w:sz w:val="24"/>
          <w:szCs w:val="24"/>
        </w:rPr>
        <w:t>3</w:t>
      </w:r>
      <w:r w:rsidR="004F237C" w:rsidRPr="000E613C">
        <w:rPr>
          <w:b/>
          <w:noProof/>
          <w:sz w:val="24"/>
          <w:szCs w:val="24"/>
        </w:rPr>
        <w:t xml:space="preserve"> </w:t>
      </w:r>
      <w:r w:rsidRPr="000E613C">
        <w:rPr>
          <w:b/>
          <w:noProof/>
          <w:sz w:val="24"/>
          <w:szCs w:val="24"/>
        </w:rPr>
        <w:t>г</w:t>
      </w:r>
      <w:r w:rsidR="001C0F68" w:rsidRPr="000E613C">
        <w:rPr>
          <w:b/>
          <w:noProof/>
          <w:sz w:val="24"/>
          <w:szCs w:val="24"/>
        </w:rPr>
        <w:t>.</w:t>
      </w:r>
    </w:p>
    <w:p w14:paraId="7FF430CF" w14:textId="3EBE7273" w:rsidR="00215DDC" w:rsidRPr="00EC0C1E" w:rsidRDefault="00215DDC" w:rsidP="00215DDC">
      <w:pPr>
        <w:pStyle w:val="a6"/>
        <w:rPr>
          <w:noProof/>
        </w:rPr>
      </w:pPr>
    </w:p>
    <w:p w14:paraId="2D0A1BA1" w14:textId="24ABA47A" w:rsidR="005D1C20" w:rsidRDefault="00EC0C1E" w:rsidP="005D1C20">
      <w:pPr>
        <w:pStyle w:val="a6"/>
        <w:ind w:left="0" w:firstLine="709"/>
        <w:jc w:val="both"/>
      </w:pPr>
      <w:r w:rsidRPr="005D1C20">
        <w:rPr>
          <w:b/>
        </w:rPr>
        <w:t>О</w:t>
      </w:r>
      <w:r w:rsidR="005D1C20" w:rsidRPr="005D1C20">
        <w:rPr>
          <w:b/>
        </w:rPr>
        <w:t>бщество с ограниченной ответственностью</w:t>
      </w:r>
      <w:r w:rsidRPr="005D1C20">
        <w:rPr>
          <w:b/>
        </w:rPr>
        <w:t xml:space="preserve"> «</w:t>
      </w:r>
      <w:r w:rsidR="00FB1B81">
        <w:rPr>
          <w:b/>
        </w:rPr>
        <w:t>________________</w:t>
      </w:r>
      <w:r w:rsidRPr="005D1C20">
        <w:rPr>
          <w:b/>
        </w:rPr>
        <w:t>» (</w:t>
      </w:r>
      <w:r w:rsidR="00FB1B81">
        <w:rPr>
          <w:b/>
        </w:rPr>
        <w:t>____________</w:t>
      </w:r>
      <w:r w:rsidRPr="005D1C20">
        <w:rPr>
          <w:b/>
        </w:rPr>
        <w:t>)</w:t>
      </w:r>
      <w:r w:rsidR="008D3A1B" w:rsidRPr="005D1C20">
        <w:t>,</w:t>
      </w:r>
      <w:r w:rsidR="008D3A1B" w:rsidRPr="000E613C">
        <w:t xml:space="preserve"> </w:t>
      </w:r>
      <w:r w:rsidR="00215DDC" w:rsidRPr="000E613C">
        <w:t xml:space="preserve">именуемое в дальнейшем </w:t>
      </w:r>
      <w:r w:rsidR="005D1C20">
        <w:t>«</w:t>
      </w:r>
      <w:r w:rsidR="00215DDC" w:rsidRPr="000E613C">
        <w:t>Заказчик</w:t>
      </w:r>
      <w:r w:rsidR="005D1C20">
        <w:t>»</w:t>
      </w:r>
      <w:r w:rsidR="00215DDC" w:rsidRPr="000E613C">
        <w:t xml:space="preserve">, в лице </w:t>
      </w:r>
      <w:r w:rsidR="002664A1">
        <w:t>представителя</w:t>
      </w:r>
      <w:r w:rsidR="00F116D2">
        <w:t>___________</w:t>
      </w:r>
      <w:r w:rsidR="00B8317D" w:rsidRPr="000E613C">
        <w:t>,</w:t>
      </w:r>
      <w:r w:rsidR="005E3778" w:rsidRPr="000E613C">
        <w:t xml:space="preserve"> действующей</w:t>
      </w:r>
      <w:r w:rsidR="00215DDC" w:rsidRPr="000E613C">
        <w:t xml:space="preserve"> на основании </w:t>
      </w:r>
      <w:r w:rsidR="005E3778" w:rsidRPr="000E613C">
        <w:t>Доверенности</w:t>
      </w:r>
      <w:r w:rsidR="005D1C20">
        <w:t xml:space="preserve"> </w:t>
      </w:r>
      <w:r w:rsidR="00F116D2">
        <w:t>_______</w:t>
      </w:r>
      <w:r w:rsidR="005D1C20">
        <w:t xml:space="preserve">, </w:t>
      </w:r>
      <w:r w:rsidR="00215DDC" w:rsidRPr="00EC0C1E">
        <w:t>с одной</w:t>
      </w:r>
      <w:r w:rsidR="00215DDC" w:rsidRPr="000E613C">
        <w:t xml:space="preserve"> сторо</w:t>
      </w:r>
      <w:r w:rsidR="00E9260A" w:rsidRPr="000E613C">
        <w:t xml:space="preserve">ны, и  </w:t>
      </w:r>
    </w:p>
    <w:p w14:paraId="56015FF9" w14:textId="7C32F2DA" w:rsidR="00215DDC" w:rsidRPr="000E613C" w:rsidRDefault="00F116D2" w:rsidP="005D1C20">
      <w:pPr>
        <w:pStyle w:val="a6"/>
        <w:ind w:left="0" w:firstLine="709"/>
        <w:jc w:val="both"/>
      </w:pPr>
      <w:r w:rsidRPr="00F116D2">
        <w:rPr>
          <w:b/>
          <w:highlight w:val="yellow"/>
        </w:rPr>
        <w:t>_________________________</w:t>
      </w:r>
      <w:r w:rsidR="00215DDC" w:rsidRPr="000E613C">
        <w:t xml:space="preserve">, именуемое в дальнейшем </w:t>
      </w:r>
      <w:r w:rsidR="005D1C20">
        <w:t>«</w:t>
      </w:r>
      <w:r w:rsidR="00E9260A" w:rsidRPr="000E613C">
        <w:t>Подрядчик</w:t>
      </w:r>
      <w:r w:rsidR="005D1C20">
        <w:t>»</w:t>
      </w:r>
      <w:r w:rsidR="00E9260A" w:rsidRPr="000E613C">
        <w:t xml:space="preserve">, в лице </w:t>
      </w:r>
      <w:r w:rsidRPr="00F116D2">
        <w:rPr>
          <w:highlight w:val="yellow"/>
        </w:rPr>
        <w:t>_________________</w:t>
      </w:r>
      <w:r w:rsidR="00215DDC" w:rsidRPr="000E613C">
        <w:t>, действующего</w:t>
      </w:r>
      <w:r w:rsidR="00E9260A" w:rsidRPr="000E613C">
        <w:t xml:space="preserve"> на основании </w:t>
      </w:r>
      <w:r w:rsidRPr="00F116D2">
        <w:rPr>
          <w:highlight w:val="yellow"/>
        </w:rPr>
        <w:t>_____________</w:t>
      </w:r>
      <w:r w:rsidR="00215DDC" w:rsidRPr="000E613C">
        <w:t>, с другой стороны, заключили настоящий договор (далее – «Договор») о нижеследующем:</w:t>
      </w:r>
    </w:p>
    <w:p w14:paraId="294B0F41" w14:textId="77777777" w:rsidR="0054681C" w:rsidRPr="0054681C" w:rsidRDefault="0054681C" w:rsidP="00A059CD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54681C">
        <w:rPr>
          <w:b/>
        </w:rPr>
        <w:t>ОПРЕДЕЛЕНИЯ И ИХ ТОЛКОВАНИЕ</w:t>
      </w:r>
    </w:p>
    <w:p w14:paraId="3F94FC84" w14:textId="77777777" w:rsidR="0054681C" w:rsidRPr="00F74EC6" w:rsidRDefault="0054681C" w:rsidP="0054681C">
      <w:pPr>
        <w:tabs>
          <w:tab w:val="left" w:pos="-1440"/>
        </w:tabs>
        <w:ind w:firstLine="709"/>
        <w:jc w:val="both"/>
        <w:rPr>
          <w:sz w:val="22"/>
          <w:szCs w:val="22"/>
        </w:rPr>
      </w:pPr>
      <w:r w:rsidRPr="00F74EC6">
        <w:rPr>
          <w:sz w:val="22"/>
          <w:szCs w:val="22"/>
        </w:rPr>
        <w:t>В настоящем Договоре указанные выражения имеют следующие значения:</w:t>
      </w:r>
    </w:p>
    <w:p w14:paraId="10270F6B" w14:textId="77777777" w:rsidR="00BF5FB4" w:rsidRPr="00F74EC6" w:rsidRDefault="00BF5FB4" w:rsidP="00BF5FB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74EC6">
        <w:rPr>
          <w:rFonts w:eastAsia="Calibri"/>
          <w:b/>
          <w:sz w:val="22"/>
          <w:szCs w:val="22"/>
        </w:rPr>
        <w:t>«Авария»</w:t>
      </w:r>
      <w:r w:rsidRPr="00F74EC6">
        <w:rPr>
          <w:rFonts w:eastAsia="Calibri"/>
          <w:sz w:val="22"/>
          <w:szCs w:val="22"/>
        </w:rPr>
        <w:t xml:space="preserve"> — означает вредное по своим последствиям происшествие технического или технологического характера, произошедшее на Инженерных системах.</w:t>
      </w:r>
    </w:p>
    <w:p w14:paraId="45872B9A" w14:textId="77777777" w:rsidR="00BF5FB4" w:rsidRDefault="00BF5FB4" w:rsidP="00A059CD">
      <w:pPr>
        <w:ind w:firstLine="357"/>
        <w:jc w:val="both"/>
        <w:rPr>
          <w:sz w:val="22"/>
          <w:szCs w:val="22"/>
        </w:rPr>
      </w:pPr>
      <w:r w:rsidRPr="00C15988">
        <w:rPr>
          <w:b/>
          <w:sz w:val="22"/>
          <w:szCs w:val="22"/>
        </w:rPr>
        <w:t>«Бизнес Центр»,</w:t>
      </w:r>
      <w:r>
        <w:rPr>
          <w:b/>
          <w:sz w:val="22"/>
          <w:szCs w:val="22"/>
        </w:rPr>
        <w:t xml:space="preserve"> «Деловой центр»,</w:t>
      </w:r>
      <w:r w:rsidRPr="00C15988">
        <w:rPr>
          <w:b/>
          <w:sz w:val="22"/>
          <w:szCs w:val="22"/>
        </w:rPr>
        <w:t xml:space="preserve"> «БЦ»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- здание делового комплекса </w:t>
      </w:r>
      <w:r w:rsidRPr="00A059CD">
        <w:rPr>
          <w:sz w:val="22"/>
          <w:szCs w:val="22"/>
        </w:rPr>
        <w:t xml:space="preserve">Многофункционального </w:t>
      </w:r>
      <w:proofErr w:type="spellStart"/>
      <w:r w:rsidRPr="00A059CD">
        <w:rPr>
          <w:sz w:val="22"/>
          <w:szCs w:val="22"/>
        </w:rPr>
        <w:t>офисно</w:t>
      </w:r>
      <w:proofErr w:type="spellEnd"/>
      <w:r w:rsidRPr="00A059CD">
        <w:rPr>
          <w:sz w:val="22"/>
          <w:szCs w:val="22"/>
        </w:rPr>
        <w:t>-рекреационного комплекса</w:t>
      </w:r>
      <w:r>
        <w:rPr>
          <w:sz w:val="22"/>
          <w:szCs w:val="22"/>
        </w:rPr>
        <w:t xml:space="preserve"> </w:t>
      </w:r>
      <w:r w:rsidRPr="00A059CD">
        <w:rPr>
          <w:sz w:val="22"/>
          <w:szCs w:val="22"/>
        </w:rPr>
        <w:t>«БАШНЯ «ФЕДЕРАЦИЯ»</w:t>
      </w:r>
      <w:r w:rsidRPr="00C15988">
        <w:rPr>
          <w:sz w:val="22"/>
          <w:szCs w:val="22"/>
        </w:rPr>
        <w:t>,</w:t>
      </w:r>
      <w:r>
        <w:rPr>
          <w:sz w:val="22"/>
          <w:szCs w:val="22"/>
        </w:rPr>
        <w:t xml:space="preserve"> расположенное по адресу: г. Москва, Пресненская набережная дом 12</w:t>
      </w:r>
    </w:p>
    <w:p w14:paraId="4193C038" w14:textId="78BFC870" w:rsidR="00BF5FB4" w:rsidRDefault="00BF5FB4" w:rsidP="0054681C">
      <w:pPr>
        <w:ind w:firstLine="709"/>
        <w:jc w:val="both"/>
        <w:rPr>
          <w:sz w:val="22"/>
          <w:szCs w:val="22"/>
        </w:rPr>
      </w:pPr>
      <w:r w:rsidRPr="00F74EC6">
        <w:rPr>
          <w:b/>
          <w:sz w:val="22"/>
          <w:szCs w:val="22"/>
        </w:rPr>
        <w:t xml:space="preserve">«Дополнительные услуги» — </w:t>
      </w:r>
      <w:r w:rsidRPr="00F74EC6">
        <w:rPr>
          <w:sz w:val="22"/>
          <w:szCs w:val="22"/>
        </w:rPr>
        <w:t xml:space="preserve">означает услуги, не указанные в Приложении № </w:t>
      </w:r>
      <w:r w:rsidRPr="00C15988">
        <w:rPr>
          <w:sz w:val="22"/>
          <w:szCs w:val="22"/>
        </w:rPr>
        <w:t xml:space="preserve">2 </w:t>
      </w:r>
      <w:r w:rsidRPr="00F74EC6">
        <w:rPr>
          <w:sz w:val="22"/>
          <w:szCs w:val="22"/>
        </w:rPr>
        <w:t>к настоящему Договору, оказание/выполнение которых не является обязанностью Исполнителя по настоящему Договору.</w:t>
      </w:r>
    </w:p>
    <w:p w14:paraId="5C420646" w14:textId="7EACB68F" w:rsidR="00BF5FB4" w:rsidRDefault="00BF5FB4" w:rsidP="0054681C">
      <w:pPr>
        <w:ind w:firstLine="357"/>
        <w:jc w:val="both"/>
        <w:rPr>
          <w:sz w:val="22"/>
          <w:szCs w:val="22"/>
        </w:rPr>
      </w:pPr>
      <w:r w:rsidRPr="00C15988">
        <w:rPr>
          <w:b/>
          <w:sz w:val="22"/>
          <w:szCs w:val="22"/>
        </w:rPr>
        <w:t>«З</w:t>
      </w:r>
      <w:r>
        <w:rPr>
          <w:b/>
          <w:sz w:val="22"/>
          <w:szCs w:val="22"/>
        </w:rPr>
        <w:t>апрос</w:t>
      </w:r>
      <w:r w:rsidRPr="00C15988">
        <w:rPr>
          <w:b/>
          <w:sz w:val="22"/>
          <w:szCs w:val="22"/>
        </w:rPr>
        <w:t>»</w:t>
      </w:r>
      <w:r w:rsidRPr="007451B4">
        <w:rPr>
          <w:sz w:val="22"/>
          <w:szCs w:val="22"/>
        </w:rPr>
        <w:t xml:space="preserve"> - направленное заявление на оказание услуги. Заявки принимаются в режиме 24/7. Заявку вправе отправлять только ответственное лицо с данными полномочиями.  За</w:t>
      </w:r>
      <w:r>
        <w:rPr>
          <w:sz w:val="22"/>
          <w:szCs w:val="22"/>
        </w:rPr>
        <w:t>прос</w:t>
      </w:r>
      <w:r w:rsidRPr="007451B4">
        <w:rPr>
          <w:sz w:val="22"/>
          <w:szCs w:val="22"/>
        </w:rPr>
        <w:t xml:space="preserve"> может быть направлена на бумаге, сообщением в </w:t>
      </w:r>
      <w:r w:rsidR="007765FF" w:rsidRPr="007451B4">
        <w:rPr>
          <w:sz w:val="22"/>
          <w:szCs w:val="22"/>
        </w:rPr>
        <w:t xml:space="preserve">e: </w:t>
      </w:r>
      <w:proofErr w:type="spellStart"/>
      <w:r w:rsidR="007765FF" w:rsidRPr="007451B4">
        <w:rPr>
          <w:sz w:val="22"/>
          <w:szCs w:val="22"/>
        </w:rPr>
        <w:t>mail</w:t>
      </w:r>
      <w:proofErr w:type="spellEnd"/>
      <w:r w:rsidR="007765FF" w:rsidRPr="007451B4">
        <w:rPr>
          <w:sz w:val="22"/>
          <w:szCs w:val="22"/>
        </w:rPr>
        <w:t>, мессенджерах уполномоченного</w:t>
      </w:r>
      <w:r w:rsidRPr="007451B4">
        <w:rPr>
          <w:sz w:val="22"/>
          <w:szCs w:val="22"/>
        </w:rPr>
        <w:t xml:space="preserve"> лица.  </w:t>
      </w:r>
    </w:p>
    <w:p w14:paraId="6BF794C7" w14:textId="77777777" w:rsidR="00BF5FB4" w:rsidRPr="00F74EC6" w:rsidRDefault="00BF5FB4" w:rsidP="0054681C">
      <w:pPr>
        <w:ind w:firstLine="709"/>
        <w:jc w:val="both"/>
        <w:rPr>
          <w:sz w:val="22"/>
          <w:szCs w:val="22"/>
        </w:rPr>
      </w:pPr>
      <w:r w:rsidRPr="00F74EC6">
        <w:rPr>
          <w:sz w:val="22"/>
          <w:szCs w:val="22"/>
        </w:rPr>
        <w:t xml:space="preserve"> </w:t>
      </w:r>
      <w:r w:rsidRPr="00F74EC6">
        <w:rPr>
          <w:b/>
          <w:bCs/>
          <w:sz w:val="22"/>
          <w:szCs w:val="22"/>
        </w:rPr>
        <w:t>«Инженерные системы»</w:t>
      </w:r>
      <w:r>
        <w:rPr>
          <w:b/>
          <w:bCs/>
          <w:sz w:val="22"/>
          <w:szCs w:val="22"/>
        </w:rPr>
        <w:t xml:space="preserve"> («ИС»)</w:t>
      </w:r>
      <w:r w:rsidRPr="00F74EC6">
        <w:rPr>
          <w:b/>
          <w:bCs/>
          <w:sz w:val="22"/>
          <w:szCs w:val="22"/>
        </w:rPr>
        <w:t xml:space="preserve"> — </w:t>
      </w:r>
      <w:r w:rsidRPr="00F74EC6">
        <w:rPr>
          <w:sz w:val="22"/>
          <w:szCs w:val="22"/>
        </w:rPr>
        <w:t xml:space="preserve">означает инженерные системы, находящиеся в Помещении и указанные в </w:t>
      </w:r>
      <w:r w:rsidRPr="00BF5FB4">
        <w:rPr>
          <w:sz w:val="22"/>
          <w:szCs w:val="22"/>
        </w:rPr>
        <w:t>Приложении № 1</w:t>
      </w:r>
      <w:r w:rsidRPr="00F74EC6">
        <w:rPr>
          <w:sz w:val="22"/>
          <w:szCs w:val="22"/>
        </w:rPr>
        <w:t xml:space="preserve"> к Договору, а также оборудование, входящее в состав таких инженерных систем. </w:t>
      </w:r>
    </w:p>
    <w:p w14:paraId="14137EF9" w14:textId="1E60A05F" w:rsidR="00BF5FB4" w:rsidRDefault="00BF5FB4" w:rsidP="00BF5FB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F74EC6">
        <w:rPr>
          <w:rFonts w:eastAsia="Calibri"/>
          <w:b/>
          <w:sz w:val="22"/>
          <w:szCs w:val="22"/>
        </w:rPr>
        <w:t>«</w:t>
      </w:r>
      <w:r>
        <w:rPr>
          <w:rFonts w:eastAsia="Calibri"/>
          <w:b/>
          <w:sz w:val="22"/>
          <w:szCs w:val="22"/>
        </w:rPr>
        <w:t>Объект</w:t>
      </w:r>
      <w:r w:rsidRPr="00F74EC6">
        <w:rPr>
          <w:rFonts w:eastAsia="Calibri"/>
          <w:b/>
          <w:sz w:val="22"/>
          <w:szCs w:val="22"/>
        </w:rPr>
        <w:t>»</w:t>
      </w:r>
      <w:r w:rsidRPr="00F74EC6">
        <w:rPr>
          <w:rFonts w:eastAsia="Calibri"/>
          <w:sz w:val="22"/>
          <w:szCs w:val="22"/>
        </w:rPr>
        <w:t xml:space="preserve"> — </w:t>
      </w:r>
      <w:r>
        <w:rPr>
          <w:rFonts w:eastAsia="Calibri"/>
          <w:sz w:val="22"/>
          <w:szCs w:val="22"/>
        </w:rPr>
        <w:t>помещения на территории которых расположены Инженерные системы Заказчика, подлежащие техническому обслуживанию в рамках настоящего Договора</w:t>
      </w:r>
      <w:r w:rsidR="00334913">
        <w:rPr>
          <w:rFonts w:eastAsia="Calibri"/>
          <w:sz w:val="22"/>
          <w:szCs w:val="22"/>
        </w:rPr>
        <w:t>.</w:t>
      </w:r>
      <w:r w:rsidR="00813902">
        <w:rPr>
          <w:rFonts w:eastAsia="Calibri"/>
          <w:sz w:val="22"/>
          <w:szCs w:val="22"/>
        </w:rPr>
        <w:t xml:space="preserve"> Объект расположен </w:t>
      </w:r>
      <w:r w:rsidR="0015656E">
        <w:rPr>
          <w:rFonts w:eastAsia="Calibri"/>
          <w:sz w:val="22"/>
          <w:szCs w:val="22"/>
        </w:rPr>
        <w:t>по адресу г. Москва Пресненская набережная д. 12.</w:t>
      </w:r>
    </w:p>
    <w:p w14:paraId="4AFAC07E" w14:textId="319C62B4" w:rsidR="00BF5FB4" w:rsidRDefault="00BF5FB4" w:rsidP="0054681C">
      <w:pPr>
        <w:ind w:firstLine="709"/>
        <w:jc w:val="both"/>
        <w:rPr>
          <w:sz w:val="22"/>
          <w:szCs w:val="22"/>
        </w:rPr>
      </w:pPr>
      <w:r w:rsidRPr="00F74EC6">
        <w:rPr>
          <w:b/>
          <w:sz w:val="22"/>
          <w:szCs w:val="22"/>
        </w:rPr>
        <w:t>«Отчетный период»</w:t>
      </w:r>
      <w:r w:rsidRPr="00F74EC6">
        <w:rPr>
          <w:sz w:val="22"/>
          <w:szCs w:val="22"/>
        </w:rPr>
        <w:t xml:space="preserve"> — означает календарный месяц, при этом: </w:t>
      </w:r>
    </w:p>
    <w:p w14:paraId="21CDC465" w14:textId="77777777" w:rsidR="00BF5FB4" w:rsidRPr="00BF5FB4" w:rsidRDefault="00BF5FB4" w:rsidP="00BF5FB4">
      <w:pPr>
        <w:ind w:firstLine="426"/>
        <w:jc w:val="both"/>
        <w:rPr>
          <w:sz w:val="22"/>
          <w:szCs w:val="22"/>
        </w:rPr>
      </w:pPr>
      <w:r w:rsidRPr="00BF5FB4">
        <w:rPr>
          <w:sz w:val="22"/>
          <w:szCs w:val="22"/>
        </w:rPr>
        <w:t>•</w:t>
      </w:r>
      <w:r w:rsidRPr="00BF5FB4">
        <w:rPr>
          <w:sz w:val="22"/>
          <w:szCs w:val="22"/>
        </w:rPr>
        <w:tab/>
        <w:t>отчетный период в первый календарный месяц оказания Услуг по настоящему Договору начинается с Даты начала оказания услуг;</w:t>
      </w:r>
    </w:p>
    <w:p w14:paraId="57835135" w14:textId="6DF40B83" w:rsidR="00BF5FB4" w:rsidRPr="00F74EC6" w:rsidRDefault="00BF5FB4" w:rsidP="00BF5FB4">
      <w:pPr>
        <w:ind w:firstLine="426"/>
        <w:jc w:val="both"/>
        <w:rPr>
          <w:sz w:val="22"/>
          <w:szCs w:val="22"/>
        </w:rPr>
      </w:pPr>
      <w:r w:rsidRPr="00BF5FB4">
        <w:rPr>
          <w:sz w:val="22"/>
          <w:szCs w:val="22"/>
        </w:rPr>
        <w:t>•</w:t>
      </w:r>
      <w:r w:rsidRPr="00BF5FB4">
        <w:rPr>
          <w:sz w:val="22"/>
          <w:szCs w:val="22"/>
        </w:rPr>
        <w:tab/>
        <w:t>отчетный период в последний календарный месяц оказания Услуг по настоящему Договору заканчивается в Дату окончания оказания услуг.</w:t>
      </w:r>
    </w:p>
    <w:p w14:paraId="10B777CB" w14:textId="77777777" w:rsidR="00BF5FB4" w:rsidRDefault="00BF5FB4" w:rsidP="0054681C">
      <w:pPr>
        <w:ind w:firstLine="357"/>
        <w:jc w:val="both"/>
        <w:rPr>
          <w:sz w:val="22"/>
          <w:szCs w:val="22"/>
        </w:rPr>
      </w:pPr>
      <w:bookmarkStart w:id="0" w:name="_Hlk150338031"/>
      <w:r w:rsidRPr="00C15988">
        <w:rPr>
          <w:b/>
          <w:sz w:val="22"/>
          <w:szCs w:val="22"/>
        </w:rPr>
        <w:t xml:space="preserve"> «Рабочие часы»</w:t>
      </w:r>
      <w:r w:rsidRPr="007451B4">
        <w:rPr>
          <w:sz w:val="22"/>
          <w:szCs w:val="22"/>
        </w:rPr>
        <w:t xml:space="preserve"> —с 09:00 до 18:00 часов ежедневно, за исключением выходных (суббота и воскресенье) и праздничных дней, установленных законодательством Р</w:t>
      </w:r>
      <w:r>
        <w:rPr>
          <w:sz w:val="22"/>
          <w:szCs w:val="22"/>
        </w:rPr>
        <w:t xml:space="preserve">оссийской </w:t>
      </w:r>
      <w:r w:rsidRPr="007451B4">
        <w:rPr>
          <w:sz w:val="22"/>
          <w:szCs w:val="22"/>
        </w:rPr>
        <w:t>Ф</w:t>
      </w:r>
      <w:r>
        <w:rPr>
          <w:sz w:val="22"/>
          <w:szCs w:val="22"/>
        </w:rPr>
        <w:t>едерацией</w:t>
      </w:r>
      <w:r w:rsidRPr="007451B4">
        <w:rPr>
          <w:sz w:val="22"/>
          <w:szCs w:val="22"/>
        </w:rPr>
        <w:t>.</w:t>
      </w:r>
    </w:p>
    <w:bookmarkEnd w:id="0"/>
    <w:p w14:paraId="3EB29808" w14:textId="1DDAC3D6" w:rsidR="0015656E" w:rsidRDefault="0015656E" w:rsidP="0015656E">
      <w:pPr>
        <w:ind w:firstLine="357"/>
        <w:jc w:val="both"/>
        <w:rPr>
          <w:sz w:val="22"/>
          <w:szCs w:val="22"/>
        </w:rPr>
      </w:pPr>
      <w:r w:rsidRPr="00C15988">
        <w:rPr>
          <w:b/>
          <w:sz w:val="22"/>
          <w:szCs w:val="22"/>
        </w:rPr>
        <w:t>«Рабо</w:t>
      </w:r>
      <w:r>
        <w:rPr>
          <w:b/>
          <w:sz w:val="22"/>
          <w:szCs w:val="22"/>
        </w:rPr>
        <w:t>ты</w:t>
      </w:r>
      <w:r w:rsidRPr="00C15988">
        <w:rPr>
          <w:b/>
          <w:sz w:val="22"/>
          <w:szCs w:val="22"/>
        </w:rPr>
        <w:t>»</w:t>
      </w:r>
      <w:r w:rsidRPr="007451B4">
        <w:rPr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r w:rsidRPr="0015656E">
        <w:rPr>
          <w:sz w:val="22"/>
          <w:szCs w:val="22"/>
        </w:rPr>
        <w:t>техническое обслуживание инженерных систем и оборудования</w:t>
      </w:r>
      <w:r>
        <w:rPr>
          <w:sz w:val="22"/>
          <w:szCs w:val="22"/>
        </w:rPr>
        <w:t xml:space="preserve"> согласно Регламента (Приложение 2)</w:t>
      </w:r>
      <w:r w:rsidRPr="0015656E">
        <w:rPr>
          <w:sz w:val="22"/>
          <w:szCs w:val="22"/>
        </w:rPr>
        <w:t>, а также дополнительные работы</w:t>
      </w:r>
      <w:r>
        <w:rPr>
          <w:sz w:val="22"/>
          <w:szCs w:val="22"/>
        </w:rPr>
        <w:t>.</w:t>
      </w:r>
    </w:p>
    <w:p w14:paraId="2DCBCD33" w14:textId="5DE16576" w:rsidR="00D22A62" w:rsidRDefault="00D22A62" w:rsidP="00D22A62">
      <w:pPr>
        <w:ind w:firstLine="357"/>
        <w:jc w:val="both"/>
        <w:rPr>
          <w:sz w:val="22"/>
          <w:szCs w:val="22"/>
        </w:rPr>
      </w:pPr>
      <w:r w:rsidRPr="00C15988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ППР</w:t>
      </w:r>
      <w:r w:rsidRPr="00C15988">
        <w:rPr>
          <w:b/>
          <w:sz w:val="22"/>
          <w:szCs w:val="22"/>
        </w:rPr>
        <w:t>»</w:t>
      </w:r>
      <w:r w:rsidRPr="007451B4">
        <w:rPr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r w:rsidR="00BA11D9">
        <w:rPr>
          <w:sz w:val="22"/>
          <w:szCs w:val="22"/>
        </w:rPr>
        <w:t>график планово-предупредительных работ по техническому обслуживанию инженерных систем и оборудования. Разрабатывается Подрядчиком на основе Регламента (Приложения 2</w:t>
      </w:r>
      <w:r w:rsidR="00DA6EB4">
        <w:rPr>
          <w:sz w:val="22"/>
          <w:szCs w:val="22"/>
        </w:rPr>
        <w:t>) и</w:t>
      </w:r>
      <w:r w:rsidR="00BA11D9">
        <w:rPr>
          <w:sz w:val="22"/>
          <w:szCs w:val="22"/>
        </w:rPr>
        <w:t xml:space="preserve"> согласуется с Заказчиком</w:t>
      </w:r>
      <w:r w:rsidR="00DA6EB4">
        <w:rPr>
          <w:sz w:val="22"/>
          <w:szCs w:val="22"/>
        </w:rPr>
        <w:t>.</w:t>
      </w:r>
    </w:p>
    <w:p w14:paraId="31D1DD55" w14:textId="2C4BDF76" w:rsidR="00813902" w:rsidRDefault="00D22A62" w:rsidP="00D22A62">
      <w:pPr>
        <w:ind w:firstLine="357"/>
        <w:jc w:val="both"/>
        <w:rPr>
          <w:sz w:val="22"/>
          <w:szCs w:val="22"/>
        </w:rPr>
      </w:pPr>
      <w:r w:rsidRPr="00F74EC6">
        <w:rPr>
          <w:b/>
          <w:sz w:val="22"/>
          <w:szCs w:val="22"/>
        </w:rPr>
        <w:t xml:space="preserve"> </w:t>
      </w:r>
      <w:r w:rsidR="00BF5FB4" w:rsidRPr="00F74EC6">
        <w:rPr>
          <w:b/>
          <w:sz w:val="22"/>
          <w:szCs w:val="22"/>
        </w:rPr>
        <w:t xml:space="preserve">«Расходные материалы» — </w:t>
      </w:r>
      <w:r w:rsidR="00BF5FB4" w:rsidRPr="00F74EC6">
        <w:rPr>
          <w:sz w:val="22"/>
          <w:szCs w:val="22"/>
        </w:rPr>
        <w:t>означает любые материалы, необходимые для оказания Услуг по настоящему Договору, включая электрические лампы, дроссельные устройства, устройства защитного отключения, элементы электропроводки, фильтры, смазочные материалы и прочее, комплектующие и составные части оборудования, входящего в состав Инженерных систем, дверная фурнитура (петли, замки), потолочная плитка.</w:t>
      </w:r>
      <w:r w:rsidR="00813902">
        <w:rPr>
          <w:sz w:val="22"/>
          <w:szCs w:val="22"/>
        </w:rPr>
        <w:t xml:space="preserve"> </w:t>
      </w:r>
      <w:r w:rsidR="0015656E">
        <w:rPr>
          <w:sz w:val="22"/>
          <w:szCs w:val="22"/>
        </w:rPr>
        <w:t xml:space="preserve">Расходные материалы не включают </w:t>
      </w:r>
      <w:r w:rsidR="0015656E" w:rsidRPr="0015656E">
        <w:rPr>
          <w:sz w:val="22"/>
          <w:szCs w:val="22"/>
        </w:rPr>
        <w:t>чистящие и дезинфицирующие средства</w:t>
      </w:r>
      <w:r w:rsidR="0015656E">
        <w:rPr>
          <w:sz w:val="22"/>
          <w:szCs w:val="22"/>
        </w:rPr>
        <w:t>, прокладки, саморезы</w:t>
      </w:r>
      <w:r w:rsidR="0015656E" w:rsidRPr="0015656E">
        <w:rPr>
          <w:sz w:val="22"/>
          <w:szCs w:val="22"/>
        </w:rPr>
        <w:t xml:space="preserve"> и т.п.</w:t>
      </w:r>
      <w:r w:rsidR="0015656E">
        <w:rPr>
          <w:sz w:val="22"/>
          <w:szCs w:val="22"/>
        </w:rPr>
        <w:t xml:space="preserve">, а </w:t>
      </w:r>
      <w:proofErr w:type="gramStart"/>
      <w:r w:rsidR="0015656E">
        <w:rPr>
          <w:sz w:val="22"/>
          <w:szCs w:val="22"/>
        </w:rPr>
        <w:t>так же</w:t>
      </w:r>
      <w:proofErr w:type="gramEnd"/>
      <w:r w:rsidR="0015656E">
        <w:rPr>
          <w:sz w:val="22"/>
          <w:szCs w:val="22"/>
        </w:rPr>
        <w:t xml:space="preserve"> </w:t>
      </w:r>
      <w:r w:rsidR="007765FF">
        <w:rPr>
          <w:sz w:val="22"/>
          <w:szCs w:val="22"/>
        </w:rPr>
        <w:t xml:space="preserve">спецодежда, </w:t>
      </w:r>
      <w:r w:rsidR="0015656E" w:rsidRPr="0015656E">
        <w:rPr>
          <w:sz w:val="22"/>
          <w:szCs w:val="22"/>
        </w:rPr>
        <w:t>инструмент</w:t>
      </w:r>
      <w:r w:rsidR="0015656E">
        <w:rPr>
          <w:sz w:val="22"/>
          <w:szCs w:val="22"/>
        </w:rPr>
        <w:t xml:space="preserve"> и средства индивидуальной защиты.</w:t>
      </w:r>
    </w:p>
    <w:p w14:paraId="6E4F0263" w14:textId="77777777" w:rsidR="00A059CD" w:rsidRPr="00A059CD" w:rsidRDefault="00A059CD" w:rsidP="00A059CD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A059CD">
        <w:rPr>
          <w:b/>
        </w:rPr>
        <w:t>ОБЩИЕ ЗАЯВЛЕНИЯ И ГАРАНТИИ СТОРОН</w:t>
      </w:r>
    </w:p>
    <w:p w14:paraId="681B81B4" w14:textId="77777777" w:rsidR="00A059CD" w:rsidRPr="0075206F" w:rsidRDefault="00A059CD" w:rsidP="0075206F">
      <w:pPr>
        <w:pStyle w:val="a6"/>
        <w:numPr>
          <w:ilvl w:val="1"/>
          <w:numId w:val="14"/>
        </w:numPr>
        <w:ind w:left="567" w:hanging="568"/>
        <w:jc w:val="both"/>
      </w:pPr>
      <w:r w:rsidRPr="0075206F">
        <w:t>Стороны заявляют и гарантируют, что на момент заключения Договора и в течение всего времени его действия:</w:t>
      </w:r>
    </w:p>
    <w:p w14:paraId="024BCC68" w14:textId="77777777" w:rsidR="00A059CD" w:rsidRPr="00C15988" w:rsidRDefault="00A059CD" w:rsidP="000A1E6B">
      <w:pPr>
        <w:pStyle w:val="a6"/>
        <w:widowControl w:val="0"/>
        <w:numPr>
          <w:ilvl w:val="2"/>
          <w:numId w:val="14"/>
        </w:numPr>
        <w:tabs>
          <w:tab w:val="left" w:pos="-1440"/>
          <w:tab w:val="left" w:pos="318"/>
        </w:tabs>
        <w:spacing w:before="240"/>
        <w:ind w:left="851" w:hanging="567"/>
        <w:jc w:val="both"/>
        <w:rPr>
          <w:sz w:val="22"/>
          <w:szCs w:val="22"/>
        </w:rPr>
      </w:pPr>
      <w:r w:rsidRPr="00C15988">
        <w:rPr>
          <w:sz w:val="22"/>
          <w:szCs w:val="22"/>
        </w:rPr>
        <w:t>Сторона является юридическим лицом, надлежащим образом зарегистрированным, состоящим на учете в налоговых органах и внебюджетных фондах и осуществляющем свою деятельность в соответствии с применимым правом;</w:t>
      </w:r>
    </w:p>
    <w:p w14:paraId="30ED687B" w14:textId="77777777" w:rsidR="00A059CD" w:rsidRPr="00C15988" w:rsidRDefault="00A059CD" w:rsidP="000A1E6B">
      <w:pPr>
        <w:pStyle w:val="a6"/>
        <w:widowControl w:val="0"/>
        <w:numPr>
          <w:ilvl w:val="2"/>
          <w:numId w:val="14"/>
        </w:numPr>
        <w:tabs>
          <w:tab w:val="left" w:pos="-1440"/>
          <w:tab w:val="left" w:pos="318"/>
        </w:tabs>
        <w:spacing w:before="240"/>
        <w:ind w:left="851" w:hanging="567"/>
        <w:jc w:val="both"/>
        <w:rPr>
          <w:sz w:val="22"/>
          <w:szCs w:val="22"/>
        </w:rPr>
      </w:pPr>
      <w:r w:rsidRPr="00C15988">
        <w:rPr>
          <w:sz w:val="22"/>
          <w:szCs w:val="22"/>
        </w:rPr>
        <w:t xml:space="preserve">Сторона вправе самостоятельно заключать и исполнять договоры вообще и настоящий </w:t>
      </w:r>
      <w:r w:rsidRPr="00C15988">
        <w:rPr>
          <w:sz w:val="22"/>
          <w:szCs w:val="22"/>
        </w:rPr>
        <w:lastRenderedPageBreak/>
        <w:t>договор в частности;</w:t>
      </w:r>
    </w:p>
    <w:p w14:paraId="1ECE0118" w14:textId="77777777" w:rsidR="00A059CD" w:rsidRPr="00C15988" w:rsidRDefault="00A059CD" w:rsidP="0075206F">
      <w:pPr>
        <w:pStyle w:val="a6"/>
        <w:widowControl w:val="0"/>
        <w:numPr>
          <w:ilvl w:val="2"/>
          <w:numId w:val="14"/>
        </w:numPr>
        <w:tabs>
          <w:tab w:val="left" w:pos="-1440"/>
          <w:tab w:val="left" w:pos="318"/>
        </w:tabs>
        <w:spacing w:before="240"/>
        <w:ind w:left="851" w:hanging="567"/>
        <w:jc w:val="both"/>
        <w:rPr>
          <w:sz w:val="22"/>
          <w:szCs w:val="22"/>
        </w:rPr>
      </w:pPr>
      <w:r w:rsidRPr="00C15988">
        <w:rPr>
          <w:sz w:val="22"/>
          <w:szCs w:val="22"/>
        </w:rPr>
        <w:t>Сторона выполнила все необходимые внутренние процедуры и согласования относительно заключения и исполнения Договора, а также иных связанных с ним сделок и иных юридических действий, включая получение всех необходимых решений органов управления, вышестоящих организаций, учредителей, участников;</w:t>
      </w:r>
    </w:p>
    <w:p w14:paraId="600CA7FE" w14:textId="77777777" w:rsidR="00A059CD" w:rsidRPr="00C15988" w:rsidRDefault="00A059CD" w:rsidP="000A1E6B">
      <w:pPr>
        <w:pStyle w:val="a6"/>
        <w:widowControl w:val="0"/>
        <w:numPr>
          <w:ilvl w:val="2"/>
          <w:numId w:val="14"/>
        </w:numPr>
        <w:tabs>
          <w:tab w:val="left" w:pos="-1440"/>
          <w:tab w:val="left" w:pos="318"/>
        </w:tabs>
        <w:spacing w:before="240"/>
        <w:ind w:left="851" w:hanging="567"/>
        <w:jc w:val="both"/>
        <w:rPr>
          <w:sz w:val="22"/>
          <w:szCs w:val="22"/>
        </w:rPr>
      </w:pPr>
      <w:r w:rsidRPr="00C15988">
        <w:rPr>
          <w:sz w:val="22"/>
          <w:szCs w:val="22"/>
        </w:rPr>
        <w:t>Заключение и исполнение Договора не противоречит и не представляет собой нарушение какого-либо иного обязательства Стороны, проистекающего из сделки или иного основания;</w:t>
      </w:r>
    </w:p>
    <w:p w14:paraId="6095B6E7" w14:textId="77777777" w:rsidR="00A059CD" w:rsidRPr="00C15988" w:rsidRDefault="00A059CD" w:rsidP="000A1E6B">
      <w:pPr>
        <w:pStyle w:val="a6"/>
        <w:widowControl w:val="0"/>
        <w:numPr>
          <w:ilvl w:val="2"/>
          <w:numId w:val="14"/>
        </w:numPr>
        <w:tabs>
          <w:tab w:val="left" w:pos="-1440"/>
          <w:tab w:val="left" w:pos="318"/>
        </w:tabs>
        <w:spacing w:before="240"/>
        <w:ind w:left="851" w:hanging="567"/>
        <w:jc w:val="both"/>
        <w:rPr>
          <w:sz w:val="22"/>
          <w:szCs w:val="22"/>
        </w:rPr>
      </w:pPr>
      <w:r w:rsidRPr="00C15988">
        <w:rPr>
          <w:sz w:val="22"/>
          <w:szCs w:val="22"/>
        </w:rPr>
        <w:t xml:space="preserve">Полномочия подписанта Стороны на заключение Договора ничем и никем не ограничены, и подписание Договора не является превышением его полномочий; </w:t>
      </w:r>
    </w:p>
    <w:p w14:paraId="6A96B0E1" w14:textId="77777777" w:rsidR="00A059CD" w:rsidRPr="00C15988" w:rsidRDefault="00A059CD" w:rsidP="000A1E6B">
      <w:pPr>
        <w:pStyle w:val="a6"/>
        <w:widowControl w:val="0"/>
        <w:numPr>
          <w:ilvl w:val="2"/>
          <w:numId w:val="14"/>
        </w:numPr>
        <w:tabs>
          <w:tab w:val="left" w:pos="-1440"/>
          <w:tab w:val="left" w:pos="318"/>
        </w:tabs>
        <w:spacing w:before="240"/>
        <w:ind w:left="851" w:hanging="567"/>
        <w:jc w:val="both"/>
        <w:rPr>
          <w:sz w:val="22"/>
          <w:szCs w:val="22"/>
        </w:rPr>
      </w:pPr>
      <w:r w:rsidRPr="00C15988">
        <w:rPr>
          <w:sz w:val="22"/>
          <w:szCs w:val="22"/>
        </w:rPr>
        <w:t>Сторона является платежеспособным и состоятельным юридическим лицом. Термины «платежеспособный» и «состоятельный» для целей настоящей статьи означают следующее:</w:t>
      </w:r>
    </w:p>
    <w:p w14:paraId="320C9655" w14:textId="77777777" w:rsidR="00A059CD" w:rsidRPr="00C15988" w:rsidRDefault="00A059CD" w:rsidP="00A059CD">
      <w:pPr>
        <w:pStyle w:val="a6"/>
        <w:widowControl w:val="0"/>
        <w:numPr>
          <w:ilvl w:val="1"/>
          <w:numId w:val="26"/>
        </w:numPr>
        <w:tabs>
          <w:tab w:val="left" w:pos="-1440"/>
          <w:tab w:val="left" w:pos="318"/>
        </w:tabs>
        <w:spacing w:before="240"/>
        <w:ind w:left="993" w:hanging="284"/>
        <w:jc w:val="both"/>
        <w:rPr>
          <w:sz w:val="22"/>
          <w:szCs w:val="22"/>
        </w:rPr>
      </w:pPr>
      <w:r w:rsidRPr="00C15988">
        <w:rPr>
          <w:sz w:val="22"/>
          <w:szCs w:val="22"/>
        </w:rPr>
        <w:t xml:space="preserve">чистые активы лица превышают размер его уставного капитала; </w:t>
      </w:r>
    </w:p>
    <w:p w14:paraId="27F0189E" w14:textId="77777777" w:rsidR="00A059CD" w:rsidRPr="00C15988" w:rsidRDefault="00A059CD" w:rsidP="00A059CD">
      <w:pPr>
        <w:pStyle w:val="a6"/>
        <w:widowControl w:val="0"/>
        <w:numPr>
          <w:ilvl w:val="1"/>
          <w:numId w:val="26"/>
        </w:numPr>
        <w:tabs>
          <w:tab w:val="left" w:pos="-1440"/>
          <w:tab w:val="left" w:pos="318"/>
        </w:tabs>
        <w:spacing w:before="240"/>
        <w:ind w:left="993" w:hanging="284"/>
        <w:jc w:val="both"/>
        <w:rPr>
          <w:sz w:val="22"/>
          <w:szCs w:val="22"/>
        </w:rPr>
      </w:pPr>
      <w:r w:rsidRPr="00C15988">
        <w:rPr>
          <w:sz w:val="22"/>
          <w:szCs w:val="22"/>
        </w:rPr>
        <w:t xml:space="preserve">такое лицо способно надлежащим образом исполнять свои обязательства по мере того, как такие обязательства становятся обязательными для исполнения; </w:t>
      </w:r>
    </w:p>
    <w:p w14:paraId="40ED21CA" w14:textId="77777777" w:rsidR="00A059CD" w:rsidRPr="00C15988" w:rsidRDefault="00A059CD" w:rsidP="00A059CD">
      <w:pPr>
        <w:pStyle w:val="a6"/>
        <w:widowControl w:val="0"/>
        <w:numPr>
          <w:ilvl w:val="1"/>
          <w:numId w:val="26"/>
        </w:numPr>
        <w:tabs>
          <w:tab w:val="left" w:pos="-1440"/>
          <w:tab w:val="left" w:pos="318"/>
        </w:tabs>
        <w:spacing w:before="240"/>
        <w:ind w:left="993" w:hanging="284"/>
        <w:jc w:val="both"/>
        <w:rPr>
          <w:sz w:val="22"/>
          <w:szCs w:val="22"/>
        </w:rPr>
      </w:pPr>
      <w:r w:rsidRPr="00C15988">
        <w:rPr>
          <w:sz w:val="22"/>
          <w:szCs w:val="22"/>
        </w:rPr>
        <w:t xml:space="preserve">такое лицо не имеет намерения принимать на себя обязательства, исполнение которых оно не могло бы осуществить надлежащим образом; </w:t>
      </w:r>
    </w:p>
    <w:p w14:paraId="64362BA8" w14:textId="77777777" w:rsidR="00A059CD" w:rsidRPr="00C15988" w:rsidRDefault="00A059CD" w:rsidP="00A059CD">
      <w:pPr>
        <w:pStyle w:val="a6"/>
        <w:widowControl w:val="0"/>
        <w:numPr>
          <w:ilvl w:val="1"/>
          <w:numId w:val="26"/>
        </w:numPr>
        <w:tabs>
          <w:tab w:val="left" w:pos="-1440"/>
          <w:tab w:val="left" w:pos="318"/>
        </w:tabs>
        <w:spacing w:before="240"/>
        <w:ind w:left="993" w:hanging="284"/>
        <w:jc w:val="both"/>
        <w:rPr>
          <w:sz w:val="22"/>
          <w:szCs w:val="22"/>
        </w:rPr>
      </w:pPr>
      <w:r w:rsidRPr="00C15988">
        <w:rPr>
          <w:sz w:val="22"/>
          <w:szCs w:val="22"/>
        </w:rPr>
        <w:t>в отношении лица не имеется возбужденного дела о банкротстве, включая процедуру наблюдения, финансового оздоровления, внешнего управления, конкурсного производства;</w:t>
      </w:r>
    </w:p>
    <w:p w14:paraId="0D35ADBE" w14:textId="77777777" w:rsidR="00A059CD" w:rsidRPr="00C15988" w:rsidRDefault="00A059CD" w:rsidP="00A059CD">
      <w:pPr>
        <w:pStyle w:val="a6"/>
        <w:widowControl w:val="0"/>
        <w:numPr>
          <w:ilvl w:val="1"/>
          <w:numId w:val="26"/>
        </w:numPr>
        <w:tabs>
          <w:tab w:val="left" w:pos="-1440"/>
          <w:tab w:val="left" w:pos="318"/>
        </w:tabs>
        <w:spacing w:before="240"/>
        <w:ind w:left="993" w:hanging="284"/>
        <w:jc w:val="both"/>
        <w:rPr>
          <w:sz w:val="22"/>
          <w:szCs w:val="22"/>
        </w:rPr>
      </w:pPr>
      <w:r w:rsidRPr="00C15988">
        <w:rPr>
          <w:sz w:val="22"/>
          <w:szCs w:val="22"/>
        </w:rPr>
        <w:t>отсутствуют сведения о факте подачи кредитором заявления о признании такого лица банкротом.</w:t>
      </w:r>
    </w:p>
    <w:p w14:paraId="5F57001A" w14:textId="77777777" w:rsidR="00A059CD" w:rsidRPr="00C15988" w:rsidRDefault="00A059CD" w:rsidP="00A059CD">
      <w:pPr>
        <w:pStyle w:val="a6"/>
        <w:widowControl w:val="0"/>
        <w:numPr>
          <w:ilvl w:val="1"/>
          <w:numId w:val="26"/>
        </w:numPr>
        <w:tabs>
          <w:tab w:val="left" w:pos="-1440"/>
          <w:tab w:val="left" w:pos="318"/>
        </w:tabs>
        <w:spacing w:before="240"/>
        <w:ind w:left="993" w:hanging="284"/>
        <w:jc w:val="both"/>
        <w:rPr>
          <w:sz w:val="22"/>
          <w:szCs w:val="22"/>
        </w:rPr>
      </w:pPr>
      <w:r w:rsidRPr="00C15988">
        <w:rPr>
          <w:sz w:val="22"/>
          <w:szCs w:val="22"/>
        </w:rPr>
        <w:t>Стороны согласовали, что по настоящему договору не рассчитываются и не уплачиваются проценты на величину суммы долга за период пользования денежными средствами, предусмотренные статьей 317.1 ГК РФ;</w:t>
      </w:r>
    </w:p>
    <w:p w14:paraId="27ABDA7C" w14:textId="77777777" w:rsidR="00A059CD" w:rsidRDefault="00A059CD" w:rsidP="000A1E6B">
      <w:pPr>
        <w:pStyle w:val="a6"/>
        <w:widowControl w:val="0"/>
        <w:numPr>
          <w:ilvl w:val="2"/>
          <w:numId w:val="14"/>
        </w:numPr>
        <w:tabs>
          <w:tab w:val="left" w:pos="-1440"/>
          <w:tab w:val="left" w:pos="318"/>
        </w:tabs>
        <w:spacing w:before="240"/>
        <w:ind w:left="851" w:hanging="567"/>
        <w:jc w:val="both"/>
        <w:rPr>
          <w:sz w:val="22"/>
          <w:szCs w:val="22"/>
        </w:rPr>
      </w:pPr>
      <w:r w:rsidRPr="00C15988">
        <w:rPr>
          <w:sz w:val="22"/>
          <w:szCs w:val="22"/>
        </w:rPr>
        <w:t>Стороны ежеквартально, не позднее 15-го числа первого месяца квартала, проводят сверку взаимных расчётов за прошедший период по настоящему договору путём подписания Акта сверки взаимных расчётов.</w:t>
      </w:r>
    </w:p>
    <w:p w14:paraId="75D6EC45" w14:textId="357B722A" w:rsidR="000A1E6B" w:rsidRPr="0075206F" w:rsidRDefault="000A1E6B" w:rsidP="0075206F">
      <w:pPr>
        <w:pStyle w:val="a6"/>
        <w:numPr>
          <w:ilvl w:val="1"/>
          <w:numId w:val="14"/>
        </w:numPr>
        <w:ind w:left="567" w:hanging="568"/>
        <w:jc w:val="both"/>
      </w:pPr>
      <w:bookmarkStart w:id="1" w:name="_Ref150264799"/>
      <w:r w:rsidRPr="0075206F">
        <w:t>Стороны в течении 1 (одного) рабочего дня, с момента подписания Договора, письменно направляют друг другу список ответственных лиц и их заместителей на время временного отсутствия с указанием полномочий, контактного телефона, электронной почты и других данных. В случае замены ответственных лиц Стороны за 3 (три) рабочих дня до такой замены письменно извещают друг друга</w:t>
      </w:r>
      <w:bookmarkEnd w:id="1"/>
      <w:r w:rsidR="00BB3191" w:rsidRPr="0075206F">
        <w:t>.</w:t>
      </w:r>
    </w:p>
    <w:p w14:paraId="5132FD04" w14:textId="77777777" w:rsidR="000A1E6B" w:rsidRPr="0075206F" w:rsidRDefault="000A1E6B" w:rsidP="0075206F">
      <w:pPr>
        <w:pStyle w:val="a6"/>
        <w:numPr>
          <w:ilvl w:val="1"/>
          <w:numId w:val="14"/>
        </w:numPr>
        <w:ind w:left="567" w:hanging="568"/>
        <w:jc w:val="both"/>
      </w:pPr>
      <w:r w:rsidRPr="0075206F">
        <w:t>При этом Стороны исходят из того, что Ответственное лицо, фактически подписавшее какой-либо документ в рамках настоящего Договора и заверившее свою подпись печатью, в том числе при приемке услуг, является надлежащим образом уполномоченным на совершение таких действий от имени подписавшей стороны а стороной предприняты все необходимые действия для законного оформления таких полномочий указанного лица. Сторона по первому требованию другой Стороны обязана представить последней надлежащим образом документально оформленное подтверждение полномочий лица, подписавшего какой-либо документ, относящийся к настоящему Договору. В любом случае непредставление обязанной Стороной такого подтверждения не может считаться основанием для признания подписанного документа недействительным.</w:t>
      </w:r>
    </w:p>
    <w:p w14:paraId="69333B3D" w14:textId="0EA74D86" w:rsidR="00A059CD" w:rsidRPr="00334913" w:rsidRDefault="000A1E6B" w:rsidP="0075206F">
      <w:pPr>
        <w:pStyle w:val="a6"/>
        <w:numPr>
          <w:ilvl w:val="1"/>
          <w:numId w:val="14"/>
        </w:numPr>
        <w:ind w:left="567" w:hanging="568"/>
        <w:jc w:val="both"/>
        <w:rPr>
          <w:color w:val="00B0F0"/>
        </w:rPr>
      </w:pPr>
      <w:r w:rsidRPr="0075206F">
        <w:t xml:space="preserve">Стороны </w:t>
      </w:r>
      <w:r w:rsidR="00A059CD" w:rsidRPr="0075206F">
        <w:t>допускают ведение деловой переписки (Запросы, уведомления, претензии и т.п.), направленных друг другу в электронном виде во исполнение настоящего договора по адресам электронной почты,</w:t>
      </w:r>
      <w:r w:rsidR="00BB3191" w:rsidRPr="0075206F">
        <w:t xml:space="preserve"> переданным в соответствии с п</w:t>
      </w:r>
      <w:r w:rsidR="00BB3191" w:rsidRPr="00334913">
        <w:rPr>
          <w:color w:val="00B0F0"/>
        </w:rPr>
        <w:t xml:space="preserve">.  </w:t>
      </w:r>
      <w:r w:rsidR="00BB3191" w:rsidRPr="00334913">
        <w:rPr>
          <w:color w:val="00B0F0"/>
        </w:rPr>
        <w:fldChar w:fldCharType="begin"/>
      </w:r>
      <w:r w:rsidR="00BB3191" w:rsidRPr="00334913">
        <w:rPr>
          <w:color w:val="00B0F0"/>
        </w:rPr>
        <w:instrText xml:space="preserve"> REF _Ref150264799 \r \h </w:instrText>
      </w:r>
      <w:r w:rsidR="0075206F" w:rsidRPr="00334913">
        <w:rPr>
          <w:color w:val="00B0F0"/>
        </w:rPr>
        <w:instrText xml:space="preserve"> \* MERGEFORMAT </w:instrText>
      </w:r>
      <w:r w:rsidR="00BB3191" w:rsidRPr="00334913">
        <w:rPr>
          <w:color w:val="00B0F0"/>
        </w:rPr>
      </w:r>
      <w:r w:rsidR="00BB3191" w:rsidRPr="00334913">
        <w:rPr>
          <w:color w:val="00B0F0"/>
        </w:rPr>
        <w:fldChar w:fldCharType="separate"/>
      </w:r>
      <w:r w:rsidR="00BB3191" w:rsidRPr="00334913">
        <w:rPr>
          <w:color w:val="00B0F0"/>
        </w:rPr>
        <w:t>2.2</w:t>
      </w:r>
      <w:r w:rsidR="00BB3191" w:rsidRPr="00334913">
        <w:rPr>
          <w:color w:val="00B0F0"/>
        </w:rPr>
        <w:fldChar w:fldCharType="end"/>
      </w:r>
    </w:p>
    <w:p w14:paraId="6D74869F" w14:textId="4355B94A" w:rsidR="00A059CD" w:rsidRPr="0075206F" w:rsidRDefault="00A059CD" w:rsidP="0075206F">
      <w:pPr>
        <w:pStyle w:val="a6"/>
        <w:ind w:left="708" w:firstLine="708"/>
        <w:jc w:val="both"/>
      </w:pPr>
      <w:r w:rsidRPr="0075206F">
        <w:t>Стороны обязуются незамедлительно сообщать друг другу обо всех случаях несанкционированного доступа к их электронным ящикам. Исполнение, произведенное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14:paraId="58D858E2" w14:textId="58899633" w:rsidR="00E96E93" w:rsidRPr="00A059CD" w:rsidRDefault="002664A1" w:rsidP="00A059CD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A059CD">
        <w:rPr>
          <w:b/>
        </w:rPr>
        <w:t>ПРЕДМЕТ ДОГОВОРА</w:t>
      </w:r>
    </w:p>
    <w:p w14:paraId="1C3E06CD" w14:textId="366943A4" w:rsidR="0015656E" w:rsidRPr="0015656E" w:rsidRDefault="00244CFF" w:rsidP="0080362C">
      <w:pPr>
        <w:pStyle w:val="a6"/>
        <w:numPr>
          <w:ilvl w:val="1"/>
          <w:numId w:val="14"/>
        </w:numPr>
        <w:ind w:left="567" w:hanging="568"/>
        <w:jc w:val="both"/>
        <w:rPr>
          <w:rFonts w:eastAsiaTheme="minorHAnsi"/>
          <w:lang w:eastAsia="en-US"/>
        </w:rPr>
      </w:pPr>
      <w:r w:rsidRPr="0080362C">
        <w:lastRenderedPageBreak/>
        <w:t xml:space="preserve">Заказчик поручает, а Подрядчик принимает на себя обязательство выполнить </w:t>
      </w:r>
      <w:r w:rsidR="0015656E">
        <w:t>Работы</w:t>
      </w:r>
      <w:r w:rsidR="002A1156" w:rsidRPr="0080362C">
        <w:t>, а также дополнительные работы</w:t>
      </w:r>
      <w:r w:rsidR="0015656E">
        <w:t xml:space="preserve"> на Объекте. Дополнительные работы могут выполнятся вне Объекта.</w:t>
      </w:r>
    </w:p>
    <w:p w14:paraId="11BD4D76" w14:textId="1A6816AF" w:rsidR="00476479" w:rsidRPr="0080362C" w:rsidRDefault="000F4EF7" w:rsidP="0015656E">
      <w:pPr>
        <w:pStyle w:val="a6"/>
        <w:ind w:left="567"/>
        <w:jc w:val="both"/>
        <w:rPr>
          <w:rFonts w:eastAsia="Calibri"/>
          <w:lang w:eastAsia="en-US"/>
        </w:rPr>
      </w:pPr>
      <w:r w:rsidRPr="0080362C">
        <w:t xml:space="preserve">Конкретный перечень </w:t>
      </w:r>
      <w:r w:rsidR="007367C3" w:rsidRPr="007367C3">
        <w:t>инженерных систем и оборудования</w:t>
      </w:r>
      <w:r w:rsidR="007367C3">
        <w:t>, подлежащих техническому обслуживанию</w:t>
      </w:r>
      <w:r w:rsidRPr="0080362C">
        <w:t xml:space="preserve"> Подрядчиком указан</w:t>
      </w:r>
      <w:r w:rsidR="00AC1D80" w:rsidRPr="0080362C">
        <w:t xml:space="preserve"> в Приложени</w:t>
      </w:r>
      <w:r w:rsidRPr="0080362C">
        <w:t>и</w:t>
      </w:r>
      <w:r w:rsidR="00AC1D80" w:rsidRPr="0080362C">
        <w:t xml:space="preserve"> № 1 к Договору</w:t>
      </w:r>
      <w:r w:rsidR="00476479" w:rsidRPr="0080362C">
        <w:rPr>
          <w:lang w:eastAsia="ar-SA"/>
        </w:rPr>
        <w:t>.</w:t>
      </w:r>
      <w:r w:rsidR="00C3441E" w:rsidRPr="0080362C">
        <w:t xml:space="preserve"> </w:t>
      </w:r>
      <w:r w:rsidR="0015656E">
        <w:t xml:space="preserve">    </w:t>
      </w:r>
      <w:r w:rsidR="005A493F" w:rsidRPr="0080362C">
        <w:t>Регламент выполняемых Подрядчиком Работ указан в Приложении № 2 к Договору</w:t>
      </w:r>
      <w:r w:rsidR="00081E2D" w:rsidRPr="0080362C">
        <w:t>.</w:t>
      </w:r>
    </w:p>
    <w:p w14:paraId="265161A4" w14:textId="007C2E56" w:rsidR="00244CFF" w:rsidRPr="0080362C" w:rsidRDefault="00244CFF" w:rsidP="0080362C">
      <w:pPr>
        <w:pStyle w:val="a6"/>
        <w:numPr>
          <w:ilvl w:val="1"/>
          <w:numId w:val="14"/>
        </w:numPr>
        <w:ind w:left="567" w:hanging="568"/>
        <w:jc w:val="both"/>
      </w:pPr>
      <w:r w:rsidRPr="0080362C">
        <w:t>Работы выполняются</w:t>
      </w:r>
      <w:r w:rsidR="00D02D94" w:rsidRPr="0080362C">
        <w:t xml:space="preserve"> с применением расходных материалов (чистящие и дезинфицирующие средства и т.п.), и инструментом </w:t>
      </w:r>
      <w:r w:rsidRPr="0080362C">
        <w:t>Подрядчика.</w:t>
      </w:r>
      <w:r w:rsidR="008133D6" w:rsidRPr="0080362C">
        <w:t xml:space="preserve"> </w:t>
      </w:r>
      <w:r w:rsidR="008133D6" w:rsidRPr="0080362C">
        <w:rPr>
          <w:bCs/>
          <w:shd w:val="clear" w:color="auto" w:fill="FFFFFF"/>
        </w:rPr>
        <w:t xml:space="preserve">Стоимость </w:t>
      </w:r>
      <w:r w:rsidR="00ED41FC" w:rsidRPr="0080362C">
        <w:rPr>
          <w:bCs/>
          <w:shd w:val="clear" w:color="auto" w:fill="FFFFFF"/>
        </w:rPr>
        <w:t xml:space="preserve">требуемых материалов для технического обслуживания </w:t>
      </w:r>
      <w:r w:rsidR="008133D6" w:rsidRPr="0080362C">
        <w:rPr>
          <w:bCs/>
          <w:shd w:val="clear" w:color="auto" w:fill="FFFFFF"/>
        </w:rPr>
        <w:t>входит в цену настоящего договора и не подлежит отдельному начислению и оплате. Риск случайной гибели материалов несет Подрядчик.</w:t>
      </w:r>
    </w:p>
    <w:p w14:paraId="4520199D" w14:textId="6D060A4C" w:rsidR="003C3ED5" w:rsidRDefault="003C3ED5" w:rsidP="0080362C">
      <w:pPr>
        <w:pStyle w:val="a6"/>
        <w:numPr>
          <w:ilvl w:val="1"/>
          <w:numId w:val="14"/>
        </w:numPr>
        <w:ind w:left="567" w:hanging="568"/>
        <w:jc w:val="both"/>
      </w:pPr>
      <w:r w:rsidRPr="0080362C">
        <w:t>Настоящим Подрядчик подтверждает, что получил от Заказчика техническую документацию, необходимую для производства работ</w:t>
      </w:r>
      <w:r w:rsidR="00081E2D" w:rsidRPr="0080362C">
        <w:t>.</w:t>
      </w:r>
    </w:p>
    <w:p w14:paraId="7EF19129" w14:textId="75ACDE1A" w:rsidR="00244CFF" w:rsidRPr="00A059CD" w:rsidRDefault="002664A1" w:rsidP="00A059CD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A059CD">
        <w:rPr>
          <w:b/>
        </w:rPr>
        <w:t>ПРАВА И ОБЯЗАННОСТИ СТОРОН</w:t>
      </w:r>
    </w:p>
    <w:p w14:paraId="4ED25E51" w14:textId="5E7E61B0" w:rsidR="00244CFF" w:rsidRPr="00BF5FB4" w:rsidRDefault="00244CF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Заказчик обязуется своевременно оплачивать </w:t>
      </w:r>
      <w:r w:rsidR="009D5865" w:rsidRPr="0080362C">
        <w:rPr>
          <w:noProof/>
        </w:rPr>
        <w:t>надлежащим образом выполненн</w:t>
      </w:r>
      <w:r w:rsidR="002A4AE8" w:rsidRPr="0080362C">
        <w:rPr>
          <w:noProof/>
        </w:rPr>
        <w:t>ые</w:t>
      </w:r>
      <w:r w:rsidR="009D5865" w:rsidRPr="0080362C">
        <w:rPr>
          <w:noProof/>
        </w:rPr>
        <w:t xml:space="preserve"> </w:t>
      </w:r>
      <w:r w:rsidR="002A4AE8" w:rsidRPr="00BF5FB4">
        <w:rPr>
          <w:noProof/>
        </w:rPr>
        <w:t>Р</w:t>
      </w:r>
      <w:r w:rsidRPr="00BF5FB4">
        <w:rPr>
          <w:noProof/>
        </w:rPr>
        <w:t>абот</w:t>
      </w:r>
      <w:r w:rsidR="002A4AE8" w:rsidRPr="00BF5FB4">
        <w:rPr>
          <w:noProof/>
        </w:rPr>
        <w:t>ы</w:t>
      </w:r>
      <w:r w:rsidRPr="00BF5FB4">
        <w:rPr>
          <w:noProof/>
        </w:rPr>
        <w:t xml:space="preserve"> Подрядчика в соотв</w:t>
      </w:r>
      <w:r w:rsidR="00E60A29" w:rsidRPr="00BF5FB4">
        <w:rPr>
          <w:noProof/>
        </w:rPr>
        <w:t>етствии с условиями настоящего Д</w:t>
      </w:r>
      <w:r w:rsidRPr="00BF5FB4">
        <w:rPr>
          <w:noProof/>
        </w:rPr>
        <w:t xml:space="preserve">оговора. </w:t>
      </w:r>
    </w:p>
    <w:p w14:paraId="121396C6" w14:textId="77777777" w:rsidR="00E431A8" w:rsidRDefault="00315355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BF5FB4">
        <w:rPr>
          <w:noProof/>
        </w:rPr>
        <w:t>Заказчик обязуется</w:t>
      </w:r>
      <w:r w:rsidR="00BF5FB4" w:rsidRPr="00BF5FB4">
        <w:rPr>
          <w:noProof/>
        </w:rPr>
        <w:t xml:space="preserve"> обеспечить доступ сотрудников Подрядчика на Объект, </w:t>
      </w:r>
      <w:r w:rsidR="00BF5FB4">
        <w:rPr>
          <w:noProof/>
        </w:rPr>
        <w:t xml:space="preserve">оформив за свой счет пропуска в количестве не более </w:t>
      </w:r>
      <w:r w:rsidR="00E431A8">
        <w:rPr>
          <w:noProof/>
        </w:rPr>
        <w:t xml:space="preserve">чем на 10 человек, при условии предоставления требуемых документов согласно Правил пользования Бизнес-Центра (п. </w:t>
      </w:r>
      <w:r w:rsidR="00E431A8" w:rsidRPr="00E431A8">
        <w:rPr>
          <w:noProof/>
          <w:color w:val="00B0F0"/>
        </w:rPr>
        <w:fldChar w:fldCharType="begin"/>
      </w:r>
      <w:r w:rsidR="00E431A8" w:rsidRPr="00E431A8">
        <w:rPr>
          <w:noProof/>
          <w:color w:val="00B0F0"/>
        </w:rPr>
        <w:instrText xml:space="preserve"> REF _Ref150332915 \r \h </w:instrText>
      </w:r>
      <w:r w:rsidR="00E431A8" w:rsidRPr="00E431A8">
        <w:rPr>
          <w:noProof/>
          <w:color w:val="00B0F0"/>
        </w:rPr>
      </w:r>
      <w:r w:rsidR="00E431A8" w:rsidRPr="00E431A8">
        <w:rPr>
          <w:noProof/>
          <w:color w:val="00B0F0"/>
        </w:rPr>
        <w:fldChar w:fldCharType="separate"/>
      </w:r>
      <w:r w:rsidR="00E431A8" w:rsidRPr="00E431A8">
        <w:rPr>
          <w:noProof/>
          <w:color w:val="00B0F0"/>
        </w:rPr>
        <w:t>4.9</w:t>
      </w:r>
      <w:r w:rsidR="00E431A8" w:rsidRPr="00E431A8">
        <w:rPr>
          <w:noProof/>
          <w:color w:val="00B0F0"/>
        </w:rPr>
        <w:fldChar w:fldCharType="end"/>
      </w:r>
      <w:r w:rsidR="00E431A8">
        <w:rPr>
          <w:noProof/>
        </w:rPr>
        <w:t>). В случае необходимости для Заказчика большего количества, в том числе в связи с ротацией персонала, Заказчик возмещает стоимость изготовления пропуска по расценкам УК  «</w:t>
      </w:r>
      <w:r w:rsidR="00E431A8" w:rsidRPr="00E431A8">
        <w:rPr>
          <w:noProof/>
        </w:rPr>
        <w:t>ФЕДЕРЕЙШН ГРУП»</w:t>
      </w:r>
      <w:r w:rsidR="00E431A8">
        <w:rPr>
          <w:noProof/>
        </w:rPr>
        <w:t>.</w:t>
      </w:r>
    </w:p>
    <w:p w14:paraId="777927C2" w14:textId="6893B48F" w:rsidR="00244CFF" w:rsidRPr="0080362C" w:rsidRDefault="00244CF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BF5FB4">
        <w:rPr>
          <w:noProof/>
        </w:rPr>
        <w:t xml:space="preserve">Подрядчик обязуется приступить к работе не позднее 3-х </w:t>
      </w:r>
      <w:r w:rsidR="00E455E5" w:rsidRPr="00BF5FB4">
        <w:rPr>
          <w:noProof/>
        </w:rPr>
        <w:t xml:space="preserve">календарных </w:t>
      </w:r>
      <w:r w:rsidRPr="00BF5FB4">
        <w:rPr>
          <w:noProof/>
        </w:rPr>
        <w:t xml:space="preserve">дней </w:t>
      </w:r>
      <w:bookmarkStart w:id="2" w:name="_Hlk150434324"/>
      <w:r w:rsidRPr="00BF5FB4">
        <w:rPr>
          <w:noProof/>
        </w:rPr>
        <w:t>с</w:t>
      </w:r>
      <w:r w:rsidR="00453DA6" w:rsidRPr="00BF5FB4">
        <w:rPr>
          <w:noProof/>
        </w:rPr>
        <w:t xml:space="preserve"> даты</w:t>
      </w:r>
      <w:r w:rsidR="00453DA6" w:rsidRPr="0080362C">
        <w:rPr>
          <w:noProof/>
        </w:rPr>
        <w:t xml:space="preserve"> заключения</w:t>
      </w:r>
      <w:r w:rsidR="00E61349" w:rsidRPr="0080362C">
        <w:rPr>
          <w:noProof/>
        </w:rPr>
        <w:t xml:space="preserve"> настоящего</w:t>
      </w:r>
      <w:r w:rsidR="00453DA6" w:rsidRPr="0080362C">
        <w:rPr>
          <w:noProof/>
        </w:rPr>
        <w:t xml:space="preserve"> Договора</w:t>
      </w:r>
      <w:r w:rsidR="00E227CF" w:rsidRPr="0080362C">
        <w:rPr>
          <w:noProof/>
        </w:rPr>
        <w:t xml:space="preserve"> и (или) подписания соответствующего приложения</w:t>
      </w:r>
      <w:bookmarkEnd w:id="2"/>
      <w:r w:rsidRPr="0080362C">
        <w:rPr>
          <w:noProof/>
        </w:rPr>
        <w:t>.</w:t>
      </w:r>
    </w:p>
    <w:p w14:paraId="7B9F416E" w14:textId="6E2B2AA6" w:rsidR="00D22A62" w:rsidRDefault="00D22A62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>
        <w:rPr>
          <w:noProof/>
        </w:rPr>
        <w:t xml:space="preserve">Подрядчик обязуется разработать </w:t>
      </w:r>
      <w:r w:rsidR="00BA11D9">
        <w:rPr>
          <w:noProof/>
        </w:rPr>
        <w:t>ППР и согласовать его с Заказчиком не позднее двух недель с</w:t>
      </w:r>
      <w:r w:rsidR="00BA11D9" w:rsidRPr="00BA11D9">
        <w:rPr>
          <w:noProof/>
        </w:rPr>
        <w:t xml:space="preserve"> даты заключения настоящего Договора и (или) подписания соответствующего приложения</w:t>
      </w:r>
      <w:r w:rsidR="00BA11D9">
        <w:rPr>
          <w:noProof/>
        </w:rPr>
        <w:t>.</w:t>
      </w:r>
    </w:p>
    <w:p w14:paraId="7DF7319D" w14:textId="693399C6" w:rsidR="00244CFF" w:rsidRPr="0080362C" w:rsidRDefault="002A4AE8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 обязуется выполнять Р</w:t>
      </w:r>
      <w:r w:rsidR="00244CFF" w:rsidRPr="0080362C">
        <w:rPr>
          <w:noProof/>
        </w:rPr>
        <w:t>абот</w:t>
      </w:r>
      <w:r w:rsidRPr="0080362C">
        <w:rPr>
          <w:noProof/>
        </w:rPr>
        <w:t>ы</w:t>
      </w:r>
      <w:r w:rsidR="00244CFF" w:rsidRPr="0080362C">
        <w:rPr>
          <w:noProof/>
        </w:rPr>
        <w:t xml:space="preserve"> за свой риск</w:t>
      </w:r>
      <w:r w:rsidR="008133D6" w:rsidRPr="0080362C">
        <w:rPr>
          <w:noProof/>
        </w:rPr>
        <w:t xml:space="preserve"> и своими инструментами</w:t>
      </w:r>
      <w:r w:rsidR="00244CFF" w:rsidRPr="0080362C">
        <w:rPr>
          <w:noProof/>
        </w:rPr>
        <w:t xml:space="preserve">. </w:t>
      </w:r>
      <w:r w:rsidR="008133D6" w:rsidRPr="0080362C">
        <w:rPr>
          <w:noProof/>
        </w:rPr>
        <w:t xml:space="preserve">Доставка материалов и оборудования, необходимых для выполнения </w:t>
      </w:r>
      <w:r w:rsidRPr="0080362C">
        <w:rPr>
          <w:noProof/>
        </w:rPr>
        <w:t>Р</w:t>
      </w:r>
      <w:r w:rsidR="008133D6" w:rsidRPr="0080362C">
        <w:rPr>
          <w:noProof/>
        </w:rPr>
        <w:t>абот, на объект осуществляется силами Подрядчика и за его счет</w:t>
      </w:r>
      <w:r w:rsidRPr="0080362C">
        <w:rPr>
          <w:noProof/>
        </w:rPr>
        <w:t>.</w:t>
      </w:r>
    </w:p>
    <w:p w14:paraId="0CCF5C1E" w14:textId="110F1C9F" w:rsidR="00315355" w:rsidRPr="00334913" w:rsidRDefault="00315355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334913">
        <w:rPr>
          <w:noProof/>
        </w:rPr>
        <w:t>В выполнении работ сотрудники Подрядчика используют спецодежду, имеют аккуратный внешний вид</w:t>
      </w:r>
      <w:r w:rsidR="007765FF">
        <w:rPr>
          <w:noProof/>
        </w:rPr>
        <w:t>.</w:t>
      </w:r>
    </w:p>
    <w:p w14:paraId="0F3742DB" w14:textId="222F54A7" w:rsidR="00244CFF" w:rsidRPr="0080362C" w:rsidRDefault="00244CF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334913">
        <w:rPr>
          <w:noProof/>
        </w:rPr>
        <w:t>Подрядчик обязуется в случае возникновения обстоятельств, замедляющих ход работ</w:t>
      </w:r>
      <w:r w:rsidRPr="0080362C">
        <w:rPr>
          <w:noProof/>
        </w:rPr>
        <w:t xml:space="preserve"> или д</w:t>
      </w:r>
      <w:r w:rsidR="002A4AE8" w:rsidRPr="0080362C">
        <w:rPr>
          <w:noProof/>
        </w:rPr>
        <w:t>елающих дальнейшее продолжение Р</w:t>
      </w:r>
      <w:r w:rsidRPr="0080362C">
        <w:rPr>
          <w:noProof/>
        </w:rPr>
        <w:t xml:space="preserve">абот невозможным, немедленно поставить об этом в известность Заказчика. </w:t>
      </w:r>
    </w:p>
    <w:p w14:paraId="560C97E9" w14:textId="5D481D4B" w:rsidR="00244CFF" w:rsidRPr="0080362C" w:rsidRDefault="00244CF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 обязуется безвозмездно устранять по требованию За</w:t>
      </w:r>
      <w:r w:rsidR="002A4AE8" w:rsidRPr="0080362C">
        <w:rPr>
          <w:noProof/>
        </w:rPr>
        <w:t>казчика недостатки и дефекты в Р</w:t>
      </w:r>
      <w:r w:rsidRPr="0080362C">
        <w:rPr>
          <w:noProof/>
        </w:rPr>
        <w:t xml:space="preserve">аботе. </w:t>
      </w:r>
    </w:p>
    <w:p w14:paraId="38A0D9DE" w14:textId="28D9E8C6" w:rsidR="00E57F44" w:rsidRPr="0080362C" w:rsidRDefault="00E57F44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bookmarkStart w:id="3" w:name="_Ref150249596"/>
      <w:r w:rsidRPr="0080362C">
        <w:rPr>
          <w:noProof/>
        </w:rPr>
        <w:t>Подрядчик обязуется обеспечить производство и качество всех работ в соответствии с действующими нормами, стандартами, СНиП и техническими условиями.</w:t>
      </w:r>
      <w:r w:rsidR="00AB50A8" w:rsidRPr="0080362C">
        <w:rPr>
          <w:noProof/>
        </w:rPr>
        <w:t xml:space="preserve"> При выполнении работ соблюдать требования </w:t>
      </w:r>
      <w:r w:rsidR="00150171" w:rsidRPr="0080362C">
        <w:rPr>
          <w:noProof/>
        </w:rPr>
        <w:t xml:space="preserve">промышленной и пожарной </w:t>
      </w:r>
      <w:r w:rsidR="00AB50A8" w:rsidRPr="0080362C">
        <w:rPr>
          <w:noProof/>
        </w:rPr>
        <w:t>безопасности, охраны труда</w:t>
      </w:r>
      <w:r w:rsidR="00E06831" w:rsidRPr="0080362C">
        <w:rPr>
          <w:noProof/>
        </w:rPr>
        <w:t xml:space="preserve">, </w:t>
      </w:r>
      <w:r w:rsidR="00547772" w:rsidRPr="0080362C">
        <w:rPr>
          <w:noProof/>
        </w:rPr>
        <w:t xml:space="preserve">миграционное законодательство, </w:t>
      </w:r>
      <w:r w:rsidR="00E06831" w:rsidRPr="0080362C">
        <w:rPr>
          <w:noProof/>
        </w:rPr>
        <w:t>нормы законодательства по обращению с отходами</w:t>
      </w:r>
      <w:r w:rsidR="00850830" w:rsidRPr="0080362C">
        <w:rPr>
          <w:noProof/>
        </w:rPr>
        <w:t xml:space="preserve"> и иные обязательные требования</w:t>
      </w:r>
      <w:r w:rsidR="00E06831" w:rsidRPr="0080362C">
        <w:rPr>
          <w:noProof/>
        </w:rPr>
        <w:t xml:space="preserve">. </w:t>
      </w:r>
      <w:r w:rsidR="00850830" w:rsidRPr="0080362C">
        <w:rPr>
          <w:noProof/>
        </w:rPr>
        <w:t xml:space="preserve">Своими силами и за свой счет обеспечить сотрудников или привлекаемых им лиц средствами индивидуальной </w:t>
      </w:r>
      <w:r w:rsidR="00B53ECB" w:rsidRPr="0080362C">
        <w:rPr>
          <w:noProof/>
        </w:rPr>
        <w:t xml:space="preserve">и коллективной </w:t>
      </w:r>
      <w:r w:rsidR="00850830" w:rsidRPr="0080362C">
        <w:rPr>
          <w:noProof/>
        </w:rPr>
        <w:t>защиты.</w:t>
      </w:r>
      <w:bookmarkEnd w:id="3"/>
    </w:p>
    <w:p w14:paraId="024C3BBD" w14:textId="4F47AEF6" w:rsidR="00D138C4" w:rsidRPr="0080362C" w:rsidRDefault="00D138C4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bookmarkStart w:id="4" w:name="_Ref150332915"/>
      <w:r w:rsidRPr="000E613C">
        <w:rPr>
          <w:noProof/>
        </w:rPr>
        <w:t>Подрядчик обязуется со</w:t>
      </w:r>
      <w:r w:rsidRPr="0080362C">
        <w:rPr>
          <w:noProof/>
        </w:rPr>
        <w:t xml:space="preserve">блюдать Правила пользования Бизнес-Центра и его прилегающей территорией, в том числе: правила пожарной безопасности, предельные величины тяжелых предметов, размещаемых в офисных помещениях, правила организации доступа в Бизнес-Центр и на их прилегающую территорию, правила проведения строительных/отделочных работ в Помещении, правила вноса и выноса крупногабаритных предметов и мебели, требования по защите имущества, а также формы заявок и обращений к службе эксплуатации. Правила пользования размещены на сайте (http://ukfg.city) Управляющей компании «ФЕДЕРЕЙШН ГРУП» и </w:t>
      </w:r>
      <w:r w:rsidRPr="0080362C">
        <w:rPr>
          <w:noProof/>
        </w:rPr>
        <w:lastRenderedPageBreak/>
        <w:t>подписание данного договора подтверждает, что Подрядчик ознакомлен с данными правилами.</w:t>
      </w:r>
      <w:bookmarkEnd w:id="4"/>
    </w:p>
    <w:p w14:paraId="177643A5" w14:textId="0C0FF095" w:rsidR="0018394D" w:rsidRPr="0080362C" w:rsidRDefault="00A149A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Подрядчик, полу</w:t>
      </w:r>
      <w:r w:rsidR="002A4AE8" w:rsidRPr="0080362C">
        <w:rPr>
          <w:noProof/>
        </w:rPr>
        <w:t>чая документацию по исполнению Р</w:t>
      </w:r>
      <w:r w:rsidRPr="0080362C">
        <w:rPr>
          <w:noProof/>
        </w:rPr>
        <w:t>абот, должен адаптировать</w:t>
      </w:r>
      <w:r w:rsidR="00B33D2D" w:rsidRPr="0080362C">
        <w:rPr>
          <w:noProof/>
        </w:rPr>
        <w:t xml:space="preserve"> </w:t>
      </w:r>
      <w:r w:rsidRPr="0080362C">
        <w:rPr>
          <w:noProof/>
        </w:rPr>
        <w:t>предоставленный проект и добавить для начала работ необходимые документы</w:t>
      </w:r>
      <w:r w:rsidR="000432A5" w:rsidRPr="0080362C">
        <w:rPr>
          <w:noProof/>
        </w:rPr>
        <w:t>,</w:t>
      </w:r>
      <w:r w:rsidRPr="0080362C">
        <w:rPr>
          <w:noProof/>
        </w:rPr>
        <w:t xml:space="preserve"> если это требуется по нормам Российской Федерации.</w:t>
      </w:r>
    </w:p>
    <w:p w14:paraId="76F579C8" w14:textId="1FAD0892" w:rsidR="00F116D2" w:rsidRPr="0080362C" w:rsidRDefault="00F116D2" w:rsidP="00F116D2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 предоставляет Заказчику закрывающи</w:t>
      </w:r>
      <w:r>
        <w:rPr>
          <w:noProof/>
        </w:rPr>
        <w:t>е</w:t>
      </w:r>
      <w:r w:rsidRPr="0080362C">
        <w:rPr>
          <w:noProof/>
        </w:rPr>
        <w:t xml:space="preserve"> документ</w:t>
      </w:r>
      <w:r>
        <w:rPr>
          <w:noProof/>
        </w:rPr>
        <w:t>ы</w:t>
      </w:r>
      <w:r w:rsidRPr="0080362C">
        <w:rPr>
          <w:noProof/>
        </w:rPr>
        <w:t xml:space="preserve"> (счет-фактуру, Акт выполненных работ) не позднее 5 числа месяца следующего за расчетным, в соответствии с условиями Договора и законодательством РФ.</w:t>
      </w:r>
    </w:p>
    <w:p w14:paraId="2F0DC219" w14:textId="16E75EC3" w:rsidR="00056A58" w:rsidRPr="0080362C" w:rsidRDefault="00056A58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В случае необходимости проведения каких-либо согласо</w:t>
      </w:r>
      <w:r w:rsidR="002A4AE8" w:rsidRPr="0080362C">
        <w:rPr>
          <w:noProof/>
        </w:rPr>
        <w:t>ваний в проведении Р</w:t>
      </w:r>
      <w:r w:rsidRPr="0080362C">
        <w:rPr>
          <w:noProof/>
        </w:rPr>
        <w:t xml:space="preserve">абот в рамках настоящего Договора с любыми третьими лицами, включая, но не ограничиваясь с государственными органами власти, </w:t>
      </w:r>
      <w:r w:rsidR="00D138C4" w:rsidRPr="0080362C">
        <w:rPr>
          <w:noProof/>
        </w:rPr>
        <w:t>Управляющей компанией Бизне</w:t>
      </w:r>
      <w:r w:rsidR="006C65F9" w:rsidRPr="0080362C">
        <w:rPr>
          <w:noProof/>
        </w:rPr>
        <w:t>с</w:t>
      </w:r>
      <w:r w:rsidR="00D138C4" w:rsidRPr="0080362C">
        <w:rPr>
          <w:noProof/>
        </w:rPr>
        <w:t xml:space="preserve"> Центра</w:t>
      </w:r>
      <w:r w:rsidRPr="0080362C">
        <w:rPr>
          <w:noProof/>
        </w:rPr>
        <w:t>, Подрядчик обязуется самостоятельно и за свой счет осуществить подобные согласования.</w:t>
      </w:r>
    </w:p>
    <w:p w14:paraId="13AE85F1" w14:textId="14D07BC6" w:rsidR="00B91A73" w:rsidRPr="00334913" w:rsidRDefault="002A1156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bookmarkStart w:id="5" w:name="_Ref150249275"/>
      <w:r w:rsidRPr="00334913">
        <w:rPr>
          <w:noProof/>
        </w:rPr>
        <w:t>Подрядчик выполняет дополнительные работы</w:t>
      </w:r>
      <w:r w:rsidR="00F116D2" w:rsidRPr="00334913">
        <w:rPr>
          <w:noProof/>
        </w:rPr>
        <w:t>, руководствуясь но ограничивая</w:t>
      </w:r>
      <w:r w:rsidRPr="00334913">
        <w:rPr>
          <w:noProof/>
        </w:rPr>
        <w:t xml:space="preserve"> указанны</w:t>
      </w:r>
      <w:r w:rsidR="00F116D2" w:rsidRPr="00334913">
        <w:rPr>
          <w:noProof/>
        </w:rPr>
        <w:t>м</w:t>
      </w:r>
      <w:r w:rsidR="00416B60" w:rsidRPr="00334913">
        <w:rPr>
          <w:noProof/>
        </w:rPr>
        <w:t>и</w:t>
      </w:r>
      <w:r w:rsidRPr="00334913">
        <w:rPr>
          <w:noProof/>
        </w:rPr>
        <w:t xml:space="preserve"> в Приложени</w:t>
      </w:r>
      <w:r w:rsidR="00591AB0" w:rsidRPr="00334913">
        <w:rPr>
          <w:noProof/>
        </w:rPr>
        <w:t>я</w:t>
      </w:r>
      <w:r w:rsidRPr="00334913">
        <w:rPr>
          <w:noProof/>
        </w:rPr>
        <w:t xml:space="preserve"> </w:t>
      </w:r>
      <w:r w:rsidR="00334913" w:rsidRPr="00334913">
        <w:rPr>
          <w:noProof/>
        </w:rPr>
        <w:t>3</w:t>
      </w:r>
      <w:r w:rsidRPr="00334913">
        <w:rPr>
          <w:noProof/>
        </w:rPr>
        <w:t xml:space="preserve"> к Договору на основании </w:t>
      </w:r>
      <w:r w:rsidR="00591AB0" w:rsidRPr="00334913">
        <w:rPr>
          <w:noProof/>
        </w:rPr>
        <w:t>З</w:t>
      </w:r>
      <w:r w:rsidRPr="00334913">
        <w:rPr>
          <w:noProof/>
        </w:rPr>
        <w:t>аявки Заказчика.</w:t>
      </w:r>
      <w:r w:rsidR="00591AB0" w:rsidRPr="00334913">
        <w:rPr>
          <w:noProof/>
        </w:rPr>
        <w:t xml:space="preserve"> В случае возможности выполнить заявленные в Заявке работы </w:t>
      </w:r>
      <w:r w:rsidR="00BB3191" w:rsidRPr="00334913">
        <w:rPr>
          <w:noProof/>
        </w:rPr>
        <w:t>Подрядчик</w:t>
      </w:r>
      <w:r w:rsidR="00591AB0" w:rsidRPr="00334913">
        <w:rPr>
          <w:noProof/>
        </w:rPr>
        <w:t xml:space="preserve"> направляет Заказчику Смету с указанием перечня работ, стоимости, сроки выполнения, условий выполнения работ и оплаты.</w:t>
      </w:r>
      <w:r w:rsidR="00B91A73" w:rsidRPr="00334913">
        <w:rPr>
          <w:noProof/>
        </w:rPr>
        <w:t xml:space="preserve"> </w:t>
      </w:r>
    </w:p>
    <w:p w14:paraId="70B36D73" w14:textId="1F6582E2" w:rsidR="002A1156" w:rsidRDefault="00591AB0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>
        <w:rPr>
          <w:noProof/>
        </w:rPr>
        <w:t xml:space="preserve">После подписания Сметы Заказчиком и </w:t>
      </w:r>
      <w:r w:rsidR="00BB3191">
        <w:rPr>
          <w:noProof/>
        </w:rPr>
        <w:t>Подрядчиком</w:t>
      </w:r>
      <w:r>
        <w:rPr>
          <w:noProof/>
        </w:rPr>
        <w:t xml:space="preserve"> </w:t>
      </w:r>
      <w:r w:rsidR="00BB3191">
        <w:rPr>
          <w:noProof/>
        </w:rPr>
        <w:t>Подрядчик</w:t>
      </w:r>
      <w:r>
        <w:rPr>
          <w:noProof/>
        </w:rPr>
        <w:t xml:space="preserve"> приступает к выполнению работ.</w:t>
      </w:r>
      <w:bookmarkEnd w:id="5"/>
      <w:r>
        <w:rPr>
          <w:noProof/>
        </w:rPr>
        <w:t xml:space="preserve"> </w:t>
      </w:r>
    </w:p>
    <w:p w14:paraId="0517FF0B" w14:textId="3277C982" w:rsidR="009C2A56" w:rsidRDefault="009C2A56" w:rsidP="009C2A56">
      <w:pPr>
        <w:pStyle w:val="a6"/>
        <w:numPr>
          <w:ilvl w:val="1"/>
          <w:numId w:val="14"/>
        </w:numPr>
        <w:ind w:left="567" w:hanging="568"/>
        <w:jc w:val="both"/>
        <w:rPr>
          <w:ins w:id="6" w:author="Матвеев Станислав Александрович" w:date="2023-11-17T08:58:00Z"/>
          <w:noProof/>
        </w:rPr>
      </w:pPr>
      <w:r w:rsidRPr="009C2A56">
        <w:rPr>
          <w:noProof/>
        </w:rPr>
        <w:t>Исполнитель вправе привлекать к оказанию Услуг третьих лиц, оставаясь ответственным за исполнение ими обязательств перед Заказчиком. В случае, если соответствующая деятельность подлежит лицензированию, соответствующие третьи лица должны обладать соответствующей лицензией.</w:t>
      </w:r>
    </w:p>
    <w:p w14:paraId="387A5BDD" w14:textId="69E33809" w:rsidR="007D341F" w:rsidRDefault="007D341F" w:rsidP="009C2A56">
      <w:pPr>
        <w:pStyle w:val="a6"/>
        <w:numPr>
          <w:ilvl w:val="1"/>
          <w:numId w:val="14"/>
        </w:numPr>
        <w:ind w:left="567" w:hanging="568"/>
        <w:jc w:val="both"/>
        <w:rPr>
          <w:ins w:id="7" w:author="Матвеев Станислав Александрович" w:date="2023-11-17T09:06:00Z"/>
          <w:noProof/>
        </w:rPr>
      </w:pPr>
      <w:ins w:id="8" w:author="Матвеев Станислав Александрович" w:date="2023-11-17T08:59:00Z">
        <w:r>
          <w:rPr>
            <w:noProof/>
          </w:rPr>
          <w:t>Подрядчик</w:t>
        </w:r>
      </w:ins>
      <w:ins w:id="9" w:author="Матвеев Станислав Александрович" w:date="2023-11-17T08:58:00Z">
        <w:r>
          <w:rPr>
            <w:noProof/>
          </w:rPr>
          <w:t xml:space="preserve"> </w:t>
        </w:r>
      </w:ins>
      <w:ins w:id="10" w:author="Матвеев Станислав Александрович" w:date="2023-11-17T09:06:00Z">
        <w:r w:rsidR="0091669B">
          <w:rPr>
            <w:noProof/>
          </w:rPr>
          <w:t>обязан</w:t>
        </w:r>
      </w:ins>
      <w:ins w:id="11" w:author="Матвеев Станислав Александрович" w:date="2023-11-17T08:58:00Z">
        <w:r>
          <w:rPr>
            <w:noProof/>
          </w:rPr>
          <w:t xml:space="preserve"> привлекать к оказанию Услуг </w:t>
        </w:r>
      </w:ins>
      <w:ins w:id="12" w:author="Матвеев Станислав Александрович" w:date="2023-11-17T08:59:00Z">
        <w:r>
          <w:rPr>
            <w:noProof/>
          </w:rPr>
          <w:t>только квалифицированный персонал, имеющий все необходим</w:t>
        </w:r>
      </w:ins>
      <w:ins w:id="13" w:author="Матвеев Станислав Александрович" w:date="2023-11-17T09:00:00Z">
        <w:r>
          <w:rPr>
            <w:noProof/>
          </w:rPr>
          <w:t>ые в соответствии с законодательством</w:t>
        </w:r>
      </w:ins>
      <w:ins w:id="14" w:author="Матвеев Станислав Александрович" w:date="2023-11-17T09:02:00Z">
        <w:r>
          <w:rPr>
            <w:noProof/>
          </w:rPr>
          <w:t xml:space="preserve"> и подзаконными нормативными актами</w:t>
        </w:r>
      </w:ins>
      <w:ins w:id="15" w:author="Матвеев Станислав Александрович" w:date="2023-11-17T09:00:00Z">
        <w:r>
          <w:rPr>
            <w:noProof/>
          </w:rPr>
          <w:t xml:space="preserve"> Российской Федерации</w:t>
        </w:r>
      </w:ins>
      <w:ins w:id="16" w:author="Матвеев Станислав Александрович" w:date="2023-11-17T09:02:00Z">
        <w:r>
          <w:rPr>
            <w:noProof/>
          </w:rPr>
          <w:t xml:space="preserve"> допуски (обучение, свидетельства и пр.) для выполнения Работ</w:t>
        </w:r>
      </w:ins>
      <w:ins w:id="17" w:author="Матвеев Станислав Александрович" w:date="2023-11-17T09:04:00Z">
        <w:r>
          <w:rPr>
            <w:noProof/>
          </w:rPr>
          <w:t>, в том числе, но не ограничиваясь необходимые разрешительные документы для выполнения работ по обслуживанию автоматических станций газо</w:t>
        </w:r>
      </w:ins>
      <w:ins w:id="18" w:author="Матвеев Станислав Александрович" w:date="2023-11-17T09:05:00Z">
        <w:r>
          <w:rPr>
            <w:noProof/>
          </w:rPr>
          <w:t>вого пожаротушения, средств обеспечения пожарной безопасности</w:t>
        </w:r>
        <w:r w:rsidR="0091669B">
          <w:rPr>
            <w:noProof/>
          </w:rPr>
          <w:t>.</w:t>
        </w:r>
      </w:ins>
    </w:p>
    <w:p w14:paraId="4CE99DB1" w14:textId="35960606" w:rsidR="0091669B" w:rsidRPr="009C2A56" w:rsidRDefault="0091669B">
      <w:pPr>
        <w:pStyle w:val="a6"/>
        <w:numPr>
          <w:ilvl w:val="1"/>
          <w:numId w:val="14"/>
        </w:numPr>
        <w:jc w:val="both"/>
        <w:rPr>
          <w:noProof/>
        </w:rPr>
      </w:pPr>
      <w:ins w:id="19" w:author="Матвеев Станислав Александрович" w:date="2023-11-17T09:06:00Z">
        <w:r>
          <w:rPr>
            <w:noProof/>
          </w:rPr>
          <w:t>Персонал Подрядчика должен быть обеспечен инструментом</w:t>
        </w:r>
      </w:ins>
      <w:ins w:id="20" w:author="Матвеев Станислав Александрович" w:date="2023-11-17T09:11:00Z">
        <w:r w:rsidR="004E703E">
          <w:rPr>
            <w:noProof/>
          </w:rPr>
          <w:t>,</w:t>
        </w:r>
      </w:ins>
      <w:ins w:id="21" w:author="Матвеев Станислав Александрович" w:date="2023-11-17T09:06:00Z">
        <w:r>
          <w:rPr>
            <w:noProof/>
          </w:rPr>
          <w:t xml:space="preserve"> оборудованием</w:t>
        </w:r>
      </w:ins>
      <w:ins w:id="22" w:author="Матвеев Станислав Александрович" w:date="2023-11-17T09:11:00Z">
        <w:r w:rsidR="004E703E">
          <w:rPr>
            <w:noProof/>
          </w:rPr>
          <w:t xml:space="preserve"> и техническими средствами (в том числе средствами измерения)</w:t>
        </w:r>
      </w:ins>
      <w:ins w:id="23" w:author="Матвеев Станислав Александрович" w:date="2023-11-17T09:06:00Z">
        <w:r>
          <w:rPr>
            <w:noProof/>
          </w:rPr>
          <w:t>, предусмотренным</w:t>
        </w:r>
      </w:ins>
      <w:ins w:id="24" w:author="Матвеев Станислав Александрович" w:date="2023-11-17T09:11:00Z">
        <w:r w:rsidR="004E703E">
          <w:rPr>
            <w:noProof/>
          </w:rPr>
          <w:t>и</w:t>
        </w:r>
      </w:ins>
      <w:ins w:id="25" w:author="Матвеев Станислав Александрович" w:date="2023-11-17T09:06:00Z">
        <w:r>
          <w:rPr>
            <w:noProof/>
          </w:rPr>
          <w:t xml:space="preserve"> </w:t>
        </w:r>
      </w:ins>
      <w:ins w:id="26" w:author="Матвеев Станислав Александрович" w:date="2023-11-17T09:07:00Z">
        <w:r>
          <w:t xml:space="preserve">Приказом </w:t>
        </w:r>
      </w:ins>
      <w:ins w:id="27" w:author="Матвеев Станислав Александрович" w:date="2023-11-17T09:08:00Z">
        <w:r w:rsidRPr="0091669B">
          <w:t>Министерств</w:t>
        </w:r>
        <w:r>
          <w:t>а</w:t>
        </w:r>
        <w:r w:rsidRPr="0091669B">
          <w:t xml:space="preserve"> Российской Федерации по делам гражданской обороны, чрезвычайным ситуациям и ликвидации последствий стихийных бедствий</w:t>
        </w:r>
        <w:r>
          <w:t xml:space="preserve"> от 31 июля 2020 г. № 571 «</w:t>
        </w:r>
      </w:ins>
      <w:ins w:id="28" w:author="Матвеев Станислав Александрович" w:date="2023-11-17T09:09:00Z">
        <w:r>
          <w:t>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</w:t>
        </w:r>
      </w:ins>
      <w:ins w:id="29" w:author="Матвеев Станислав Александрович" w:date="2023-11-17T09:10:00Z">
        <w:r w:rsidR="004E703E">
          <w:t xml:space="preserve"> </w:t>
        </w:r>
      </w:ins>
      <w:ins w:id="30" w:author="Матвеев Станислав Александрович" w:date="2023-11-17T09:09:00Z">
        <w:r>
          <w:t>обслуживанию и ремонту средств обеспечения пожарной</w:t>
        </w:r>
      </w:ins>
      <w:ins w:id="31" w:author="Матвеев Станислав Александрович" w:date="2023-11-17T09:11:00Z">
        <w:r w:rsidR="004E703E">
          <w:t xml:space="preserve"> </w:t>
        </w:r>
      </w:ins>
      <w:ins w:id="32" w:author="Матвеев Станислав Александрович" w:date="2023-11-17T09:09:00Z">
        <w:r>
          <w:t>безопасности зданий и сооружений</w:t>
        </w:r>
      </w:ins>
      <w:ins w:id="33" w:author="Матвеев Станислав Александрович" w:date="2023-11-17T09:10:00Z">
        <w:r>
          <w:t>».</w:t>
        </w:r>
      </w:ins>
    </w:p>
    <w:p w14:paraId="04D8F368" w14:textId="5DA99333" w:rsidR="00DB0DEB" w:rsidRPr="0080362C" w:rsidRDefault="00C3693F" w:rsidP="005D1C20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80362C">
        <w:rPr>
          <w:b/>
        </w:rPr>
        <w:t>ПОРЯДОК ОПЛАТЫ</w:t>
      </w:r>
    </w:p>
    <w:p w14:paraId="68FE44BD" w14:textId="2B595D8E" w:rsidR="00D138C4" w:rsidRPr="0080362C" w:rsidRDefault="00D138C4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Стоимость работ по техническому обслуживанию инженерных систем составляет </w:t>
      </w:r>
      <w:r w:rsidR="00416B60" w:rsidRPr="00416B60">
        <w:rPr>
          <w:noProof/>
          <w:highlight w:val="yellow"/>
        </w:rPr>
        <w:t>_________</w:t>
      </w:r>
      <w:r w:rsidR="00DA228E" w:rsidRPr="00416B60">
        <w:rPr>
          <w:noProof/>
          <w:highlight w:val="yellow"/>
        </w:rPr>
        <w:t xml:space="preserve"> </w:t>
      </w:r>
      <w:r w:rsidRPr="00416B60">
        <w:rPr>
          <w:noProof/>
          <w:highlight w:val="yellow"/>
        </w:rPr>
        <w:t xml:space="preserve"> (</w:t>
      </w:r>
      <w:r w:rsidR="00416B60" w:rsidRPr="00416B60">
        <w:rPr>
          <w:noProof/>
          <w:highlight w:val="yellow"/>
        </w:rPr>
        <w:t>_____________</w:t>
      </w:r>
      <w:r w:rsidR="00F457E7" w:rsidRPr="00416B60">
        <w:rPr>
          <w:noProof/>
          <w:highlight w:val="yellow"/>
        </w:rPr>
        <w:t xml:space="preserve">) рублей </w:t>
      </w:r>
      <w:r w:rsidR="00416B60" w:rsidRPr="00416B60">
        <w:rPr>
          <w:noProof/>
          <w:highlight w:val="yellow"/>
        </w:rPr>
        <w:t>__</w:t>
      </w:r>
      <w:r w:rsidR="00F457E7">
        <w:rPr>
          <w:noProof/>
        </w:rPr>
        <w:t xml:space="preserve"> копеек </w:t>
      </w:r>
      <w:r w:rsidR="000D3471" w:rsidRPr="0080362C">
        <w:rPr>
          <w:noProof/>
        </w:rPr>
        <w:t>в месяц</w:t>
      </w:r>
      <w:r w:rsidRPr="0080362C">
        <w:rPr>
          <w:noProof/>
        </w:rPr>
        <w:t xml:space="preserve">, </w:t>
      </w:r>
      <w:r w:rsidR="00416B60">
        <w:rPr>
          <w:noProof/>
        </w:rPr>
        <w:t xml:space="preserve">в том числе НДС 20% </w:t>
      </w:r>
      <w:r w:rsidR="00416B60" w:rsidRPr="00416B60">
        <w:rPr>
          <w:noProof/>
          <w:highlight w:val="yellow"/>
        </w:rPr>
        <w:t>_________  (_____________) рублей __</w:t>
      </w:r>
      <w:r w:rsidR="00416B60">
        <w:rPr>
          <w:noProof/>
        </w:rPr>
        <w:t xml:space="preserve"> копеек в месяц /</w:t>
      </w:r>
      <w:r w:rsidRPr="0080362C">
        <w:rPr>
          <w:noProof/>
        </w:rPr>
        <w:t>НДС не облагается в соответствии с пунктом 2 статьи 346.11 НК РФ</w:t>
      </w:r>
      <w:r w:rsidR="00E25467" w:rsidRPr="0080362C">
        <w:rPr>
          <w:noProof/>
        </w:rPr>
        <w:t>,</w:t>
      </w:r>
      <w:r w:rsidR="00416B60">
        <w:rPr>
          <w:noProof/>
        </w:rPr>
        <w:t>/</w:t>
      </w:r>
      <w:r w:rsidR="00E25467" w:rsidRPr="0080362C">
        <w:rPr>
          <w:noProof/>
        </w:rPr>
        <w:t xml:space="preserve"> в месяц.</w:t>
      </w:r>
      <w:r w:rsidR="009714AA" w:rsidRPr="0080362C">
        <w:rPr>
          <w:noProof/>
        </w:rPr>
        <w:t xml:space="preserve"> </w:t>
      </w:r>
    </w:p>
    <w:p w14:paraId="06CE2913" w14:textId="158EDC8D" w:rsidR="000A3E27" w:rsidRDefault="000A3E27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>
        <w:rPr>
          <w:noProof/>
        </w:rPr>
        <w:t xml:space="preserve">Стоимость  </w:t>
      </w:r>
      <w:r w:rsidR="00C405F1">
        <w:rPr>
          <w:noProof/>
        </w:rPr>
        <w:t xml:space="preserve">Расходных материалов </w:t>
      </w:r>
      <w:r w:rsidR="00334913">
        <w:rPr>
          <w:noProof/>
        </w:rPr>
        <w:t>оплачивается отдельно согласно согласованой Сметы.</w:t>
      </w:r>
    </w:p>
    <w:p w14:paraId="0F991E07" w14:textId="6DC056C8" w:rsidR="00416B60" w:rsidRDefault="00416B60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416B60">
        <w:rPr>
          <w:noProof/>
        </w:rPr>
        <w:t xml:space="preserve">Заказчик ежемесячно производит оплату за истекший месяц до 5 числа месяца, следующего за оплачиваемым в размере </w:t>
      </w:r>
      <w:r w:rsidRPr="00416B60">
        <w:rPr>
          <w:noProof/>
          <w:highlight w:val="yellow"/>
        </w:rPr>
        <w:t>_________  (_____________) рублей __</w:t>
      </w:r>
      <w:r>
        <w:rPr>
          <w:noProof/>
        </w:rPr>
        <w:t xml:space="preserve"> копеек </w:t>
      </w:r>
      <w:r w:rsidRPr="0080362C">
        <w:rPr>
          <w:noProof/>
        </w:rPr>
        <w:t xml:space="preserve">в месяц, </w:t>
      </w:r>
      <w:r>
        <w:rPr>
          <w:noProof/>
        </w:rPr>
        <w:t xml:space="preserve">в том числе НДС 20% </w:t>
      </w:r>
      <w:r w:rsidRPr="00416B60">
        <w:rPr>
          <w:noProof/>
          <w:highlight w:val="yellow"/>
        </w:rPr>
        <w:t>_________  (_____________) рублей __</w:t>
      </w:r>
      <w:r>
        <w:rPr>
          <w:noProof/>
        </w:rPr>
        <w:t xml:space="preserve"> копеек в месяц /</w:t>
      </w:r>
      <w:r w:rsidRPr="0080362C">
        <w:rPr>
          <w:noProof/>
        </w:rPr>
        <w:t>НДС не облагается в соответствии с пунктом 2 статьи 346.11 НК РФ,</w:t>
      </w:r>
      <w:r>
        <w:rPr>
          <w:noProof/>
        </w:rPr>
        <w:t>/</w:t>
      </w:r>
      <w:r w:rsidRPr="0080362C">
        <w:rPr>
          <w:noProof/>
        </w:rPr>
        <w:t xml:space="preserve"> в месяц</w:t>
      </w:r>
      <w:r w:rsidR="00B91A73">
        <w:rPr>
          <w:noProof/>
        </w:rPr>
        <w:t xml:space="preserve"> на основании выставленного Подрядчиком счета.</w:t>
      </w:r>
    </w:p>
    <w:p w14:paraId="5E64D09A" w14:textId="4D777C81" w:rsidR="00751C95" w:rsidRDefault="00751C95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lastRenderedPageBreak/>
        <w:t>Обязанность Заказчика по оплате считается исполненной с момента списания денежных средств с расчетного счета Заказчика.</w:t>
      </w:r>
    </w:p>
    <w:p w14:paraId="720D787F" w14:textId="09D48B70" w:rsidR="00B91A73" w:rsidRDefault="00B91A73" w:rsidP="00B91A73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В случае выполнения дополнительных работ, </w:t>
      </w:r>
      <w:r>
        <w:rPr>
          <w:noProof/>
        </w:rPr>
        <w:t xml:space="preserve">согласно п. </w:t>
      </w:r>
      <w:r w:rsidRPr="00416B60">
        <w:rPr>
          <w:noProof/>
          <w:color w:val="00B0F0"/>
        </w:rPr>
        <w:fldChar w:fldCharType="begin"/>
      </w:r>
      <w:r w:rsidRPr="00416B60">
        <w:rPr>
          <w:noProof/>
          <w:color w:val="00B0F0"/>
        </w:rPr>
        <w:instrText xml:space="preserve"> REF _Ref150249275 \r \h </w:instrText>
      </w:r>
      <w:r w:rsidRPr="00416B60">
        <w:rPr>
          <w:noProof/>
          <w:color w:val="00B0F0"/>
        </w:rPr>
      </w:r>
      <w:r w:rsidRPr="00416B60">
        <w:rPr>
          <w:noProof/>
          <w:color w:val="00B0F0"/>
        </w:rPr>
        <w:fldChar w:fldCharType="separate"/>
      </w:r>
      <w:r>
        <w:rPr>
          <w:noProof/>
          <w:color w:val="00B0F0"/>
        </w:rPr>
        <w:t>4.12</w:t>
      </w:r>
      <w:r w:rsidRPr="00416B60">
        <w:rPr>
          <w:noProof/>
          <w:color w:val="00B0F0"/>
        </w:rPr>
        <w:fldChar w:fldCharType="end"/>
      </w:r>
      <w:r w:rsidRPr="0080362C">
        <w:rPr>
          <w:noProof/>
        </w:rPr>
        <w:t xml:space="preserve">, Стороны вправе согласовать </w:t>
      </w:r>
      <w:r>
        <w:rPr>
          <w:noProof/>
        </w:rPr>
        <w:t xml:space="preserve">размер </w:t>
      </w:r>
      <w:r w:rsidRPr="0080362C">
        <w:rPr>
          <w:noProof/>
        </w:rPr>
        <w:t>авансов</w:t>
      </w:r>
      <w:r>
        <w:rPr>
          <w:noProof/>
        </w:rPr>
        <w:t>ого</w:t>
      </w:r>
      <w:r w:rsidRPr="0080362C">
        <w:rPr>
          <w:noProof/>
        </w:rPr>
        <w:t xml:space="preserve"> платеж</w:t>
      </w:r>
      <w:r>
        <w:rPr>
          <w:noProof/>
        </w:rPr>
        <w:t>а</w:t>
      </w:r>
      <w:r w:rsidRPr="0080362C">
        <w:rPr>
          <w:noProof/>
        </w:rPr>
        <w:t xml:space="preserve"> по данным работам</w:t>
      </w:r>
      <w:r>
        <w:rPr>
          <w:noProof/>
        </w:rPr>
        <w:t>, либо оплату по завершению работ</w:t>
      </w:r>
      <w:r w:rsidRPr="00AE5D51">
        <w:rPr>
          <w:noProof/>
        </w:rPr>
        <w:t>.</w:t>
      </w:r>
    </w:p>
    <w:p w14:paraId="39F5FF5C" w14:textId="5794D5AA" w:rsidR="00B91A73" w:rsidRPr="0080362C" w:rsidRDefault="00B91A73" w:rsidP="00B91A73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>
        <w:rPr>
          <w:noProof/>
        </w:rPr>
        <w:t xml:space="preserve">Порядок оплаты </w:t>
      </w:r>
      <w:r w:rsidR="007765FF">
        <w:rPr>
          <w:noProof/>
        </w:rPr>
        <w:t xml:space="preserve">и сроки выполнения </w:t>
      </w:r>
      <w:r>
        <w:rPr>
          <w:noProof/>
        </w:rPr>
        <w:t xml:space="preserve">Дополнительных работ согласуется в Смете. </w:t>
      </w:r>
    </w:p>
    <w:p w14:paraId="7BF02F03" w14:textId="7E2792DB" w:rsidR="00B91A73" w:rsidRDefault="00B91A73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B91A73">
        <w:rPr>
          <w:noProof/>
        </w:rPr>
        <w:t xml:space="preserve">Стоимость </w:t>
      </w:r>
      <w:r>
        <w:rPr>
          <w:noProof/>
        </w:rPr>
        <w:t xml:space="preserve">дополнительных </w:t>
      </w:r>
      <w:r w:rsidRPr="00B91A73">
        <w:rPr>
          <w:noProof/>
        </w:rPr>
        <w:t xml:space="preserve">работ в Смете не должна превышать стоимости согласованной Сторонами в Приложениии 3. В случаее превышения стоимости или отсутвия данных видов работ </w:t>
      </w:r>
      <w:r>
        <w:rPr>
          <w:noProof/>
        </w:rPr>
        <w:t>в Приложении 3 Стороны отдельно согласуют стоимость.</w:t>
      </w:r>
      <w:r w:rsidRPr="00B91A73">
        <w:rPr>
          <w:noProof/>
        </w:rPr>
        <w:t xml:space="preserve">   </w:t>
      </w:r>
    </w:p>
    <w:p w14:paraId="789B6DA9" w14:textId="6A8E0FC4" w:rsidR="00244CFF" w:rsidRPr="000E613C" w:rsidRDefault="00C3693F" w:rsidP="005D1C20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0E613C">
        <w:rPr>
          <w:b/>
        </w:rPr>
        <w:t>ОТВЕТСТВЕННОСТЬ СТОРОН</w:t>
      </w:r>
    </w:p>
    <w:p w14:paraId="6C7EDFC7" w14:textId="51747A39" w:rsidR="00244CFF" w:rsidRPr="0080362C" w:rsidRDefault="00244CF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За невыполнение или ненадлежащее выполнение своих обяза</w:t>
      </w:r>
      <w:r w:rsidR="00E60A29" w:rsidRPr="0080362C">
        <w:rPr>
          <w:noProof/>
        </w:rPr>
        <w:t>нностей по настоящему Договору С</w:t>
      </w:r>
      <w:r w:rsidRPr="0080362C">
        <w:rPr>
          <w:noProof/>
        </w:rPr>
        <w:t>тороны несут ответственность в соответствии с действующим законодательством РФ.</w:t>
      </w:r>
    </w:p>
    <w:p w14:paraId="5A5BCBE7" w14:textId="7C81C47B" w:rsidR="00244CFF" w:rsidRPr="0080362C" w:rsidRDefault="00E60A29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Стороны </w:t>
      </w:r>
      <w:r w:rsidR="00244CFF" w:rsidRPr="0080362C">
        <w:rPr>
          <w:noProof/>
        </w:rPr>
        <w:t xml:space="preserve">освобождаются от ответственности за частичное или полное невыполнение своих обязательств по настоящему Договору, при условии, что такое невыполнение, вызвано форс-мажорными событиями в толковании ГК РФ. Им разрешается перенести соответственно сроки </w:t>
      </w:r>
      <w:r w:rsidR="002A4AE8" w:rsidRPr="0080362C">
        <w:rPr>
          <w:noProof/>
        </w:rPr>
        <w:t>выполнения Работ</w:t>
      </w:r>
      <w:r w:rsidR="00244CFF" w:rsidRPr="0080362C">
        <w:rPr>
          <w:noProof/>
        </w:rPr>
        <w:t>, указанные в Договоре, на период действия данных обстоятельств, но лишь в случаях, когда эти обстоятельства оказывают значительное воздействие на своевременное выполнение настоящего Договора или какой-либо его части, которая должна выполняться после возникновения данных обстоятельств.</w:t>
      </w:r>
    </w:p>
    <w:p w14:paraId="0EAA4B71" w14:textId="195B927B" w:rsidR="00244CFF" w:rsidRPr="0080362C" w:rsidRDefault="00244CF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Подрядчик незамедлительно уведомляет Заказчика </w:t>
      </w:r>
      <w:r w:rsidR="00F25E5A" w:rsidRPr="0080362C">
        <w:rPr>
          <w:noProof/>
        </w:rPr>
        <w:t xml:space="preserve">письменно и </w:t>
      </w:r>
      <w:r w:rsidRPr="0080362C">
        <w:rPr>
          <w:noProof/>
        </w:rPr>
        <w:t xml:space="preserve">по </w:t>
      </w:r>
      <w:r w:rsidR="00FB5A67" w:rsidRPr="0080362C">
        <w:rPr>
          <w:noProof/>
        </w:rPr>
        <w:t>электронной почте</w:t>
      </w:r>
      <w:r w:rsidRPr="0080362C">
        <w:rPr>
          <w:noProof/>
        </w:rPr>
        <w:t xml:space="preserve"> о возникновении, длительности и прекращении форс-мажорных обстоятельств. Это уведомление должно быть подтверждено </w:t>
      </w:r>
      <w:r w:rsidR="002A4AE8" w:rsidRPr="0080362C">
        <w:rPr>
          <w:noProof/>
        </w:rPr>
        <w:t>компетентными</w:t>
      </w:r>
      <w:r w:rsidRPr="0080362C">
        <w:rPr>
          <w:noProof/>
        </w:rPr>
        <w:t xml:space="preserve"> административными органами</w:t>
      </w:r>
      <w:r w:rsidR="00285337" w:rsidRPr="0080362C">
        <w:rPr>
          <w:noProof/>
        </w:rPr>
        <w:t xml:space="preserve"> и/или справкой торгово-промышленной палаты.</w:t>
      </w:r>
    </w:p>
    <w:p w14:paraId="361CDE75" w14:textId="3ACEBDD3" w:rsidR="00244CFF" w:rsidRPr="0080362C" w:rsidRDefault="00244CFF" w:rsidP="0080362C">
      <w:pPr>
        <w:pStyle w:val="a6"/>
        <w:ind w:left="708" w:firstLine="708"/>
        <w:jc w:val="both"/>
        <w:rPr>
          <w:noProof/>
        </w:rPr>
      </w:pPr>
      <w:r w:rsidRPr="0080362C">
        <w:rPr>
          <w:noProof/>
        </w:rPr>
        <w:t>Если ввиду форс-мажорных обстоятельств у Подр</w:t>
      </w:r>
      <w:r w:rsidR="00304343" w:rsidRPr="0080362C">
        <w:rPr>
          <w:noProof/>
        </w:rPr>
        <w:t xml:space="preserve">ядчика, задержка в производстве </w:t>
      </w:r>
      <w:r w:rsidRPr="0080362C">
        <w:rPr>
          <w:noProof/>
        </w:rPr>
        <w:t xml:space="preserve">работ превысит </w:t>
      </w:r>
      <w:r w:rsidR="00285337" w:rsidRPr="0080362C">
        <w:rPr>
          <w:noProof/>
        </w:rPr>
        <w:t>15</w:t>
      </w:r>
      <w:r w:rsidRPr="0080362C">
        <w:rPr>
          <w:noProof/>
        </w:rPr>
        <w:t xml:space="preserve"> (</w:t>
      </w:r>
      <w:r w:rsidR="00285337" w:rsidRPr="0080362C">
        <w:rPr>
          <w:noProof/>
        </w:rPr>
        <w:t>пятнадцать</w:t>
      </w:r>
      <w:r w:rsidRPr="0080362C">
        <w:rPr>
          <w:noProof/>
        </w:rPr>
        <w:t xml:space="preserve">) </w:t>
      </w:r>
      <w:r w:rsidR="00285337" w:rsidRPr="0080362C">
        <w:rPr>
          <w:noProof/>
        </w:rPr>
        <w:t>календарных дней</w:t>
      </w:r>
      <w:r w:rsidRPr="0080362C">
        <w:rPr>
          <w:noProof/>
        </w:rPr>
        <w:t>, то Заказчик имеет право аннулировать настоящий Договор или ту его часть, на которую повлияли указанные обстоятельства.</w:t>
      </w:r>
    </w:p>
    <w:p w14:paraId="0C8EEF05" w14:textId="55582455" w:rsidR="00DB0DEB" w:rsidRPr="0080362C" w:rsidRDefault="00DB0DEB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В рамках выполнения </w:t>
      </w:r>
      <w:r w:rsidR="002A4AE8" w:rsidRPr="0080362C">
        <w:rPr>
          <w:noProof/>
        </w:rPr>
        <w:t>Р</w:t>
      </w:r>
      <w:r w:rsidRPr="0080362C">
        <w:rPr>
          <w:noProof/>
        </w:rPr>
        <w:t>абот по настоящему Договору Подрядчик обязуется не использовать труд иностранных работников и не привлекать к работам по Договору иностранных граждан или лиц без гражданства, не имеющих разрешения на работу, если такое разрешение требуется в соответствии с федеральным законом</w:t>
      </w:r>
      <w:r w:rsidR="00911D62" w:rsidRPr="0080362C">
        <w:rPr>
          <w:noProof/>
        </w:rPr>
        <w:t>, а также соблюдать требования</w:t>
      </w:r>
      <w:r w:rsidR="00243715" w:rsidRPr="0080362C">
        <w:rPr>
          <w:noProof/>
        </w:rPr>
        <w:t xml:space="preserve">, установленные п. </w:t>
      </w:r>
      <w:r w:rsidR="00416B60" w:rsidRPr="00026510">
        <w:rPr>
          <w:noProof/>
          <w:color w:val="00B0F0"/>
        </w:rPr>
        <w:fldChar w:fldCharType="begin"/>
      </w:r>
      <w:r w:rsidR="00416B60" w:rsidRPr="00026510">
        <w:rPr>
          <w:noProof/>
          <w:color w:val="00B0F0"/>
        </w:rPr>
        <w:instrText xml:space="preserve"> REF _Ref150249596 \r \h </w:instrText>
      </w:r>
      <w:r w:rsidR="00416B60" w:rsidRPr="00026510">
        <w:rPr>
          <w:noProof/>
          <w:color w:val="00B0F0"/>
        </w:rPr>
      </w:r>
      <w:r w:rsidR="00416B60" w:rsidRPr="00026510">
        <w:rPr>
          <w:noProof/>
          <w:color w:val="00B0F0"/>
        </w:rPr>
        <w:fldChar w:fldCharType="separate"/>
      </w:r>
      <w:r w:rsidR="00416B60" w:rsidRPr="00026510">
        <w:rPr>
          <w:noProof/>
          <w:color w:val="00B0F0"/>
        </w:rPr>
        <w:t>2.7</w:t>
      </w:r>
      <w:r w:rsidR="00416B60" w:rsidRPr="00026510">
        <w:rPr>
          <w:noProof/>
          <w:color w:val="00B0F0"/>
        </w:rPr>
        <w:fldChar w:fldCharType="end"/>
      </w:r>
      <w:r w:rsidR="00AE2EC2" w:rsidRPr="00026510">
        <w:rPr>
          <w:noProof/>
          <w:color w:val="00B0F0"/>
        </w:rPr>
        <w:t xml:space="preserve"> </w:t>
      </w:r>
      <w:r w:rsidR="00AE2EC2" w:rsidRPr="0080362C">
        <w:rPr>
          <w:noProof/>
        </w:rPr>
        <w:t xml:space="preserve">и раздела </w:t>
      </w:r>
      <w:r w:rsidR="00026510" w:rsidRPr="00026510">
        <w:rPr>
          <w:noProof/>
          <w:color w:val="00B0F0"/>
        </w:rPr>
        <w:fldChar w:fldCharType="begin"/>
      </w:r>
      <w:r w:rsidR="00026510" w:rsidRPr="00026510">
        <w:rPr>
          <w:noProof/>
          <w:color w:val="00B0F0"/>
        </w:rPr>
        <w:instrText xml:space="preserve"> REF _Ref150249630 \r \h </w:instrText>
      </w:r>
      <w:r w:rsidR="00026510" w:rsidRPr="00026510">
        <w:rPr>
          <w:noProof/>
          <w:color w:val="00B0F0"/>
        </w:rPr>
      </w:r>
      <w:r w:rsidR="00026510" w:rsidRPr="00026510">
        <w:rPr>
          <w:noProof/>
          <w:color w:val="00B0F0"/>
        </w:rPr>
        <w:fldChar w:fldCharType="separate"/>
      </w:r>
      <w:r w:rsidR="00026510" w:rsidRPr="00026510">
        <w:rPr>
          <w:noProof/>
          <w:color w:val="00B0F0"/>
        </w:rPr>
        <w:t>7</w:t>
      </w:r>
      <w:r w:rsidR="00026510" w:rsidRPr="00026510">
        <w:rPr>
          <w:noProof/>
          <w:color w:val="00B0F0"/>
        </w:rPr>
        <w:fldChar w:fldCharType="end"/>
      </w:r>
      <w:r w:rsidR="00243715" w:rsidRPr="0080362C">
        <w:rPr>
          <w:noProof/>
        </w:rPr>
        <w:t xml:space="preserve"> Договора</w:t>
      </w:r>
      <w:r w:rsidRPr="0080362C">
        <w:rPr>
          <w:noProof/>
        </w:rPr>
        <w:t xml:space="preserve">. В случае нарушения Подрядчиком </w:t>
      </w:r>
      <w:r w:rsidR="00243715" w:rsidRPr="0080362C">
        <w:rPr>
          <w:noProof/>
        </w:rPr>
        <w:t>любого из указанных условий</w:t>
      </w:r>
      <w:r w:rsidRPr="0080362C">
        <w:rPr>
          <w:noProof/>
        </w:rPr>
        <w:t>, он обязуется компенсировать Заказчику возникшие у него</w:t>
      </w:r>
      <w:r w:rsidR="00324936" w:rsidRPr="0080362C">
        <w:rPr>
          <w:noProof/>
        </w:rPr>
        <w:t xml:space="preserve"> </w:t>
      </w:r>
      <w:r w:rsidRPr="0080362C">
        <w:rPr>
          <w:noProof/>
        </w:rPr>
        <w:t>в связи с этим убытки, включая упущенную выгоду, расходы по урегулированию претензий, включая судебные расходы, а также наложенные на него штрафы государственных органов.</w:t>
      </w:r>
    </w:p>
    <w:p w14:paraId="23FB42ED" w14:textId="0C9F38A6" w:rsidR="00285337" w:rsidRPr="0080362C" w:rsidRDefault="00285337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Риск случайной гибели или случайного повреждения, в том числе риск хищения результатов Работ, а также строительных и иных материалов, до подписания обеими Сторонами Акта </w:t>
      </w:r>
      <w:r w:rsidR="00304343" w:rsidRPr="0080362C">
        <w:rPr>
          <w:noProof/>
        </w:rPr>
        <w:t>выполненных работ</w:t>
      </w:r>
      <w:r w:rsidRPr="0080362C">
        <w:rPr>
          <w:noProof/>
        </w:rPr>
        <w:t xml:space="preserve"> несет Подрядчик.</w:t>
      </w:r>
    </w:p>
    <w:p w14:paraId="794340C8" w14:textId="4BCFA8DE" w:rsidR="00BB15D4" w:rsidRPr="0080362C" w:rsidRDefault="00BB15D4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 исключительно самостоятельно и за свой счет несет ответственность за соответствие действующему законодательству действий/бездействий привлеченного для выполнения настоящего Договора персонала/любых третьих лиц, в том числе привлеченный персонал должен иметь соответствующие разрешения для осуществления деятельности по</w:t>
      </w:r>
      <w:r w:rsidR="00D524F8" w:rsidRPr="0080362C">
        <w:rPr>
          <w:noProof/>
        </w:rPr>
        <w:t xml:space="preserve"> настоящему Договору. При этом С</w:t>
      </w:r>
      <w:r w:rsidRPr="0080362C">
        <w:rPr>
          <w:noProof/>
        </w:rPr>
        <w:t>тороны особо оговорили, что в случае если в результате действий/бездействий Подрядчика,  в том числе привлеченных Подрядчиком третьих лиц, соответствующие компетентные органы государственной/муниципальной власти и/или администрация соответствующего торгового центра  вынесут в отношении Заказчика любые предписания/штрафы/претензии и/или любые иные требования, в том числе за несогласование производимы</w:t>
      </w:r>
      <w:r w:rsidR="002A4AE8" w:rsidRPr="0080362C">
        <w:rPr>
          <w:noProof/>
        </w:rPr>
        <w:t xml:space="preserve">х в рамках настоящего Договора Работ и/или времени </w:t>
      </w:r>
      <w:r w:rsidR="002A4AE8" w:rsidRPr="0080362C">
        <w:rPr>
          <w:noProof/>
        </w:rPr>
        <w:lastRenderedPageBreak/>
        <w:t>Р</w:t>
      </w:r>
      <w:r w:rsidRPr="0080362C">
        <w:rPr>
          <w:noProof/>
        </w:rPr>
        <w:t>абот, то Подрядчик обязуется самостоятельно и за свой счет урегулировать подобные  претензии, а в случае, если в отношении Заказчика будут применены любые штрафные санкции, то Подрядчик обязуется оплатить Заказчику такие штрафы</w:t>
      </w:r>
      <w:r w:rsidR="00193E09" w:rsidRPr="0080362C">
        <w:rPr>
          <w:noProof/>
        </w:rPr>
        <w:t xml:space="preserve"> и иные убытки</w:t>
      </w:r>
      <w:r w:rsidRPr="0080362C">
        <w:rPr>
          <w:noProof/>
        </w:rPr>
        <w:t xml:space="preserve"> по первому требованию Заказчика.</w:t>
      </w:r>
    </w:p>
    <w:p w14:paraId="24192BD3" w14:textId="6EF69C67" w:rsidR="00285337" w:rsidRPr="0080362C" w:rsidRDefault="00285337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В случае невыполнения и/или ненадлежащего выполнения Подрядчиком обязательств по настоящему Договору, в том числе сроков начала или завершения выполнения</w:t>
      </w:r>
      <w:r w:rsidR="002A4AE8" w:rsidRPr="0080362C">
        <w:rPr>
          <w:noProof/>
        </w:rPr>
        <w:t xml:space="preserve"> Работ</w:t>
      </w:r>
      <w:r w:rsidR="00F823F0" w:rsidRPr="0080362C">
        <w:rPr>
          <w:noProof/>
        </w:rPr>
        <w:t>,</w:t>
      </w:r>
      <w:r w:rsidRPr="0080362C">
        <w:rPr>
          <w:noProof/>
        </w:rPr>
        <w:t xml:space="preserve"> Подрядчик обязуется по письменному требованию Заказчика в течение 3 (Трех) дней с даты получения соответствующего требования выплатить Заказчику пени в размере </w:t>
      </w:r>
      <w:r w:rsidR="00B8317D" w:rsidRPr="0080362C">
        <w:rPr>
          <w:noProof/>
        </w:rPr>
        <w:t>0,1</w:t>
      </w:r>
      <w:r w:rsidRPr="0080362C">
        <w:rPr>
          <w:noProof/>
        </w:rPr>
        <w:t>% от цены по настоящему Договору за каждый день невыполнения и/или ненадлежащего выполнения обязательств</w:t>
      </w:r>
      <w:r w:rsidR="00AA0F23">
        <w:rPr>
          <w:noProof/>
        </w:rPr>
        <w:t>, но не более 10% от стоимости невыполненных работ</w:t>
      </w:r>
      <w:r w:rsidR="00B8317D" w:rsidRPr="0080362C">
        <w:rPr>
          <w:noProof/>
        </w:rPr>
        <w:t>.</w:t>
      </w:r>
    </w:p>
    <w:p w14:paraId="74B2F82B" w14:textId="756654F9" w:rsidR="003D3541" w:rsidRPr="0080362C" w:rsidRDefault="00EE1498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 несет ответственность в полном объеме за сохранность имущества Заказчика и иных лиц при производстве Работ и обязуется компенсировать любые убытки, вызванные причинением вреда такому имуществу при производстве Работ.</w:t>
      </w:r>
    </w:p>
    <w:p w14:paraId="1CD31E82" w14:textId="672193C1" w:rsidR="00F827A6" w:rsidRPr="00F457E7" w:rsidRDefault="00EA0CB0" w:rsidP="0008021B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F457E7">
        <w:rPr>
          <w:b/>
        </w:rPr>
        <w:t>КОНТРОЛЬ И НАДЗОР ЗАКАЗЧИКА ЗА ИСПОЛНЕНИЕМ ДОГОВОРА ПОДРЯДА</w:t>
      </w:r>
    </w:p>
    <w:p w14:paraId="38FAF2FD" w14:textId="2A8F7816" w:rsidR="00DB0DEB" w:rsidRPr="0080362C" w:rsidRDefault="00F827A6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Заказчик осуществляет контроль и надзор за ходом и качеством выполняемых Работ, соблюдением сроков их выполнения</w:t>
      </w:r>
      <w:r w:rsidR="00ED41FC" w:rsidRPr="0080362C">
        <w:rPr>
          <w:noProof/>
        </w:rPr>
        <w:t xml:space="preserve">, </w:t>
      </w:r>
      <w:r w:rsidRPr="0080362C">
        <w:rPr>
          <w:noProof/>
        </w:rPr>
        <w:t>качеством Работ, а также производит проверку соответствия используемых им материалов</w:t>
      </w:r>
      <w:r w:rsidR="00ED41FC" w:rsidRPr="0080362C">
        <w:rPr>
          <w:noProof/>
        </w:rPr>
        <w:t xml:space="preserve">, согласно </w:t>
      </w:r>
      <w:r w:rsidRPr="0080362C">
        <w:rPr>
          <w:noProof/>
        </w:rPr>
        <w:t>условиям Договора, сметы и технической документации. Заказчик имеет право беспрепятственно контролировать все виды Работ в любое время в течение всего периода выполнения Работ, а Подрядчик в таком случае обязуется обеспечить беспрепятственный доступ представителей Заказчика в любое время.</w:t>
      </w:r>
    </w:p>
    <w:p w14:paraId="0E48A2E3" w14:textId="5CFEA7E0" w:rsidR="0050105D" w:rsidRPr="000E613C" w:rsidRDefault="002664A1" w:rsidP="00F457E7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0E613C">
        <w:rPr>
          <w:b/>
        </w:rPr>
        <w:t>СДАЧА И ПРИЁМКА ВЫПОЛНЕННЫХ РАБОТ.</w:t>
      </w:r>
    </w:p>
    <w:p w14:paraId="2189BE7B" w14:textId="11B77D7B" w:rsidR="0050105D" w:rsidRPr="0080362C" w:rsidRDefault="00E25467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</w:t>
      </w:r>
      <w:r w:rsidR="0050105D" w:rsidRPr="0080362C">
        <w:rPr>
          <w:noProof/>
        </w:rPr>
        <w:t xml:space="preserve"> </w:t>
      </w:r>
      <w:r w:rsidRPr="0080362C">
        <w:rPr>
          <w:noProof/>
        </w:rPr>
        <w:t xml:space="preserve">до 5-го числа месяца, следующего за месяцем оказания услуг, </w:t>
      </w:r>
      <w:r w:rsidR="0050105D" w:rsidRPr="0080362C">
        <w:rPr>
          <w:noProof/>
        </w:rPr>
        <w:t xml:space="preserve">подписывает и </w:t>
      </w:r>
      <w:r w:rsidR="00F843BB" w:rsidRPr="0080362C">
        <w:rPr>
          <w:noProof/>
        </w:rPr>
        <w:t>направляет</w:t>
      </w:r>
      <w:r w:rsidR="0050105D" w:rsidRPr="0080362C">
        <w:rPr>
          <w:noProof/>
        </w:rPr>
        <w:t xml:space="preserve"> </w:t>
      </w:r>
      <w:r w:rsidRPr="0080362C">
        <w:rPr>
          <w:noProof/>
        </w:rPr>
        <w:t>Заказчику</w:t>
      </w:r>
      <w:r w:rsidR="0050105D" w:rsidRPr="0080362C">
        <w:rPr>
          <w:noProof/>
        </w:rPr>
        <w:t xml:space="preserve"> Акт выполненных работ</w:t>
      </w:r>
      <w:r w:rsidR="000D3471" w:rsidRPr="0080362C">
        <w:rPr>
          <w:noProof/>
        </w:rPr>
        <w:t xml:space="preserve"> за соответстсвующий месяц,</w:t>
      </w:r>
      <w:r w:rsidR="0050105D" w:rsidRPr="0080362C">
        <w:rPr>
          <w:noProof/>
        </w:rPr>
        <w:t xml:space="preserve"> </w:t>
      </w:r>
      <w:r w:rsidRPr="0080362C">
        <w:rPr>
          <w:noProof/>
        </w:rPr>
        <w:t xml:space="preserve">Заказчик в </w:t>
      </w:r>
      <w:r w:rsidR="00676FC6" w:rsidRPr="0080362C">
        <w:rPr>
          <w:noProof/>
        </w:rPr>
        <w:t xml:space="preserve">течение </w:t>
      </w:r>
      <w:r w:rsidRPr="0080362C">
        <w:rPr>
          <w:noProof/>
        </w:rPr>
        <w:t>5 рабочих дней</w:t>
      </w:r>
      <w:r w:rsidR="00676FC6" w:rsidRPr="0080362C">
        <w:rPr>
          <w:noProof/>
        </w:rPr>
        <w:t xml:space="preserve"> со дня его</w:t>
      </w:r>
      <w:r w:rsidR="000B6A9F" w:rsidRPr="0080362C">
        <w:rPr>
          <w:noProof/>
        </w:rPr>
        <w:t xml:space="preserve"> </w:t>
      </w:r>
      <w:r w:rsidR="00676FC6" w:rsidRPr="0080362C">
        <w:rPr>
          <w:noProof/>
        </w:rPr>
        <w:t>получения</w:t>
      </w:r>
      <w:r w:rsidRPr="0080362C">
        <w:rPr>
          <w:noProof/>
        </w:rPr>
        <w:t xml:space="preserve"> подписывает направленный Акт выполнных работ или</w:t>
      </w:r>
      <w:r w:rsidR="0050105D" w:rsidRPr="0080362C">
        <w:rPr>
          <w:noProof/>
        </w:rPr>
        <w:t xml:space="preserve"> мотивированный отказ от подписания  Акт</w:t>
      </w:r>
      <w:r w:rsidRPr="0080362C">
        <w:rPr>
          <w:noProof/>
        </w:rPr>
        <w:t>а</w:t>
      </w:r>
      <w:r w:rsidR="0050105D" w:rsidRPr="0080362C">
        <w:rPr>
          <w:noProof/>
        </w:rPr>
        <w:t xml:space="preserve">. </w:t>
      </w:r>
    </w:p>
    <w:p w14:paraId="3C5D32F3" w14:textId="475599FF" w:rsidR="0050105D" w:rsidRPr="0080362C" w:rsidRDefault="006445D0" w:rsidP="0080362C">
      <w:pPr>
        <w:pStyle w:val="a6"/>
        <w:ind w:left="708" w:firstLine="708"/>
        <w:jc w:val="both"/>
        <w:rPr>
          <w:noProof/>
        </w:rPr>
      </w:pPr>
      <w:r w:rsidRPr="0080362C">
        <w:rPr>
          <w:noProof/>
        </w:rPr>
        <w:t xml:space="preserve">Если у Заказчика имеются обоснованные претензии к результатам выполнения работ, Заказчик  безотлагательно извещает об этом </w:t>
      </w:r>
      <w:r w:rsidR="00E145A7" w:rsidRPr="0080362C">
        <w:rPr>
          <w:noProof/>
        </w:rPr>
        <w:t>Подрядчика</w:t>
      </w:r>
      <w:r w:rsidRPr="0080362C">
        <w:rPr>
          <w:noProof/>
        </w:rPr>
        <w:t xml:space="preserve">. В случае не подписания акта и </w:t>
      </w:r>
      <w:r w:rsidR="00F843BB" w:rsidRPr="0080362C">
        <w:rPr>
          <w:noProof/>
        </w:rPr>
        <w:t xml:space="preserve">ненаправления в указанный в настоящем пункте срок </w:t>
      </w:r>
      <w:r w:rsidRPr="0080362C">
        <w:rPr>
          <w:noProof/>
        </w:rPr>
        <w:t>обоснованных претензий к результатам выполненных работ  акт считается согласованным, а работы принятыми Заказчиком.</w:t>
      </w:r>
    </w:p>
    <w:p w14:paraId="7BDD8459" w14:textId="384FFA50" w:rsidR="00334913" w:rsidRDefault="00334913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>
        <w:rPr>
          <w:noProof/>
        </w:rPr>
        <w:t xml:space="preserve">Подрядчик </w:t>
      </w:r>
      <w:r w:rsidR="00BE50CE">
        <w:rPr>
          <w:noProof/>
        </w:rPr>
        <w:t>заносит факт проведенных работ в Журнал учета работ на Объекте с указанием даты работ, краткого описания работ и жалоб, исполнитель, примечание.</w:t>
      </w:r>
    </w:p>
    <w:p w14:paraId="5E786BF1" w14:textId="3095BF6D" w:rsidR="006445D0" w:rsidRPr="0080362C" w:rsidRDefault="006445D0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В случае, если </w:t>
      </w:r>
      <w:r w:rsidR="00E145A7" w:rsidRPr="0080362C">
        <w:rPr>
          <w:noProof/>
        </w:rPr>
        <w:t xml:space="preserve">Подрядчик </w:t>
      </w:r>
      <w:r w:rsidRPr="0080362C">
        <w:rPr>
          <w:noProof/>
        </w:rPr>
        <w:t xml:space="preserve">не в силах выполнить претензию Заказчика или его представителя на месте производства монтажных работ, Сторонами составляется двухсторонний акт с перечнем </w:t>
      </w:r>
      <w:r w:rsidR="004B06C8" w:rsidRPr="0080362C">
        <w:rPr>
          <w:noProof/>
        </w:rPr>
        <w:t xml:space="preserve">недостатков, </w:t>
      </w:r>
      <w:r w:rsidRPr="0080362C">
        <w:rPr>
          <w:noProof/>
        </w:rPr>
        <w:t xml:space="preserve">необходимых доработок и сроков. Все доработки, отраженные в акте, выполняются </w:t>
      </w:r>
      <w:r w:rsidR="00E145A7" w:rsidRPr="0080362C">
        <w:rPr>
          <w:noProof/>
        </w:rPr>
        <w:t>Подрядчиком</w:t>
      </w:r>
      <w:r w:rsidRPr="0080362C">
        <w:rPr>
          <w:noProof/>
        </w:rPr>
        <w:t xml:space="preserve"> за свой счет.</w:t>
      </w:r>
      <w:r w:rsidR="004B06C8" w:rsidRPr="0080362C">
        <w:rPr>
          <w:noProof/>
        </w:rPr>
        <w:t xml:space="preserve"> В случае</w:t>
      </w:r>
      <w:r w:rsidR="00C06A8A" w:rsidRPr="0080362C">
        <w:rPr>
          <w:noProof/>
        </w:rPr>
        <w:t xml:space="preserve"> немотивированного</w:t>
      </w:r>
      <w:r w:rsidR="004B06C8" w:rsidRPr="0080362C">
        <w:rPr>
          <w:noProof/>
        </w:rPr>
        <w:t xml:space="preserve"> отказа Подрядчика от подписания Акта с перечнем недостатков работ, Заказчик вправе привлечь </w:t>
      </w:r>
      <w:r w:rsidR="008F3736" w:rsidRPr="0080362C">
        <w:rPr>
          <w:noProof/>
        </w:rPr>
        <w:t>к устранению недостатков</w:t>
      </w:r>
      <w:r w:rsidR="004B06C8" w:rsidRPr="0080362C">
        <w:rPr>
          <w:noProof/>
        </w:rPr>
        <w:t xml:space="preserve"> третьих лиц</w:t>
      </w:r>
      <w:r w:rsidR="008F3736" w:rsidRPr="0080362C">
        <w:rPr>
          <w:noProof/>
        </w:rPr>
        <w:t xml:space="preserve"> с последующим возмещение</w:t>
      </w:r>
      <w:r w:rsidR="00C06A8A" w:rsidRPr="0080362C">
        <w:rPr>
          <w:noProof/>
        </w:rPr>
        <w:t>м расходов Подрядчиком</w:t>
      </w:r>
      <w:r w:rsidR="004B06C8" w:rsidRPr="0080362C">
        <w:rPr>
          <w:noProof/>
        </w:rPr>
        <w:t>.</w:t>
      </w:r>
      <w:r w:rsidR="00253D9D" w:rsidRPr="0080362C">
        <w:rPr>
          <w:noProof/>
        </w:rPr>
        <w:t xml:space="preserve"> </w:t>
      </w:r>
    </w:p>
    <w:p w14:paraId="2C17299A" w14:textId="2B25619D" w:rsidR="006445D0" w:rsidRPr="0080362C" w:rsidRDefault="006445D0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Заказчик, принявший Работы без проверки, не лишается права ссылаться на недостатки таких Работ, которые могли быть установлены при обычном способе приемки (явные недостатки).</w:t>
      </w:r>
    </w:p>
    <w:p w14:paraId="0FA3BC4F" w14:textId="541E9DF3" w:rsidR="00D0562D" w:rsidRPr="0080362C" w:rsidRDefault="00253D9D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Заказчк вправе в одностороннем </w:t>
      </w:r>
      <w:r w:rsidR="008D03F9" w:rsidRPr="0080362C">
        <w:rPr>
          <w:noProof/>
        </w:rPr>
        <w:t xml:space="preserve">внесудебном </w:t>
      </w:r>
      <w:r w:rsidRPr="0080362C">
        <w:rPr>
          <w:noProof/>
        </w:rPr>
        <w:t xml:space="preserve">порядке </w:t>
      </w:r>
      <w:r w:rsidR="008D03F9" w:rsidRPr="0080362C">
        <w:rPr>
          <w:noProof/>
        </w:rPr>
        <w:t>уменьшить размер оплаты по Договору</w:t>
      </w:r>
      <w:r w:rsidRPr="0080362C">
        <w:rPr>
          <w:noProof/>
        </w:rPr>
        <w:t xml:space="preserve"> </w:t>
      </w:r>
      <w:r w:rsidR="008D03F9" w:rsidRPr="0080362C">
        <w:rPr>
          <w:noProof/>
        </w:rPr>
        <w:t xml:space="preserve">на </w:t>
      </w:r>
      <w:r w:rsidRPr="0080362C">
        <w:rPr>
          <w:noProof/>
        </w:rPr>
        <w:t>сумм</w:t>
      </w:r>
      <w:r w:rsidR="008D03F9" w:rsidRPr="0080362C">
        <w:rPr>
          <w:noProof/>
        </w:rPr>
        <w:t>у</w:t>
      </w:r>
      <w:r w:rsidR="00BE2574" w:rsidRPr="0080362C">
        <w:rPr>
          <w:noProof/>
        </w:rPr>
        <w:t xml:space="preserve"> ненадлежаще выполненных или невыполненных Работ либо на иную сумму,</w:t>
      </w:r>
      <w:r w:rsidRPr="0080362C">
        <w:rPr>
          <w:noProof/>
        </w:rPr>
        <w:t xml:space="preserve"> котор</w:t>
      </w:r>
      <w:r w:rsidR="008D03F9" w:rsidRPr="0080362C">
        <w:rPr>
          <w:noProof/>
        </w:rPr>
        <w:t>ую</w:t>
      </w:r>
      <w:r w:rsidRPr="0080362C">
        <w:rPr>
          <w:noProof/>
        </w:rPr>
        <w:t xml:space="preserve"> Подрдячик обязуется возместить Заказчику в результате неисполнения или ненадлежащего </w:t>
      </w:r>
      <w:r w:rsidR="002B473F" w:rsidRPr="0080362C">
        <w:rPr>
          <w:noProof/>
        </w:rPr>
        <w:t>и</w:t>
      </w:r>
      <w:r w:rsidRPr="0080362C">
        <w:rPr>
          <w:noProof/>
        </w:rPr>
        <w:t>сполнения Договора</w:t>
      </w:r>
      <w:r w:rsidR="00BE2574" w:rsidRPr="0080362C">
        <w:rPr>
          <w:noProof/>
        </w:rPr>
        <w:t xml:space="preserve"> (штрафы, пени, претензии третьих лиц и иные)</w:t>
      </w:r>
      <w:r w:rsidRPr="0080362C">
        <w:rPr>
          <w:noProof/>
        </w:rPr>
        <w:t>.</w:t>
      </w:r>
    </w:p>
    <w:p w14:paraId="177BE17E" w14:textId="359E4BEB" w:rsidR="00D0562D" w:rsidRPr="0080362C" w:rsidRDefault="002664A1" w:rsidP="00F457E7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bookmarkStart w:id="34" w:name="_Ref150249630"/>
      <w:r w:rsidRPr="0080362C">
        <w:rPr>
          <w:b/>
        </w:rPr>
        <w:t>ГАРАНТИИ КАЧЕСТВА.</w:t>
      </w:r>
      <w:bookmarkEnd w:id="34"/>
    </w:p>
    <w:p w14:paraId="35C5B2D5" w14:textId="1C100EFC" w:rsidR="000A1E6B" w:rsidRPr="000A1E6B" w:rsidRDefault="00BB3191" w:rsidP="0075206F">
      <w:pPr>
        <w:pStyle w:val="a6"/>
        <w:numPr>
          <w:ilvl w:val="1"/>
          <w:numId w:val="14"/>
        </w:numPr>
        <w:ind w:left="567" w:hanging="568"/>
        <w:jc w:val="both"/>
      </w:pPr>
      <w:r>
        <w:lastRenderedPageBreak/>
        <w:t>Подрядчик</w:t>
      </w:r>
      <w:r w:rsidR="000A1E6B" w:rsidRPr="000A1E6B">
        <w:t xml:space="preserve"> гарантирует качество и безопасность оказанных Услуг и поставленного товара (расходный материал, оборудование, запасные части и т.д.) в соответствии с действующим законодательством Российской Федерации, а также соответствие услуг требованиям Договора.</w:t>
      </w:r>
    </w:p>
    <w:p w14:paraId="6B4A64B2" w14:textId="14D34BA4" w:rsidR="00D0562D" w:rsidRPr="0080362C" w:rsidRDefault="00112F54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 гарантирует выполнение работ в соответствии с требованиями технических регламентов, в том числе санитарно-эпидемиологическими, экологическими требованиями, требованиями пожарной, промышленной, ядерной, радиационной и иной безопасности, а также в соответствии с результатами инженерных изысканий  и проектной документацией, действующими для данного вида работ.</w:t>
      </w:r>
    </w:p>
    <w:p w14:paraId="2005E119" w14:textId="0909A12E" w:rsidR="00112F54" w:rsidRPr="0080362C" w:rsidRDefault="00112F54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 гарантирует ежедневное обеспечение чистоты и порядка в Помещении, аккуратный процесс производства Работ, в том числе регулярный вывоз строительного мусора и отходов с территории, на которой расположено Помещение. В случае обнаружения Заказчиком мусора в Помещении, Подрядчик обязуется обеспечить вывоз такого мусора в течение дня получения соответствующего уведомления.</w:t>
      </w:r>
    </w:p>
    <w:p w14:paraId="1C994D3B" w14:textId="517929F1" w:rsidR="00112F54" w:rsidRPr="0080362C" w:rsidRDefault="00112F54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Подрядчик гарантирует выполнение рекомендаций завода-изготовителя любого оборудования, а также всех используемых при выполнении работ строительных и иных материалов. </w:t>
      </w:r>
    </w:p>
    <w:p w14:paraId="40349F69" w14:textId="438B3346" w:rsidR="00941CC8" w:rsidRPr="0080362C" w:rsidRDefault="00941CC8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Подрядчик гарантирует, что Подрядчик обладает всем необходимым оборудованием и функциональными возможностями</w:t>
      </w:r>
      <w:r w:rsidR="00E25467" w:rsidRPr="0080362C">
        <w:rPr>
          <w:noProof/>
        </w:rPr>
        <w:t>,</w:t>
      </w:r>
      <w:r w:rsidR="003B785E" w:rsidRPr="0080362C">
        <w:rPr>
          <w:noProof/>
        </w:rPr>
        <w:t xml:space="preserve"> квалифицированным и обученным, действующими лицензиями, при необходимости, </w:t>
      </w:r>
      <w:r w:rsidRPr="0080362C">
        <w:rPr>
          <w:noProof/>
        </w:rPr>
        <w:t>для осуществления работ по настоящему Договору</w:t>
      </w:r>
      <w:r w:rsidR="00B7097E" w:rsidRPr="0080362C">
        <w:rPr>
          <w:noProof/>
        </w:rPr>
        <w:t>.</w:t>
      </w:r>
    </w:p>
    <w:p w14:paraId="3DD443DB" w14:textId="028CA9FE" w:rsidR="00F33283" w:rsidRDefault="00F33283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Подрядчик предоставляет гарантию на результаты Работ по настоящему Договору на срок </w:t>
      </w:r>
      <w:r w:rsidR="00B8317D" w:rsidRPr="0080362C">
        <w:rPr>
          <w:noProof/>
        </w:rPr>
        <w:t>24</w:t>
      </w:r>
      <w:r w:rsidRPr="0080362C">
        <w:rPr>
          <w:noProof/>
        </w:rPr>
        <w:t xml:space="preserve"> (</w:t>
      </w:r>
      <w:r w:rsidR="00B8317D" w:rsidRPr="0080362C">
        <w:rPr>
          <w:noProof/>
        </w:rPr>
        <w:t>двадцать</w:t>
      </w:r>
      <w:r w:rsidRPr="0080362C">
        <w:rPr>
          <w:noProof/>
        </w:rPr>
        <w:t>) месяц</w:t>
      </w:r>
      <w:r w:rsidR="00B8317D" w:rsidRPr="0080362C">
        <w:rPr>
          <w:noProof/>
        </w:rPr>
        <w:t>а</w:t>
      </w:r>
      <w:r w:rsidRPr="0080362C">
        <w:rPr>
          <w:noProof/>
        </w:rPr>
        <w:t xml:space="preserve"> с даты подписания Сторонами Акта выполненных работ. Подрядчик обязуется за свой счет устранять все выявленные в течение гарантийного срока недостатки Работ в течение 5 рабочих дней с даты получения соответствующего уведомления от Заказчика или в иной срок по согласованию Сторон.</w:t>
      </w:r>
    </w:p>
    <w:p w14:paraId="03C77C1A" w14:textId="77777777" w:rsidR="000A1E6B" w:rsidRPr="000A1E6B" w:rsidRDefault="000A1E6B" w:rsidP="0075206F">
      <w:pPr>
        <w:pStyle w:val="a6"/>
        <w:numPr>
          <w:ilvl w:val="1"/>
          <w:numId w:val="14"/>
        </w:numPr>
        <w:ind w:left="567" w:hanging="568"/>
        <w:jc w:val="both"/>
      </w:pPr>
      <w:r w:rsidRPr="000A1E6B">
        <w:t>Гарантии качества распространяются на весь объем выполненных работ, поставленного товара.</w:t>
      </w:r>
    </w:p>
    <w:p w14:paraId="7DB3D190" w14:textId="234A3787" w:rsidR="00D80C82" w:rsidRPr="0080362C" w:rsidRDefault="002664A1" w:rsidP="00F457E7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80362C">
        <w:rPr>
          <w:b/>
        </w:rPr>
        <w:t>СРОК ДЕЙСТВИЯ ДОГОВОРА</w:t>
      </w:r>
    </w:p>
    <w:p w14:paraId="7AD11A86" w14:textId="1AD04DB4" w:rsidR="00D80C82" w:rsidRPr="0080362C" w:rsidRDefault="00D80C82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 xml:space="preserve">Договор вступает в силу </w:t>
      </w:r>
      <w:r w:rsidR="00EA0CB0">
        <w:rPr>
          <w:noProof/>
        </w:rPr>
        <w:t xml:space="preserve">с </w:t>
      </w:r>
      <w:r w:rsidR="00026510" w:rsidRPr="00026510">
        <w:rPr>
          <w:noProof/>
          <w:highlight w:val="yellow"/>
        </w:rPr>
        <w:t>_______</w:t>
      </w:r>
      <w:r w:rsidR="00EA0CB0">
        <w:rPr>
          <w:noProof/>
        </w:rPr>
        <w:t xml:space="preserve"> года</w:t>
      </w:r>
      <w:r w:rsidR="00D524F8" w:rsidRPr="0080362C">
        <w:rPr>
          <w:noProof/>
        </w:rPr>
        <w:t xml:space="preserve"> после подписания его С</w:t>
      </w:r>
      <w:r w:rsidRPr="0080362C">
        <w:rPr>
          <w:noProof/>
        </w:rPr>
        <w:t>торонами и д</w:t>
      </w:r>
      <w:r w:rsidR="00D524F8" w:rsidRPr="0080362C">
        <w:rPr>
          <w:noProof/>
        </w:rPr>
        <w:t xml:space="preserve">ействует </w:t>
      </w:r>
      <w:r w:rsidR="00296C70" w:rsidRPr="0080362C">
        <w:rPr>
          <w:noProof/>
        </w:rPr>
        <w:t>по</w:t>
      </w:r>
      <w:r w:rsidR="00BB3191">
        <w:rPr>
          <w:noProof/>
        </w:rPr>
        <w:t xml:space="preserve"> 31.12.2024</w:t>
      </w:r>
      <w:r w:rsidR="004F2CDB" w:rsidRPr="0080362C">
        <w:rPr>
          <w:noProof/>
        </w:rPr>
        <w:t xml:space="preserve"> года</w:t>
      </w:r>
      <w:r w:rsidRPr="0080362C">
        <w:rPr>
          <w:noProof/>
        </w:rPr>
        <w:t>.</w:t>
      </w:r>
    </w:p>
    <w:p w14:paraId="136EABEF" w14:textId="20FF6F3C" w:rsidR="006445D0" w:rsidRPr="0080362C" w:rsidRDefault="006445D0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Настоящий Договор в целом или в какой-либо его части может быть прекращен досрочно</w:t>
      </w:r>
      <w:r w:rsidR="002E0199" w:rsidRPr="0080362C">
        <w:rPr>
          <w:noProof/>
        </w:rPr>
        <w:t xml:space="preserve"> исключительно</w:t>
      </w:r>
      <w:r w:rsidRPr="0080362C">
        <w:rPr>
          <w:noProof/>
        </w:rPr>
        <w:t xml:space="preserve"> по соглашению Сторон или </w:t>
      </w:r>
      <w:r w:rsidR="008133D6" w:rsidRPr="0080362C">
        <w:rPr>
          <w:noProof/>
        </w:rPr>
        <w:t xml:space="preserve">в одностороннем внесудебном порядке </w:t>
      </w:r>
      <w:r w:rsidRPr="0080362C">
        <w:rPr>
          <w:noProof/>
        </w:rPr>
        <w:t xml:space="preserve">по требованию Заказчика, уведомившего об этом </w:t>
      </w:r>
      <w:r w:rsidR="00E145A7" w:rsidRPr="0080362C">
        <w:rPr>
          <w:noProof/>
        </w:rPr>
        <w:t>Подрядчика</w:t>
      </w:r>
      <w:r w:rsidRPr="0080362C">
        <w:rPr>
          <w:noProof/>
        </w:rPr>
        <w:t xml:space="preserve"> не менее чем за </w:t>
      </w:r>
      <w:r w:rsidR="00296C70" w:rsidRPr="0080362C">
        <w:rPr>
          <w:noProof/>
        </w:rPr>
        <w:t>15</w:t>
      </w:r>
      <w:r w:rsidRPr="0080362C">
        <w:rPr>
          <w:noProof/>
        </w:rPr>
        <w:t xml:space="preserve"> (</w:t>
      </w:r>
      <w:r w:rsidR="00296C70" w:rsidRPr="0080362C">
        <w:rPr>
          <w:noProof/>
        </w:rPr>
        <w:t>пятнадцать</w:t>
      </w:r>
      <w:r w:rsidRPr="0080362C">
        <w:rPr>
          <w:noProof/>
        </w:rPr>
        <w:t xml:space="preserve">) </w:t>
      </w:r>
      <w:r w:rsidR="00296C70" w:rsidRPr="0080362C">
        <w:rPr>
          <w:noProof/>
        </w:rPr>
        <w:t xml:space="preserve">календарных дней </w:t>
      </w:r>
      <w:r w:rsidRPr="0080362C">
        <w:rPr>
          <w:noProof/>
        </w:rPr>
        <w:t xml:space="preserve">до даты расторжения. В этом случае Стороны производят сверку взаиморасчетов. Расходы, понесенные </w:t>
      </w:r>
      <w:r w:rsidR="00E145A7" w:rsidRPr="0080362C">
        <w:rPr>
          <w:noProof/>
        </w:rPr>
        <w:t>Подрядчиком</w:t>
      </w:r>
      <w:r w:rsidRPr="0080362C">
        <w:rPr>
          <w:noProof/>
        </w:rPr>
        <w:t xml:space="preserve"> в связи с частичным производством работ, не относящиеся к выполнению этапа работ по настоящему Договору, к моменту расторжения Договора, не возмещаются Заказчиком. Денежные средства, излишне уплаченные по настоящему Договору </w:t>
      </w:r>
      <w:r w:rsidR="00E145A7" w:rsidRPr="0080362C">
        <w:rPr>
          <w:noProof/>
        </w:rPr>
        <w:t>Подрядчику</w:t>
      </w:r>
      <w:r w:rsidRPr="0080362C">
        <w:rPr>
          <w:noProof/>
        </w:rPr>
        <w:t xml:space="preserve">, возвращаются </w:t>
      </w:r>
      <w:r w:rsidR="00E145A7" w:rsidRPr="0080362C">
        <w:rPr>
          <w:noProof/>
        </w:rPr>
        <w:t>Подрядчиком</w:t>
      </w:r>
      <w:r w:rsidRPr="0080362C">
        <w:rPr>
          <w:noProof/>
        </w:rPr>
        <w:t xml:space="preserve"> Заказчику. Готовые результаты работы, принятые и оплаченные Заказчиком, являются собственностью Заказчика.</w:t>
      </w:r>
      <w:r w:rsidR="00E51D40" w:rsidRPr="0080362C">
        <w:rPr>
          <w:noProof/>
        </w:rPr>
        <w:t xml:space="preserve"> </w:t>
      </w:r>
    </w:p>
    <w:p w14:paraId="17C6A0C1" w14:textId="79C67EE0" w:rsidR="006445D0" w:rsidRDefault="006445D0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П</w:t>
      </w:r>
      <w:r w:rsidR="00E60A29" w:rsidRPr="0080362C">
        <w:rPr>
          <w:noProof/>
        </w:rPr>
        <w:t>рекращение действия настоящего Д</w:t>
      </w:r>
      <w:r w:rsidRPr="0080362C">
        <w:rPr>
          <w:noProof/>
        </w:rPr>
        <w:t>оговора влечет за собой прекращение взаимных обязательств Сторон по н</w:t>
      </w:r>
      <w:r w:rsidR="00E60A29" w:rsidRPr="0080362C">
        <w:rPr>
          <w:noProof/>
        </w:rPr>
        <w:t>ему, но не освобождает Стороны Д</w:t>
      </w:r>
      <w:r w:rsidRPr="0080362C">
        <w:rPr>
          <w:noProof/>
        </w:rPr>
        <w:t>оговора от ответственности за его нарушения, если таковые имели место при исполнении условий настоящего Договора.</w:t>
      </w:r>
    </w:p>
    <w:p w14:paraId="4EFE5B06" w14:textId="5C6BB858" w:rsidR="0054681C" w:rsidRPr="0080362C" w:rsidRDefault="0054681C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54681C">
        <w:rPr>
          <w:noProof/>
        </w:rPr>
        <w:t>Во избежание сомнений Стороны в дату окончания оказания услуг не обязаны подписывать какие-либо документы, подтверждающие окончание оказания Услуг в отношении Помещения, Инженерных систем, производить какие-либо действия по возврату Заказчику Помещения, Инженерных систем, документации, ранее полученной Исполнителем от Заказчика.</w:t>
      </w:r>
    </w:p>
    <w:p w14:paraId="59738D0C" w14:textId="42F03AD1" w:rsidR="00D80C82" w:rsidRPr="0080362C" w:rsidRDefault="002664A1" w:rsidP="00F457E7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80362C">
        <w:rPr>
          <w:b/>
        </w:rPr>
        <w:t>ПОРЯДОК РАЗРЕШЕНИЯ СПОРОВ</w:t>
      </w:r>
    </w:p>
    <w:p w14:paraId="5BF70104" w14:textId="21C71F1B" w:rsidR="00D80C82" w:rsidRPr="0080362C" w:rsidRDefault="00D80C82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lastRenderedPageBreak/>
        <w:t xml:space="preserve"> Все споры и разногласия, которые могут возникнуть в связи с настоящим договором, будут разре</w:t>
      </w:r>
      <w:r w:rsidR="00D524F8" w:rsidRPr="0080362C">
        <w:rPr>
          <w:noProof/>
        </w:rPr>
        <w:t>шаться путем переговоров между С</w:t>
      </w:r>
      <w:r w:rsidRPr="0080362C">
        <w:rPr>
          <w:noProof/>
        </w:rPr>
        <w:t>торонами.</w:t>
      </w:r>
    </w:p>
    <w:p w14:paraId="2DEECC79" w14:textId="584B01DD" w:rsidR="0018394D" w:rsidRPr="0080362C" w:rsidRDefault="00D80C82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В случае, если споры и разногласия не будут урегули</w:t>
      </w:r>
      <w:r w:rsidR="00D524F8" w:rsidRPr="0080362C">
        <w:rPr>
          <w:noProof/>
        </w:rPr>
        <w:t>рованы путем переговоров между С</w:t>
      </w:r>
      <w:r w:rsidRPr="0080362C">
        <w:rPr>
          <w:noProof/>
        </w:rPr>
        <w:t xml:space="preserve">торонами, они подлежат разрешению в судебном порядке в </w:t>
      </w:r>
      <w:r w:rsidR="006445D0" w:rsidRPr="0080362C">
        <w:rPr>
          <w:noProof/>
        </w:rPr>
        <w:t>Арбитражном суде города Москвы</w:t>
      </w:r>
      <w:r w:rsidR="009D5865" w:rsidRPr="0080362C">
        <w:rPr>
          <w:noProof/>
        </w:rPr>
        <w:t xml:space="preserve"> с соблюдением обязательного претензионного порядка в соответствии с законодательством РФ</w:t>
      </w:r>
      <w:r w:rsidRPr="0080362C">
        <w:rPr>
          <w:noProof/>
        </w:rPr>
        <w:t>.</w:t>
      </w:r>
    </w:p>
    <w:p w14:paraId="1D0B5E57" w14:textId="0E374DA1" w:rsidR="00D80C82" w:rsidRPr="0080362C" w:rsidRDefault="00F457E7" w:rsidP="00F457E7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>
        <w:rPr>
          <w:b/>
        </w:rPr>
        <w:t xml:space="preserve"> </w:t>
      </w:r>
      <w:r w:rsidR="002664A1" w:rsidRPr="0080362C">
        <w:rPr>
          <w:b/>
        </w:rPr>
        <w:t>ИЗМЕНЕНИЕ УСЛОВИЙ ДОГОВОРА</w:t>
      </w:r>
    </w:p>
    <w:p w14:paraId="76048A35" w14:textId="485E7457" w:rsidR="00E96E93" w:rsidRDefault="00D80C82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Насто</w:t>
      </w:r>
      <w:r w:rsidR="00E60A29" w:rsidRPr="0080362C">
        <w:rPr>
          <w:noProof/>
        </w:rPr>
        <w:t>ящий Д</w:t>
      </w:r>
      <w:r w:rsidR="007511B2" w:rsidRPr="0080362C">
        <w:rPr>
          <w:noProof/>
        </w:rPr>
        <w:t>оговор может быть изменен</w:t>
      </w:r>
      <w:r w:rsidRPr="0080362C">
        <w:rPr>
          <w:noProof/>
        </w:rPr>
        <w:t xml:space="preserve"> или признан недействительным по основаниям, предусмотренным действующим законодате</w:t>
      </w:r>
      <w:r w:rsidR="00D524F8" w:rsidRPr="0080362C">
        <w:rPr>
          <w:noProof/>
        </w:rPr>
        <w:t>льством РФ или по согласованию С</w:t>
      </w:r>
      <w:r w:rsidRPr="0080362C">
        <w:rPr>
          <w:noProof/>
        </w:rPr>
        <w:t>торон. Любые изменения и дополнения к настоящему договору действительны лишь при условии, если они совершены в письменной форме.</w:t>
      </w:r>
    </w:p>
    <w:p w14:paraId="273707B2" w14:textId="44A0B2EA" w:rsidR="00D80C82" w:rsidRPr="0080362C" w:rsidRDefault="002664A1" w:rsidP="00F457E7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80362C">
        <w:rPr>
          <w:b/>
        </w:rPr>
        <w:t>ПРОЧИЕ УСЛОВИЯ ДОГОВОРА</w:t>
      </w:r>
    </w:p>
    <w:p w14:paraId="2608DD5A" w14:textId="0F44D915" w:rsidR="00BD0BEF" w:rsidRPr="0080362C" w:rsidRDefault="00BD0BE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Если любая из статей Договора или ее часть окажется недействительной в следствие какого-либо закона, она будет считаться отсутствующей в Договоре, при этом остальные остаются в силе.</w:t>
      </w:r>
    </w:p>
    <w:p w14:paraId="3D2092A6" w14:textId="20CF759E" w:rsidR="00BD0BEF" w:rsidRPr="0080362C" w:rsidRDefault="00BD0BE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Настоящий Договор составлен в 2 экземплярах, имеющих равную юридическую силу, по одному для каждой из Сторон.</w:t>
      </w:r>
    </w:p>
    <w:p w14:paraId="25A6B2B0" w14:textId="573E874A" w:rsidR="00BD0BEF" w:rsidRDefault="00BD0BEF" w:rsidP="0080362C">
      <w:pPr>
        <w:pStyle w:val="a6"/>
        <w:numPr>
          <w:ilvl w:val="1"/>
          <w:numId w:val="14"/>
        </w:numPr>
        <w:ind w:left="567" w:hanging="568"/>
        <w:jc w:val="both"/>
        <w:rPr>
          <w:noProof/>
        </w:rPr>
      </w:pPr>
      <w:r w:rsidRPr="0080362C">
        <w:rPr>
          <w:noProof/>
        </w:rPr>
        <w:t>Условия Договора, в том числе факт его подписания, а также любая информация, переданная Подрядчику и относящаяся к Договору, является конфиденциальной. Подрядчик не вправе разглашать конфиденциальную информацию без письменного согласия Заказчика. Условие о конфиденциальности сохраняет силу после окончания срока действия Договора. Подрядчик обязуется обеспечить конфиденциальность такой информации и в случае привлечения третьих лиц для выполнения обязательств по настоящему Договору.</w:t>
      </w:r>
    </w:p>
    <w:p w14:paraId="14D8FA9A" w14:textId="77777777" w:rsidR="0075206F" w:rsidRDefault="0075206F" w:rsidP="0075206F">
      <w:pPr>
        <w:pStyle w:val="a6"/>
        <w:ind w:left="567"/>
        <w:jc w:val="both"/>
        <w:rPr>
          <w:noProof/>
        </w:rPr>
      </w:pPr>
    </w:p>
    <w:p w14:paraId="4D7FB1E3" w14:textId="1F7974E9" w:rsidR="004F5B50" w:rsidRDefault="007367C3" w:rsidP="007367C3">
      <w:pPr>
        <w:ind w:left="-1"/>
        <w:jc w:val="both"/>
        <w:rPr>
          <w:noProof/>
          <w:sz w:val="24"/>
          <w:szCs w:val="24"/>
        </w:rPr>
      </w:pPr>
      <w:r w:rsidRPr="007367C3">
        <w:rPr>
          <w:noProof/>
          <w:sz w:val="24"/>
          <w:szCs w:val="24"/>
        </w:rPr>
        <w:t xml:space="preserve">Приложение 1. </w:t>
      </w:r>
      <w:bookmarkStart w:id="35" w:name="_Hlk150254644"/>
      <w:r w:rsidRPr="007367C3">
        <w:rPr>
          <w:noProof/>
          <w:sz w:val="24"/>
          <w:szCs w:val="24"/>
        </w:rPr>
        <w:t xml:space="preserve">Перечень инжинерных систем </w:t>
      </w:r>
      <w:r>
        <w:rPr>
          <w:noProof/>
          <w:sz w:val="24"/>
          <w:szCs w:val="24"/>
        </w:rPr>
        <w:t xml:space="preserve">и оборудования, </w:t>
      </w:r>
      <w:r w:rsidRPr="007367C3">
        <w:rPr>
          <w:noProof/>
          <w:sz w:val="24"/>
          <w:szCs w:val="24"/>
        </w:rPr>
        <w:t xml:space="preserve">подлежащих </w:t>
      </w:r>
      <w:r>
        <w:rPr>
          <w:noProof/>
          <w:sz w:val="24"/>
          <w:szCs w:val="24"/>
        </w:rPr>
        <w:t xml:space="preserve">техническому </w:t>
      </w:r>
      <w:r w:rsidRPr="007367C3">
        <w:rPr>
          <w:noProof/>
          <w:sz w:val="24"/>
          <w:szCs w:val="24"/>
        </w:rPr>
        <w:t>обслуживанию</w:t>
      </w:r>
    </w:p>
    <w:p w14:paraId="1186C0B3" w14:textId="471AC77D" w:rsidR="009C2A56" w:rsidRDefault="009C2A56" w:rsidP="007367C3">
      <w:pPr>
        <w:ind w:left="-1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Приложение 2. Регламент проведения технического обслуживания инжинерных систем и оборудования.</w:t>
      </w:r>
    </w:p>
    <w:p w14:paraId="45082A7D" w14:textId="77777777" w:rsidR="0092095F" w:rsidRDefault="009C2A56" w:rsidP="007367C3">
      <w:pPr>
        <w:ind w:left="-1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Приложение 3. </w:t>
      </w:r>
      <w:r w:rsidR="0092095F" w:rsidRPr="0092095F">
        <w:rPr>
          <w:noProof/>
          <w:sz w:val="24"/>
          <w:szCs w:val="24"/>
        </w:rPr>
        <w:t>Перечень дополнительных работ и единичных расценок</w:t>
      </w:r>
    </w:p>
    <w:bookmarkEnd w:id="35"/>
    <w:p w14:paraId="41B5F914" w14:textId="0A73E16F" w:rsidR="00BD0BEF" w:rsidRPr="0080362C" w:rsidRDefault="002664A1" w:rsidP="0080362C">
      <w:pPr>
        <w:pStyle w:val="a6"/>
        <w:numPr>
          <w:ilvl w:val="0"/>
          <w:numId w:val="14"/>
        </w:numPr>
        <w:spacing w:before="160" w:after="120"/>
        <w:ind w:left="357" w:hanging="357"/>
        <w:contextualSpacing w:val="0"/>
        <w:jc w:val="center"/>
        <w:rPr>
          <w:b/>
        </w:rPr>
      </w:pPr>
      <w:r w:rsidRPr="0080362C">
        <w:rPr>
          <w:b/>
        </w:rPr>
        <w:t>АДРЕСА И БАНКОВСКИЕ РЕКВИЗИТЫ СТОРОН</w:t>
      </w:r>
    </w:p>
    <w:p w14:paraId="7D214EED" w14:textId="77777777" w:rsidR="00BD0BEF" w:rsidRPr="006D51E4" w:rsidRDefault="00BD0BEF" w:rsidP="00BD0BEF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417"/>
      </w:tblGrid>
      <w:tr w:rsidR="00BD0BEF" w:rsidRPr="000E613C" w14:paraId="3F0AC079" w14:textId="77777777" w:rsidTr="0008021B">
        <w:trPr>
          <w:trHeight w:val="536"/>
        </w:trPr>
        <w:tc>
          <w:tcPr>
            <w:tcW w:w="5580" w:type="dxa"/>
            <w:shd w:val="clear" w:color="auto" w:fill="auto"/>
          </w:tcPr>
          <w:p w14:paraId="2C45D4C9" w14:textId="35B9E289" w:rsidR="00BD0BEF" w:rsidRPr="000E613C" w:rsidRDefault="00B8317D" w:rsidP="0008021B">
            <w:pPr>
              <w:rPr>
                <w:b/>
                <w:bCs/>
                <w:spacing w:val="-5"/>
                <w:sz w:val="24"/>
                <w:szCs w:val="24"/>
              </w:rPr>
            </w:pPr>
            <w:r w:rsidRPr="000E613C">
              <w:rPr>
                <w:b/>
                <w:bCs/>
                <w:spacing w:val="-5"/>
                <w:sz w:val="24"/>
                <w:szCs w:val="24"/>
              </w:rPr>
              <w:t>Заказчик:</w:t>
            </w:r>
          </w:p>
          <w:p w14:paraId="22A47D9B" w14:textId="77777777" w:rsidR="00E50FF6" w:rsidRPr="000E613C" w:rsidRDefault="00E50FF6" w:rsidP="008D3A1B">
            <w:pPr>
              <w:rPr>
                <w:b/>
                <w:bCs/>
                <w:spacing w:val="-5"/>
                <w:sz w:val="24"/>
                <w:szCs w:val="24"/>
              </w:rPr>
            </w:pPr>
          </w:p>
          <w:p w14:paraId="35D05BF2" w14:textId="513535B9" w:rsidR="00E50FF6" w:rsidRPr="000E613C" w:rsidRDefault="00E50FF6" w:rsidP="00FB1B81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auto"/>
          </w:tcPr>
          <w:p w14:paraId="4A426DD2" w14:textId="77777777" w:rsidR="00BB1F6D" w:rsidRPr="000E613C" w:rsidRDefault="00BB1F6D" w:rsidP="00BB1F6D">
            <w:pPr>
              <w:rPr>
                <w:bCs/>
                <w:spacing w:val="-5"/>
                <w:sz w:val="24"/>
                <w:szCs w:val="24"/>
              </w:rPr>
            </w:pPr>
            <w:r w:rsidRPr="000E613C">
              <w:rPr>
                <w:b/>
                <w:spacing w:val="-5"/>
                <w:sz w:val="24"/>
                <w:szCs w:val="24"/>
              </w:rPr>
              <w:t>Подрядчик</w:t>
            </w:r>
            <w:r w:rsidRPr="000E613C">
              <w:rPr>
                <w:bCs/>
                <w:spacing w:val="-5"/>
                <w:sz w:val="24"/>
                <w:szCs w:val="24"/>
              </w:rPr>
              <w:t>:</w:t>
            </w:r>
          </w:p>
          <w:p w14:paraId="717BF115" w14:textId="44965858" w:rsidR="00BB1F6D" w:rsidRPr="000E613C" w:rsidRDefault="009C2A56" w:rsidP="00BB1F6D">
            <w:pPr>
              <w:rPr>
                <w:b/>
                <w:bCs/>
                <w:spacing w:val="-5"/>
                <w:sz w:val="24"/>
                <w:szCs w:val="24"/>
              </w:rPr>
            </w:pPr>
            <w:r w:rsidRPr="009C2A56">
              <w:rPr>
                <w:b/>
                <w:bCs/>
                <w:spacing w:val="-5"/>
                <w:sz w:val="24"/>
                <w:szCs w:val="24"/>
                <w:highlight w:val="yellow"/>
              </w:rPr>
              <w:t>______________</w:t>
            </w:r>
          </w:p>
          <w:p w14:paraId="331D0B76" w14:textId="77777777" w:rsidR="00E50FF6" w:rsidRPr="000E613C" w:rsidRDefault="00E50FF6" w:rsidP="00BB1F6D">
            <w:pPr>
              <w:rPr>
                <w:b/>
                <w:bCs/>
                <w:spacing w:val="-5"/>
                <w:sz w:val="24"/>
                <w:szCs w:val="24"/>
              </w:rPr>
            </w:pPr>
          </w:p>
          <w:p w14:paraId="30CED942" w14:textId="77777777" w:rsidR="002664A1" w:rsidRDefault="00E50FF6" w:rsidP="00BB1F6D">
            <w:pPr>
              <w:rPr>
                <w:sz w:val="24"/>
                <w:szCs w:val="24"/>
              </w:rPr>
            </w:pPr>
            <w:r w:rsidRPr="000E613C">
              <w:rPr>
                <w:bCs/>
                <w:spacing w:val="-5"/>
                <w:sz w:val="24"/>
                <w:szCs w:val="24"/>
              </w:rPr>
              <w:t>Адрес местонахождения:</w:t>
            </w:r>
            <w:r w:rsidR="00BB1F6D" w:rsidRPr="000E613C">
              <w:rPr>
                <w:sz w:val="24"/>
                <w:szCs w:val="24"/>
              </w:rPr>
              <w:t xml:space="preserve"> </w:t>
            </w:r>
          </w:p>
          <w:p w14:paraId="32D3B850" w14:textId="1DA9F9D1" w:rsidR="00BB1F6D" w:rsidRPr="000E613C" w:rsidRDefault="00BB1F6D" w:rsidP="00BB1F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613C">
              <w:rPr>
                <w:rFonts w:eastAsiaTheme="minorHAnsi"/>
                <w:sz w:val="24"/>
                <w:szCs w:val="24"/>
                <w:lang w:eastAsia="en-US"/>
              </w:rPr>
              <w:t xml:space="preserve">ИНН </w:t>
            </w:r>
          </w:p>
          <w:p w14:paraId="7F529592" w14:textId="1CE18C16" w:rsidR="00BB1F6D" w:rsidRPr="000E613C" w:rsidRDefault="00BB1F6D" w:rsidP="00BB1F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613C">
              <w:rPr>
                <w:rFonts w:eastAsiaTheme="minorHAnsi"/>
                <w:sz w:val="24"/>
                <w:szCs w:val="24"/>
                <w:lang w:eastAsia="en-US"/>
              </w:rPr>
              <w:t xml:space="preserve">КПП </w:t>
            </w:r>
          </w:p>
          <w:p w14:paraId="70A20E17" w14:textId="13C7F492" w:rsidR="00E50FF6" w:rsidRPr="000E613C" w:rsidRDefault="00E50FF6" w:rsidP="00E50FF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613C">
              <w:rPr>
                <w:sz w:val="24"/>
                <w:szCs w:val="24"/>
              </w:rPr>
              <w:t xml:space="preserve">ОГРН </w:t>
            </w:r>
            <w:r w:rsidRPr="000E61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1E41114E" w14:textId="78FE50F0" w:rsidR="00BB1F6D" w:rsidRPr="000E613C" w:rsidRDefault="00BB1F6D" w:rsidP="00BB1F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613C">
              <w:rPr>
                <w:sz w:val="24"/>
                <w:szCs w:val="24"/>
              </w:rPr>
              <w:t xml:space="preserve">р/с </w:t>
            </w:r>
          </w:p>
          <w:p w14:paraId="41419C33" w14:textId="4F740777" w:rsidR="00BB1F6D" w:rsidRPr="000E613C" w:rsidRDefault="00BB1F6D" w:rsidP="00BB1F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613C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</w:p>
          <w:p w14:paraId="0D123995" w14:textId="314F38DF" w:rsidR="00BB1F6D" w:rsidRPr="000E613C" w:rsidRDefault="00BB1F6D" w:rsidP="00BB1F6D">
            <w:pPr>
              <w:rPr>
                <w:sz w:val="24"/>
                <w:szCs w:val="24"/>
              </w:rPr>
            </w:pPr>
            <w:r w:rsidRPr="000E613C">
              <w:rPr>
                <w:sz w:val="24"/>
                <w:szCs w:val="24"/>
              </w:rPr>
              <w:t xml:space="preserve">к/с </w:t>
            </w:r>
          </w:p>
          <w:p w14:paraId="4864CDEE" w14:textId="47459848" w:rsidR="00BD0BEF" w:rsidRPr="000E613C" w:rsidRDefault="00BB1F6D" w:rsidP="00026510">
            <w:pPr>
              <w:rPr>
                <w:sz w:val="24"/>
                <w:szCs w:val="24"/>
              </w:rPr>
            </w:pPr>
            <w:r w:rsidRPr="000E613C">
              <w:rPr>
                <w:sz w:val="24"/>
                <w:szCs w:val="24"/>
              </w:rPr>
              <w:t xml:space="preserve">БИК </w:t>
            </w:r>
          </w:p>
        </w:tc>
      </w:tr>
      <w:tr w:rsidR="00BD0BEF" w:rsidRPr="000E613C" w14:paraId="065DC3FC" w14:textId="77777777" w:rsidTr="00DB5A73">
        <w:trPr>
          <w:trHeight w:val="1306"/>
        </w:trPr>
        <w:tc>
          <w:tcPr>
            <w:tcW w:w="5580" w:type="dxa"/>
            <w:shd w:val="clear" w:color="auto" w:fill="auto"/>
          </w:tcPr>
          <w:p w14:paraId="3A7F2778" w14:textId="5DFD5288" w:rsidR="00E50FF6" w:rsidRPr="000E613C" w:rsidRDefault="002664A1" w:rsidP="0008021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Представитель</w:t>
            </w:r>
            <w:r w:rsidR="00F457E7">
              <w:rPr>
                <w:bCs/>
                <w:spacing w:val="-5"/>
                <w:sz w:val="24"/>
                <w:szCs w:val="24"/>
              </w:rPr>
              <w:t xml:space="preserve"> по Доверенности</w:t>
            </w:r>
          </w:p>
          <w:p w14:paraId="6F8E5977" w14:textId="77777777" w:rsidR="00E50FF6" w:rsidRPr="000E613C" w:rsidRDefault="00E50FF6" w:rsidP="0008021B">
            <w:pPr>
              <w:rPr>
                <w:bCs/>
                <w:spacing w:val="-5"/>
                <w:sz w:val="24"/>
                <w:szCs w:val="24"/>
              </w:rPr>
            </w:pPr>
          </w:p>
          <w:p w14:paraId="403251E9" w14:textId="59474189" w:rsidR="00910F22" w:rsidRPr="00F457E7" w:rsidRDefault="00E50FF6" w:rsidP="0008021B">
            <w:pPr>
              <w:rPr>
                <w:bCs/>
                <w:spacing w:val="-5"/>
                <w:sz w:val="24"/>
                <w:szCs w:val="24"/>
              </w:rPr>
            </w:pPr>
            <w:r w:rsidRPr="000E613C">
              <w:rPr>
                <w:bCs/>
                <w:spacing w:val="-5"/>
                <w:sz w:val="24"/>
                <w:szCs w:val="24"/>
                <w:u w:val="single"/>
              </w:rPr>
              <w:t xml:space="preserve">                                                </w:t>
            </w:r>
            <w:r w:rsidR="00026510" w:rsidRPr="00026510">
              <w:rPr>
                <w:bCs/>
                <w:spacing w:val="-5"/>
                <w:sz w:val="24"/>
                <w:szCs w:val="24"/>
                <w:highlight w:val="yellow"/>
              </w:rPr>
              <w:t>__________</w:t>
            </w:r>
          </w:p>
        </w:tc>
        <w:tc>
          <w:tcPr>
            <w:tcW w:w="4886" w:type="dxa"/>
            <w:shd w:val="clear" w:color="auto" w:fill="auto"/>
          </w:tcPr>
          <w:p w14:paraId="3B72CD6C" w14:textId="1CD197DC" w:rsidR="00324936" w:rsidRPr="0094371A" w:rsidRDefault="00026510" w:rsidP="00324936">
            <w:pPr>
              <w:rPr>
                <w:bCs/>
                <w:spacing w:val="-5"/>
                <w:sz w:val="24"/>
                <w:szCs w:val="24"/>
              </w:rPr>
            </w:pPr>
            <w:r w:rsidRPr="00026510">
              <w:rPr>
                <w:bCs/>
                <w:spacing w:val="-5"/>
                <w:sz w:val="24"/>
                <w:szCs w:val="24"/>
                <w:highlight w:val="yellow"/>
              </w:rPr>
              <w:t>_______</w:t>
            </w:r>
          </w:p>
          <w:p w14:paraId="3E3F71AA" w14:textId="77777777" w:rsidR="00324936" w:rsidRPr="0094371A" w:rsidRDefault="00324936" w:rsidP="00324936">
            <w:pPr>
              <w:rPr>
                <w:bCs/>
                <w:spacing w:val="-5"/>
                <w:sz w:val="24"/>
                <w:szCs w:val="24"/>
              </w:rPr>
            </w:pPr>
          </w:p>
          <w:p w14:paraId="1F0E65A2" w14:textId="761A7BC4" w:rsidR="00910F22" w:rsidRPr="000E613C" w:rsidRDefault="00324936" w:rsidP="003E10CA">
            <w:pPr>
              <w:rPr>
                <w:bCs/>
                <w:spacing w:val="-5"/>
                <w:sz w:val="24"/>
                <w:szCs w:val="24"/>
              </w:rPr>
            </w:pPr>
            <w:r w:rsidRPr="0094371A">
              <w:rPr>
                <w:bCs/>
                <w:spacing w:val="-5"/>
                <w:sz w:val="24"/>
                <w:szCs w:val="24"/>
                <w:u w:val="single"/>
              </w:rPr>
              <w:t xml:space="preserve">                                             </w:t>
            </w:r>
            <w:r w:rsidR="00026510" w:rsidRPr="00026510">
              <w:rPr>
                <w:bCs/>
                <w:spacing w:val="-5"/>
                <w:sz w:val="24"/>
                <w:szCs w:val="24"/>
                <w:highlight w:val="yellow"/>
              </w:rPr>
              <w:t>________</w:t>
            </w:r>
          </w:p>
        </w:tc>
      </w:tr>
    </w:tbl>
    <w:p w14:paraId="6844C500" w14:textId="31468A03" w:rsidR="00F457E7" w:rsidRDefault="00F457E7" w:rsidP="00BD0BEF">
      <w:pPr>
        <w:rPr>
          <w:bCs/>
          <w:color w:val="000000"/>
          <w:spacing w:val="-5"/>
          <w:sz w:val="24"/>
          <w:szCs w:val="24"/>
          <w:u w:val="single"/>
        </w:rPr>
      </w:pPr>
    </w:p>
    <w:p w14:paraId="00B1C643" w14:textId="77777777" w:rsidR="0000034A" w:rsidRDefault="0000034A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br w:type="page"/>
      </w:r>
    </w:p>
    <w:p w14:paraId="246EFECE" w14:textId="6F5A9277" w:rsidR="00A745C4" w:rsidRDefault="00A745C4" w:rsidP="0000034A">
      <w:pPr>
        <w:jc w:val="right"/>
        <w:rPr>
          <w:rFonts w:ascii="Arial" w:hAnsi="Arial" w:cs="Arial"/>
          <w:b/>
          <w:bCs/>
          <w:iCs/>
        </w:rPr>
      </w:pPr>
      <w:r w:rsidRPr="00F457E7">
        <w:rPr>
          <w:rFonts w:ascii="Arial" w:hAnsi="Arial" w:cs="Arial"/>
          <w:b/>
          <w:bCs/>
          <w:iCs/>
        </w:rPr>
        <w:lastRenderedPageBreak/>
        <w:t xml:space="preserve">Приложение № 1      </w:t>
      </w:r>
      <w:r w:rsidRPr="00F457E7">
        <w:rPr>
          <w:rFonts w:ascii="Arial" w:hAnsi="Arial" w:cs="Arial"/>
          <w:b/>
          <w:bCs/>
          <w:iCs/>
        </w:rPr>
        <w:br/>
      </w:r>
      <w:proofErr w:type="gramStart"/>
      <w:r w:rsidRPr="00F457E7">
        <w:rPr>
          <w:rFonts w:ascii="Arial" w:hAnsi="Arial" w:cs="Arial"/>
          <w:b/>
          <w:bCs/>
          <w:iCs/>
        </w:rPr>
        <w:t>к  Договору</w:t>
      </w:r>
      <w:proofErr w:type="gramEnd"/>
      <w:r w:rsidRPr="00F457E7">
        <w:rPr>
          <w:rFonts w:ascii="Arial" w:hAnsi="Arial" w:cs="Arial"/>
          <w:b/>
          <w:bCs/>
          <w:iCs/>
        </w:rPr>
        <w:t xml:space="preserve"> № от  г.</w:t>
      </w:r>
    </w:p>
    <w:p w14:paraId="01F6D620" w14:textId="19E7FA1E" w:rsidR="000B5488" w:rsidRDefault="000B5488" w:rsidP="000B5488">
      <w:pPr>
        <w:pStyle w:val="4"/>
        <w:ind w:left="33" w:right="34"/>
        <w:jc w:val="center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0B5488">
        <w:rPr>
          <w:rFonts w:ascii="Times New Roman" w:hAnsi="Times New Roman"/>
          <w:i w:val="0"/>
          <w:iCs w:val="0"/>
          <w:color w:val="auto"/>
          <w:sz w:val="22"/>
          <w:szCs w:val="22"/>
        </w:rPr>
        <w:t>Перечень инженерных систем и оборудования, подлежащих техническому обслуживанию</w:t>
      </w:r>
      <w:r w:rsidR="00D95202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(приложено отдельным фай</w:t>
      </w:r>
      <w:bookmarkStart w:id="36" w:name="_GoBack"/>
      <w:bookmarkEnd w:id="36"/>
      <w:r w:rsidR="00D95202">
        <w:rPr>
          <w:rFonts w:ascii="Times New Roman" w:hAnsi="Times New Roman"/>
          <w:i w:val="0"/>
          <w:iCs w:val="0"/>
          <w:color w:val="auto"/>
          <w:sz w:val="22"/>
          <w:szCs w:val="22"/>
        </w:rPr>
        <w:t>лом)</w:t>
      </w:r>
    </w:p>
    <w:p w14:paraId="44F1AFD4" w14:textId="442842BE" w:rsidR="00E60CF5" w:rsidRDefault="00E60CF5" w:rsidP="004B5BC9">
      <w:pPr>
        <w:pStyle w:val="a6"/>
        <w:widowControl w:val="0"/>
        <w:numPr>
          <w:ilvl w:val="0"/>
          <w:numId w:val="24"/>
        </w:numPr>
        <w:ind w:left="0" w:firstLine="709"/>
        <w:jc w:val="both"/>
        <w:rPr>
          <w:sz w:val="22"/>
          <w:szCs w:val="22"/>
        </w:rPr>
      </w:pPr>
    </w:p>
    <w:sectPr w:rsidR="00E60CF5" w:rsidSect="009C2A56">
      <w:pgSz w:w="11906" w:h="16838" w:code="9"/>
      <w:pgMar w:top="1134" w:right="1077" w:bottom="567" w:left="147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7B138" w14:textId="77777777" w:rsidR="00255995" w:rsidRDefault="00255995">
      <w:r>
        <w:separator/>
      </w:r>
    </w:p>
  </w:endnote>
  <w:endnote w:type="continuationSeparator" w:id="0">
    <w:p w14:paraId="39256924" w14:textId="77777777" w:rsidR="00255995" w:rsidRDefault="0025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DD21" w14:textId="77777777" w:rsidR="00255995" w:rsidRDefault="00255995">
      <w:r>
        <w:separator/>
      </w:r>
    </w:p>
  </w:footnote>
  <w:footnote w:type="continuationSeparator" w:id="0">
    <w:p w14:paraId="07C4FF12" w14:textId="77777777" w:rsidR="00255995" w:rsidRDefault="0025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382"/>
    <w:multiLevelType w:val="hybridMultilevel"/>
    <w:tmpl w:val="B69634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47EC3"/>
    <w:multiLevelType w:val="multilevel"/>
    <w:tmpl w:val="A29CB554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9732A8"/>
    <w:multiLevelType w:val="hybridMultilevel"/>
    <w:tmpl w:val="CE82F3CA"/>
    <w:lvl w:ilvl="0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4" w15:restartNumberingAfterBreak="0">
    <w:nsid w:val="1ED45402"/>
    <w:multiLevelType w:val="hybridMultilevel"/>
    <w:tmpl w:val="AED8070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25457A58"/>
    <w:multiLevelType w:val="multilevel"/>
    <w:tmpl w:val="8BE8E3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6" w15:restartNumberingAfterBreak="0">
    <w:nsid w:val="284F0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20BB9"/>
    <w:multiLevelType w:val="hybridMultilevel"/>
    <w:tmpl w:val="C38E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10C3"/>
    <w:multiLevelType w:val="hybridMultilevel"/>
    <w:tmpl w:val="A09E5B88"/>
    <w:lvl w:ilvl="0" w:tplc="8D600038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D396F"/>
    <w:multiLevelType w:val="multilevel"/>
    <w:tmpl w:val="322C537C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BF2842"/>
    <w:multiLevelType w:val="hybridMultilevel"/>
    <w:tmpl w:val="538C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921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C1ADA"/>
    <w:multiLevelType w:val="hybridMultilevel"/>
    <w:tmpl w:val="76807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36350"/>
    <w:multiLevelType w:val="multilevel"/>
    <w:tmpl w:val="675E0692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C0693"/>
    <w:multiLevelType w:val="multilevel"/>
    <w:tmpl w:val="A8AC6238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F47432"/>
    <w:multiLevelType w:val="multilevel"/>
    <w:tmpl w:val="F33AB448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A2BEB"/>
    <w:multiLevelType w:val="hybridMultilevel"/>
    <w:tmpl w:val="C1B0373C"/>
    <w:lvl w:ilvl="0" w:tplc="3A0406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5618A0"/>
    <w:multiLevelType w:val="hybridMultilevel"/>
    <w:tmpl w:val="DBEA5AA0"/>
    <w:lvl w:ilvl="0" w:tplc="35601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B14CF"/>
    <w:multiLevelType w:val="hybridMultilevel"/>
    <w:tmpl w:val="B838B6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F1987"/>
    <w:multiLevelType w:val="hybridMultilevel"/>
    <w:tmpl w:val="26BA30B0"/>
    <w:lvl w:ilvl="0" w:tplc="EF647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A6D0B"/>
    <w:multiLevelType w:val="hybridMultilevel"/>
    <w:tmpl w:val="3404E1E2"/>
    <w:lvl w:ilvl="0" w:tplc="DE529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093019"/>
    <w:multiLevelType w:val="hybridMultilevel"/>
    <w:tmpl w:val="CD4C99E6"/>
    <w:lvl w:ilvl="0" w:tplc="43744D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C83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FC3153"/>
    <w:multiLevelType w:val="hybridMultilevel"/>
    <w:tmpl w:val="F112F5C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7D464363"/>
    <w:multiLevelType w:val="multilevel"/>
    <w:tmpl w:val="FFDEA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171664"/>
    <w:multiLevelType w:val="multilevel"/>
    <w:tmpl w:val="509CFE86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0"/>
  </w:num>
  <w:num w:numId="5">
    <w:abstractNumId w:val="7"/>
  </w:num>
  <w:num w:numId="6">
    <w:abstractNumId w:val="12"/>
  </w:num>
  <w:num w:numId="7">
    <w:abstractNumId w:val="0"/>
  </w:num>
  <w:num w:numId="8">
    <w:abstractNumId w:val="18"/>
  </w:num>
  <w:num w:numId="9">
    <w:abstractNumId w:val="17"/>
  </w:num>
  <w:num w:numId="10">
    <w:abstractNumId w:val="19"/>
  </w:num>
  <w:num w:numId="11">
    <w:abstractNumId w:val="16"/>
  </w:num>
  <w:num w:numId="12">
    <w:abstractNumId w:val="21"/>
  </w:num>
  <w:num w:numId="13">
    <w:abstractNumId w:val="11"/>
  </w:num>
  <w:num w:numId="14">
    <w:abstractNumId w:val="6"/>
  </w:num>
  <w:num w:numId="15">
    <w:abstractNumId w:val="23"/>
  </w:num>
  <w:num w:numId="16">
    <w:abstractNumId w:val="4"/>
  </w:num>
  <w:num w:numId="17">
    <w:abstractNumId w:val="1"/>
  </w:num>
  <w:num w:numId="18">
    <w:abstractNumId w:val="22"/>
  </w:num>
  <w:num w:numId="19">
    <w:abstractNumId w:val="9"/>
  </w:num>
  <w:num w:numId="20">
    <w:abstractNumId w:val="25"/>
  </w:num>
  <w:num w:numId="21">
    <w:abstractNumId w:val="15"/>
  </w:num>
  <w:num w:numId="22">
    <w:abstractNumId w:val="2"/>
  </w:num>
  <w:num w:numId="23">
    <w:abstractNumId w:val="14"/>
  </w:num>
  <w:num w:numId="24">
    <w:abstractNumId w:val="13"/>
  </w:num>
  <w:num w:numId="25">
    <w:abstractNumId w:val="3"/>
  </w:num>
  <w:num w:numId="2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твеев Станислав Александрович">
    <w15:presenceInfo w15:providerId="AD" w15:userId="S-1-5-21-4282006300-870218872-2599774980-50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FF"/>
    <w:rsid w:val="0000034A"/>
    <w:rsid w:val="00005E92"/>
    <w:rsid w:val="00011323"/>
    <w:rsid w:val="00011EB5"/>
    <w:rsid w:val="0001400F"/>
    <w:rsid w:val="00020BF1"/>
    <w:rsid w:val="0002539C"/>
    <w:rsid w:val="00026510"/>
    <w:rsid w:val="000317C8"/>
    <w:rsid w:val="00036B31"/>
    <w:rsid w:val="000432A5"/>
    <w:rsid w:val="00046C32"/>
    <w:rsid w:val="00051BBD"/>
    <w:rsid w:val="00056A58"/>
    <w:rsid w:val="00056B72"/>
    <w:rsid w:val="00057294"/>
    <w:rsid w:val="00074CC7"/>
    <w:rsid w:val="0008021B"/>
    <w:rsid w:val="00081E2D"/>
    <w:rsid w:val="0008239F"/>
    <w:rsid w:val="00090215"/>
    <w:rsid w:val="000911D8"/>
    <w:rsid w:val="000A1E6B"/>
    <w:rsid w:val="000A3E27"/>
    <w:rsid w:val="000A5BD5"/>
    <w:rsid w:val="000A6B73"/>
    <w:rsid w:val="000B277B"/>
    <w:rsid w:val="000B5488"/>
    <w:rsid w:val="000B6A9F"/>
    <w:rsid w:val="000C110D"/>
    <w:rsid w:val="000D3471"/>
    <w:rsid w:val="000D4267"/>
    <w:rsid w:val="000E613C"/>
    <w:rsid w:val="000F28BF"/>
    <w:rsid w:val="000F4EF7"/>
    <w:rsid w:val="000F6E25"/>
    <w:rsid w:val="000F754A"/>
    <w:rsid w:val="00104844"/>
    <w:rsid w:val="00112F54"/>
    <w:rsid w:val="00113EE0"/>
    <w:rsid w:val="00143A1D"/>
    <w:rsid w:val="00143C95"/>
    <w:rsid w:val="001466EB"/>
    <w:rsid w:val="00146BE8"/>
    <w:rsid w:val="00146DFD"/>
    <w:rsid w:val="00147F66"/>
    <w:rsid w:val="00150171"/>
    <w:rsid w:val="0015656E"/>
    <w:rsid w:val="00160DAD"/>
    <w:rsid w:val="00160F5F"/>
    <w:rsid w:val="00161E4A"/>
    <w:rsid w:val="00171EA8"/>
    <w:rsid w:val="00177777"/>
    <w:rsid w:val="00180C5F"/>
    <w:rsid w:val="001812B2"/>
    <w:rsid w:val="0018394D"/>
    <w:rsid w:val="00193E09"/>
    <w:rsid w:val="0019458D"/>
    <w:rsid w:val="001965DA"/>
    <w:rsid w:val="001A0086"/>
    <w:rsid w:val="001A3CF3"/>
    <w:rsid w:val="001B24C4"/>
    <w:rsid w:val="001C0F68"/>
    <w:rsid w:val="001C5BD0"/>
    <w:rsid w:val="001D278C"/>
    <w:rsid w:val="001D46CD"/>
    <w:rsid w:val="001F2A7B"/>
    <w:rsid w:val="00201832"/>
    <w:rsid w:val="00205B65"/>
    <w:rsid w:val="00210316"/>
    <w:rsid w:val="00215A62"/>
    <w:rsid w:val="00215DDC"/>
    <w:rsid w:val="00222063"/>
    <w:rsid w:val="0022404E"/>
    <w:rsid w:val="0022481F"/>
    <w:rsid w:val="00230B1B"/>
    <w:rsid w:val="00234373"/>
    <w:rsid w:val="00243715"/>
    <w:rsid w:val="00244CFF"/>
    <w:rsid w:val="00250518"/>
    <w:rsid w:val="00252BB5"/>
    <w:rsid w:val="00253D9B"/>
    <w:rsid w:val="00253D9D"/>
    <w:rsid w:val="00255906"/>
    <w:rsid w:val="00255995"/>
    <w:rsid w:val="00256B73"/>
    <w:rsid w:val="002664A1"/>
    <w:rsid w:val="002664B1"/>
    <w:rsid w:val="002674F9"/>
    <w:rsid w:val="00273EBF"/>
    <w:rsid w:val="00275EC4"/>
    <w:rsid w:val="00285337"/>
    <w:rsid w:val="00285F0D"/>
    <w:rsid w:val="00286CF4"/>
    <w:rsid w:val="00295260"/>
    <w:rsid w:val="00296C70"/>
    <w:rsid w:val="002A1156"/>
    <w:rsid w:val="002A48C5"/>
    <w:rsid w:val="002A4AE8"/>
    <w:rsid w:val="002B3E8B"/>
    <w:rsid w:val="002B473F"/>
    <w:rsid w:val="002B5D26"/>
    <w:rsid w:val="002C2907"/>
    <w:rsid w:val="002C5666"/>
    <w:rsid w:val="002D1763"/>
    <w:rsid w:val="002D2E6F"/>
    <w:rsid w:val="002E0199"/>
    <w:rsid w:val="003003B9"/>
    <w:rsid w:val="00301C3D"/>
    <w:rsid w:val="00304343"/>
    <w:rsid w:val="00307978"/>
    <w:rsid w:val="003131D8"/>
    <w:rsid w:val="00315355"/>
    <w:rsid w:val="003201EE"/>
    <w:rsid w:val="00323946"/>
    <w:rsid w:val="00324936"/>
    <w:rsid w:val="003305A8"/>
    <w:rsid w:val="003328E0"/>
    <w:rsid w:val="00334913"/>
    <w:rsid w:val="003361F8"/>
    <w:rsid w:val="0034633F"/>
    <w:rsid w:val="003530D9"/>
    <w:rsid w:val="003607A0"/>
    <w:rsid w:val="00365030"/>
    <w:rsid w:val="003679A6"/>
    <w:rsid w:val="003700A3"/>
    <w:rsid w:val="0037695D"/>
    <w:rsid w:val="00385432"/>
    <w:rsid w:val="00391817"/>
    <w:rsid w:val="0039556C"/>
    <w:rsid w:val="003A002C"/>
    <w:rsid w:val="003A2F03"/>
    <w:rsid w:val="003A4247"/>
    <w:rsid w:val="003A7F06"/>
    <w:rsid w:val="003B1187"/>
    <w:rsid w:val="003B785E"/>
    <w:rsid w:val="003C3ED5"/>
    <w:rsid w:val="003C6119"/>
    <w:rsid w:val="003C66C2"/>
    <w:rsid w:val="003D3541"/>
    <w:rsid w:val="003D3F98"/>
    <w:rsid w:val="003E10CA"/>
    <w:rsid w:val="003E28DD"/>
    <w:rsid w:val="004003C1"/>
    <w:rsid w:val="0040399B"/>
    <w:rsid w:val="004074FF"/>
    <w:rsid w:val="00410A88"/>
    <w:rsid w:val="00414B8C"/>
    <w:rsid w:val="00415F8E"/>
    <w:rsid w:val="00416B60"/>
    <w:rsid w:val="00422CAA"/>
    <w:rsid w:val="00422F3F"/>
    <w:rsid w:val="00423902"/>
    <w:rsid w:val="00424123"/>
    <w:rsid w:val="0042524F"/>
    <w:rsid w:val="004411EE"/>
    <w:rsid w:val="004449C9"/>
    <w:rsid w:val="00450D60"/>
    <w:rsid w:val="00453DA6"/>
    <w:rsid w:val="00456273"/>
    <w:rsid w:val="004579F1"/>
    <w:rsid w:val="004651D1"/>
    <w:rsid w:val="0046673C"/>
    <w:rsid w:val="00470067"/>
    <w:rsid w:val="004756C7"/>
    <w:rsid w:val="00476479"/>
    <w:rsid w:val="00481ED6"/>
    <w:rsid w:val="004860FA"/>
    <w:rsid w:val="004A7903"/>
    <w:rsid w:val="004B06C8"/>
    <w:rsid w:val="004B5BC9"/>
    <w:rsid w:val="004E703E"/>
    <w:rsid w:val="004F237C"/>
    <w:rsid w:val="004F2CDB"/>
    <w:rsid w:val="004F5B50"/>
    <w:rsid w:val="0050105D"/>
    <w:rsid w:val="00513A09"/>
    <w:rsid w:val="0054361A"/>
    <w:rsid w:val="0054681C"/>
    <w:rsid w:val="00547772"/>
    <w:rsid w:val="00550A43"/>
    <w:rsid w:val="00555435"/>
    <w:rsid w:val="0055687E"/>
    <w:rsid w:val="00557134"/>
    <w:rsid w:val="005611BF"/>
    <w:rsid w:val="00567521"/>
    <w:rsid w:val="00567DE7"/>
    <w:rsid w:val="0057052A"/>
    <w:rsid w:val="005812DE"/>
    <w:rsid w:val="00582EAE"/>
    <w:rsid w:val="00590AA2"/>
    <w:rsid w:val="00591AB0"/>
    <w:rsid w:val="005A0E6B"/>
    <w:rsid w:val="005A493F"/>
    <w:rsid w:val="005A702D"/>
    <w:rsid w:val="005B4B5F"/>
    <w:rsid w:val="005C1726"/>
    <w:rsid w:val="005D1C20"/>
    <w:rsid w:val="005E3778"/>
    <w:rsid w:val="005E734D"/>
    <w:rsid w:val="005F093E"/>
    <w:rsid w:val="00606D8F"/>
    <w:rsid w:val="00617C72"/>
    <w:rsid w:val="00640E9F"/>
    <w:rsid w:val="006445D0"/>
    <w:rsid w:val="00651BD9"/>
    <w:rsid w:val="00652E5E"/>
    <w:rsid w:val="00656472"/>
    <w:rsid w:val="006649A0"/>
    <w:rsid w:val="0067349F"/>
    <w:rsid w:val="006756F3"/>
    <w:rsid w:val="0067652B"/>
    <w:rsid w:val="00676822"/>
    <w:rsid w:val="00676FC6"/>
    <w:rsid w:val="006801BD"/>
    <w:rsid w:val="0068107C"/>
    <w:rsid w:val="00685005"/>
    <w:rsid w:val="00690E18"/>
    <w:rsid w:val="00694D24"/>
    <w:rsid w:val="00694F24"/>
    <w:rsid w:val="006A3057"/>
    <w:rsid w:val="006B6181"/>
    <w:rsid w:val="006C0802"/>
    <w:rsid w:val="006C124F"/>
    <w:rsid w:val="006C22E9"/>
    <w:rsid w:val="006C504C"/>
    <w:rsid w:val="006C65F9"/>
    <w:rsid w:val="006D063A"/>
    <w:rsid w:val="006D51E4"/>
    <w:rsid w:val="006D6CC6"/>
    <w:rsid w:val="006E6624"/>
    <w:rsid w:val="006F0F03"/>
    <w:rsid w:val="006F18D7"/>
    <w:rsid w:val="006F4A7A"/>
    <w:rsid w:val="00705060"/>
    <w:rsid w:val="007050C7"/>
    <w:rsid w:val="0070614F"/>
    <w:rsid w:val="007134F5"/>
    <w:rsid w:val="00713904"/>
    <w:rsid w:val="0071588F"/>
    <w:rsid w:val="007316BF"/>
    <w:rsid w:val="00732C96"/>
    <w:rsid w:val="007337BF"/>
    <w:rsid w:val="007367C3"/>
    <w:rsid w:val="007503B8"/>
    <w:rsid w:val="00751001"/>
    <w:rsid w:val="007511B2"/>
    <w:rsid w:val="00751C95"/>
    <w:rsid w:val="0075206F"/>
    <w:rsid w:val="00756990"/>
    <w:rsid w:val="00756AA9"/>
    <w:rsid w:val="00762D6B"/>
    <w:rsid w:val="00763A13"/>
    <w:rsid w:val="00775E6D"/>
    <w:rsid w:val="007765FF"/>
    <w:rsid w:val="00792D7C"/>
    <w:rsid w:val="00797689"/>
    <w:rsid w:val="007A11D0"/>
    <w:rsid w:val="007B3438"/>
    <w:rsid w:val="007B3ED5"/>
    <w:rsid w:val="007C0F84"/>
    <w:rsid w:val="007C4035"/>
    <w:rsid w:val="007C4A17"/>
    <w:rsid w:val="007C553D"/>
    <w:rsid w:val="007D1F5B"/>
    <w:rsid w:val="007D341F"/>
    <w:rsid w:val="007D5D55"/>
    <w:rsid w:val="007E5B86"/>
    <w:rsid w:val="007E69D7"/>
    <w:rsid w:val="008026FB"/>
    <w:rsid w:val="0080362C"/>
    <w:rsid w:val="00805D15"/>
    <w:rsid w:val="00806C2F"/>
    <w:rsid w:val="008133D6"/>
    <w:rsid w:val="00813902"/>
    <w:rsid w:val="00814F5D"/>
    <w:rsid w:val="00815A4F"/>
    <w:rsid w:val="008166E4"/>
    <w:rsid w:val="00834CA3"/>
    <w:rsid w:val="00840151"/>
    <w:rsid w:val="008417A7"/>
    <w:rsid w:val="00842E91"/>
    <w:rsid w:val="0085047C"/>
    <w:rsid w:val="00850693"/>
    <w:rsid w:val="00850830"/>
    <w:rsid w:val="00872226"/>
    <w:rsid w:val="00873A90"/>
    <w:rsid w:val="00886B21"/>
    <w:rsid w:val="00891029"/>
    <w:rsid w:val="00892D22"/>
    <w:rsid w:val="008A6EA1"/>
    <w:rsid w:val="008B1CD1"/>
    <w:rsid w:val="008B3F0C"/>
    <w:rsid w:val="008B41F5"/>
    <w:rsid w:val="008C1A37"/>
    <w:rsid w:val="008C23B2"/>
    <w:rsid w:val="008C4FAF"/>
    <w:rsid w:val="008D03F9"/>
    <w:rsid w:val="008D3A1B"/>
    <w:rsid w:val="008E2617"/>
    <w:rsid w:val="008E62F8"/>
    <w:rsid w:val="008F016F"/>
    <w:rsid w:val="008F3736"/>
    <w:rsid w:val="008F4FEA"/>
    <w:rsid w:val="009027A5"/>
    <w:rsid w:val="00904217"/>
    <w:rsid w:val="009055D4"/>
    <w:rsid w:val="0090658B"/>
    <w:rsid w:val="00910F22"/>
    <w:rsid w:val="00911D62"/>
    <w:rsid w:val="00912297"/>
    <w:rsid w:val="00913A78"/>
    <w:rsid w:val="0091669B"/>
    <w:rsid w:val="0092025E"/>
    <w:rsid w:val="0092095F"/>
    <w:rsid w:val="00920B7F"/>
    <w:rsid w:val="00927DD3"/>
    <w:rsid w:val="00930C1C"/>
    <w:rsid w:val="009370F6"/>
    <w:rsid w:val="00941CC8"/>
    <w:rsid w:val="009714AA"/>
    <w:rsid w:val="00973F94"/>
    <w:rsid w:val="0097423B"/>
    <w:rsid w:val="00976E6C"/>
    <w:rsid w:val="00984330"/>
    <w:rsid w:val="00984E49"/>
    <w:rsid w:val="00987BE6"/>
    <w:rsid w:val="009910ED"/>
    <w:rsid w:val="009A0EE9"/>
    <w:rsid w:val="009A5C41"/>
    <w:rsid w:val="009B2128"/>
    <w:rsid w:val="009B3CA1"/>
    <w:rsid w:val="009B633F"/>
    <w:rsid w:val="009C2A56"/>
    <w:rsid w:val="009C388E"/>
    <w:rsid w:val="009C606F"/>
    <w:rsid w:val="009C62E4"/>
    <w:rsid w:val="009D17B7"/>
    <w:rsid w:val="009D26BD"/>
    <w:rsid w:val="009D53F5"/>
    <w:rsid w:val="009D5865"/>
    <w:rsid w:val="009D5C30"/>
    <w:rsid w:val="009F18E6"/>
    <w:rsid w:val="00A01A13"/>
    <w:rsid w:val="00A0261E"/>
    <w:rsid w:val="00A059CD"/>
    <w:rsid w:val="00A06314"/>
    <w:rsid w:val="00A101DA"/>
    <w:rsid w:val="00A11EB5"/>
    <w:rsid w:val="00A12251"/>
    <w:rsid w:val="00A12FA3"/>
    <w:rsid w:val="00A149AF"/>
    <w:rsid w:val="00A15B39"/>
    <w:rsid w:val="00A16F22"/>
    <w:rsid w:val="00A24973"/>
    <w:rsid w:val="00A32EB5"/>
    <w:rsid w:val="00A37BC9"/>
    <w:rsid w:val="00A46E92"/>
    <w:rsid w:val="00A50357"/>
    <w:rsid w:val="00A560FF"/>
    <w:rsid w:val="00A60617"/>
    <w:rsid w:val="00A67BD2"/>
    <w:rsid w:val="00A71A0D"/>
    <w:rsid w:val="00A7317B"/>
    <w:rsid w:val="00A745C4"/>
    <w:rsid w:val="00A81634"/>
    <w:rsid w:val="00A834DB"/>
    <w:rsid w:val="00A86CD0"/>
    <w:rsid w:val="00A92EFE"/>
    <w:rsid w:val="00AA0F23"/>
    <w:rsid w:val="00AA6FFF"/>
    <w:rsid w:val="00AB50A8"/>
    <w:rsid w:val="00AB6925"/>
    <w:rsid w:val="00AC1D80"/>
    <w:rsid w:val="00AC6964"/>
    <w:rsid w:val="00AC6E19"/>
    <w:rsid w:val="00AD17EF"/>
    <w:rsid w:val="00AD29A2"/>
    <w:rsid w:val="00AD698F"/>
    <w:rsid w:val="00AD6E1C"/>
    <w:rsid w:val="00AE1475"/>
    <w:rsid w:val="00AE2EC2"/>
    <w:rsid w:val="00AE5D51"/>
    <w:rsid w:val="00AE7BAA"/>
    <w:rsid w:val="00AF4339"/>
    <w:rsid w:val="00B14C11"/>
    <w:rsid w:val="00B1602D"/>
    <w:rsid w:val="00B17524"/>
    <w:rsid w:val="00B22E86"/>
    <w:rsid w:val="00B33D2D"/>
    <w:rsid w:val="00B33F58"/>
    <w:rsid w:val="00B52E23"/>
    <w:rsid w:val="00B53ECB"/>
    <w:rsid w:val="00B657E8"/>
    <w:rsid w:val="00B70378"/>
    <w:rsid w:val="00B7097E"/>
    <w:rsid w:val="00B8317D"/>
    <w:rsid w:val="00B83542"/>
    <w:rsid w:val="00B91A73"/>
    <w:rsid w:val="00B92323"/>
    <w:rsid w:val="00B939FB"/>
    <w:rsid w:val="00BA0768"/>
    <w:rsid w:val="00BA0D16"/>
    <w:rsid w:val="00BA11D9"/>
    <w:rsid w:val="00BA14C7"/>
    <w:rsid w:val="00BA3419"/>
    <w:rsid w:val="00BA4B61"/>
    <w:rsid w:val="00BB15D4"/>
    <w:rsid w:val="00BB1F6D"/>
    <w:rsid w:val="00BB3191"/>
    <w:rsid w:val="00BB58A6"/>
    <w:rsid w:val="00BC2681"/>
    <w:rsid w:val="00BC3A2A"/>
    <w:rsid w:val="00BC43D7"/>
    <w:rsid w:val="00BD0BEF"/>
    <w:rsid w:val="00BE0E7C"/>
    <w:rsid w:val="00BE2574"/>
    <w:rsid w:val="00BE2E71"/>
    <w:rsid w:val="00BE4E8C"/>
    <w:rsid w:val="00BE50CE"/>
    <w:rsid w:val="00BE75D2"/>
    <w:rsid w:val="00BE7B77"/>
    <w:rsid w:val="00BF43AE"/>
    <w:rsid w:val="00BF5171"/>
    <w:rsid w:val="00BF5FB4"/>
    <w:rsid w:val="00C05C9B"/>
    <w:rsid w:val="00C06A8A"/>
    <w:rsid w:val="00C20053"/>
    <w:rsid w:val="00C217B0"/>
    <w:rsid w:val="00C255D7"/>
    <w:rsid w:val="00C3441E"/>
    <w:rsid w:val="00C35447"/>
    <w:rsid w:val="00C3693F"/>
    <w:rsid w:val="00C405F1"/>
    <w:rsid w:val="00C43251"/>
    <w:rsid w:val="00C444B8"/>
    <w:rsid w:val="00C44E41"/>
    <w:rsid w:val="00C534DD"/>
    <w:rsid w:val="00C57E0E"/>
    <w:rsid w:val="00C648B9"/>
    <w:rsid w:val="00C71EEE"/>
    <w:rsid w:val="00C758B6"/>
    <w:rsid w:val="00C8721C"/>
    <w:rsid w:val="00C97285"/>
    <w:rsid w:val="00CA00F3"/>
    <w:rsid w:val="00CA0A09"/>
    <w:rsid w:val="00CA13EC"/>
    <w:rsid w:val="00CB0E0F"/>
    <w:rsid w:val="00CB78D0"/>
    <w:rsid w:val="00CC2702"/>
    <w:rsid w:val="00CD19A5"/>
    <w:rsid w:val="00CD2F03"/>
    <w:rsid w:val="00CD3663"/>
    <w:rsid w:val="00CF2633"/>
    <w:rsid w:val="00CF2EB7"/>
    <w:rsid w:val="00D02D94"/>
    <w:rsid w:val="00D0562D"/>
    <w:rsid w:val="00D138C4"/>
    <w:rsid w:val="00D147FD"/>
    <w:rsid w:val="00D15BAF"/>
    <w:rsid w:val="00D202C0"/>
    <w:rsid w:val="00D225A6"/>
    <w:rsid w:val="00D22A62"/>
    <w:rsid w:val="00D254C9"/>
    <w:rsid w:val="00D25A8E"/>
    <w:rsid w:val="00D270E0"/>
    <w:rsid w:val="00D31673"/>
    <w:rsid w:val="00D34689"/>
    <w:rsid w:val="00D364C7"/>
    <w:rsid w:val="00D524F8"/>
    <w:rsid w:val="00D53278"/>
    <w:rsid w:val="00D53918"/>
    <w:rsid w:val="00D54E6A"/>
    <w:rsid w:val="00D56E49"/>
    <w:rsid w:val="00D57DF1"/>
    <w:rsid w:val="00D616C3"/>
    <w:rsid w:val="00D640BF"/>
    <w:rsid w:val="00D66721"/>
    <w:rsid w:val="00D73B1F"/>
    <w:rsid w:val="00D75BCC"/>
    <w:rsid w:val="00D76E38"/>
    <w:rsid w:val="00D80C82"/>
    <w:rsid w:val="00D81EDB"/>
    <w:rsid w:val="00D83A46"/>
    <w:rsid w:val="00D9479C"/>
    <w:rsid w:val="00D95202"/>
    <w:rsid w:val="00DA228E"/>
    <w:rsid w:val="00DA35B3"/>
    <w:rsid w:val="00DA6EB4"/>
    <w:rsid w:val="00DB0DEB"/>
    <w:rsid w:val="00DB5A73"/>
    <w:rsid w:val="00DC5060"/>
    <w:rsid w:val="00DC5EB0"/>
    <w:rsid w:val="00DD3AB0"/>
    <w:rsid w:val="00DE2A85"/>
    <w:rsid w:val="00DF5B98"/>
    <w:rsid w:val="00DF6BFC"/>
    <w:rsid w:val="00DF7F95"/>
    <w:rsid w:val="00E06831"/>
    <w:rsid w:val="00E145A7"/>
    <w:rsid w:val="00E16738"/>
    <w:rsid w:val="00E2149F"/>
    <w:rsid w:val="00E2218F"/>
    <w:rsid w:val="00E227CF"/>
    <w:rsid w:val="00E25467"/>
    <w:rsid w:val="00E30594"/>
    <w:rsid w:val="00E3378A"/>
    <w:rsid w:val="00E36844"/>
    <w:rsid w:val="00E4140C"/>
    <w:rsid w:val="00E41983"/>
    <w:rsid w:val="00E431A8"/>
    <w:rsid w:val="00E44264"/>
    <w:rsid w:val="00E455E5"/>
    <w:rsid w:val="00E50FF6"/>
    <w:rsid w:val="00E51D40"/>
    <w:rsid w:val="00E57F44"/>
    <w:rsid w:val="00E60A29"/>
    <w:rsid w:val="00E60CF5"/>
    <w:rsid w:val="00E61349"/>
    <w:rsid w:val="00E61A28"/>
    <w:rsid w:val="00E63575"/>
    <w:rsid w:val="00E70CBF"/>
    <w:rsid w:val="00E7560C"/>
    <w:rsid w:val="00E87422"/>
    <w:rsid w:val="00E87A04"/>
    <w:rsid w:val="00E9077B"/>
    <w:rsid w:val="00E9260A"/>
    <w:rsid w:val="00E96E93"/>
    <w:rsid w:val="00EA0CB0"/>
    <w:rsid w:val="00EA10C7"/>
    <w:rsid w:val="00EA3A70"/>
    <w:rsid w:val="00EC0C1E"/>
    <w:rsid w:val="00EC1BB8"/>
    <w:rsid w:val="00ED0879"/>
    <w:rsid w:val="00ED41FC"/>
    <w:rsid w:val="00ED7A37"/>
    <w:rsid w:val="00EE1498"/>
    <w:rsid w:val="00EE1B9C"/>
    <w:rsid w:val="00EE3326"/>
    <w:rsid w:val="00EF08A0"/>
    <w:rsid w:val="00F017FF"/>
    <w:rsid w:val="00F0484C"/>
    <w:rsid w:val="00F109D3"/>
    <w:rsid w:val="00F116D2"/>
    <w:rsid w:val="00F22BAF"/>
    <w:rsid w:val="00F23613"/>
    <w:rsid w:val="00F23681"/>
    <w:rsid w:val="00F25AF8"/>
    <w:rsid w:val="00F25E5A"/>
    <w:rsid w:val="00F33283"/>
    <w:rsid w:val="00F36BA1"/>
    <w:rsid w:val="00F40486"/>
    <w:rsid w:val="00F457E7"/>
    <w:rsid w:val="00F52B74"/>
    <w:rsid w:val="00F54478"/>
    <w:rsid w:val="00F64786"/>
    <w:rsid w:val="00F66124"/>
    <w:rsid w:val="00F670AB"/>
    <w:rsid w:val="00F71C57"/>
    <w:rsid w:val="00F823F0"/>
    <w:rsid w:val="00F827A6"/>
    <w:rsid w:val="00F843BB"/>
    <w:rsid w:val="00F84F5D"/>
    <w:rsid w:val="00F86935"/>
    <w:rsid w:val="00F8754F"/>
    <w:rsid w:val="00F92C6E"/>
    <w:rsid w:val="00F94119"/>
    <w:rsid w:val="00FA002C"/>
    <w:rsid w:val="00FA043F"/>
    <w:rsid w:val="00FA7CB2"/>
    <w:rsid w:val="00FB1B81"/>
    <w:rsid w:val="00FB3944"/>
    <w:rsid w:val="00FB5A67"/>
    <w:rsid w:val="00FC6311"/>
    <w:rsid w:val="00FC7A41"/>
    <w:rsid w:val="00FD0305"/>
    <w:rsid w:val="00FD7E11"/>
    <w:rsid w:val="00FE014D"/>
    <w:rsid w:val="00FE3976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483B9"/>
  <w15:docId w15:val="{C1C41C9F-9C37-4272-8A47-67E8272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4CFF"/>
  </w:style>
  <w:style w:type="paragraph" w:styleId="2">
    <w:name w:val="heading 2"/>
    <w:basedOn w:val="a"/>
    <w:next w:val="a"/>
    <w:link w:val="20"/>
    <w:qFormat/>
    <w:rsid w:val="00A560FF"/>
    <w:pPr>
      <w:keepNext/>
      <w:tabs>
        <w:tab w:val="num" w:pos="0"/>
      </w:tabs>
      <w:suppressAutoHyphens/>
      <w:jc w:val="center"/>
      <w:outlineLvl w:val="1"/>
    </w:pPr>
    <w:rPr>
      <w:sz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B54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54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0FF"/>
    <w:rPr>
      <w:sz w:val="24"/>
      <w:lang w:eastAsia="ar-SA"/>
    </w:rPr>
  </w:style>
  <w:style w:type="paragraph" w:styleId="a3">
    <w:name w:val="Body Text Indent"/>
    <w:basedOn w:val="a"/>
    <w:rsid w:val="00244CFF"/>
    <w:pPr>
      <w:ind w:firstLine="567"/>
    </w:pPr>
    <w:rPr>
      <w:sz w:val="24"/>
    </w:rPr>
  </w:style>
  <w:style w:type="paragraph" w:styleId="21">
    <w:name w:val="Body Text 2"/>
    <w:basedOn w:val="a"/>
    <w:rsid w:val="00244CFF"/>
    <w:pPr>
      <w:spacing w:after="120" w:line="480" w:lineRule="auto"/>
    </w:pPr>
  </w:style>
  <w:style w:type="paragraph" w:styleId="3">
    <w:name w:val="Body Text Indent 3"/>
    <w:basedOn w:val="a"/>
    <w:rsid w:val="00244CFF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link w:val="23"/>
    <w:rsid w:val="00244CF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50105D"/>
  </w:style>
  <w:style w:type="table" w:styleId="a4">
    <w:name w:val="Table Grid"/>
    <w:basedOn w:val="a1"/>
    <w:rsid w:val="0024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F093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B1187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rsid w:val="000F28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F28BF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D254C9"/>
  </w:style>
  <w:style w:type="character" w:styleId="aa">
    <w:name w:val="annotation reference"/>
    <w:uiPriority w:val="99"/>
    <w:rsid w:val="00146DFD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146DFD"/>
  </w:style>
  <w:style w:type="character" w:customStyle="1" w:styleId="ac">
    <w:name w:val="Текст примечания Знак"/>
    <w:link w:val="ab"/>
    <w:uiPriority w:val="99"/>
    <w:rsid w:val="00146DFD"/>
    <w:rPr>
      <w:lang w:val="ru-RU" w:eastAsia="ru-RU"/>
    </w:rPr>
  </w:style>
  <w:style w:type="paragraph" w:styleId="ad">
    <w:name w:val="annotation subject"/>
    <w:basedOn w:val="ab"/>
    <w:next w:val="ab"/>
    <w:link w:val="ae"/>
    <w:rsid w:val="00146DFD"/>
    <w:rPr>
      <w:b/>
      <w:bCs/>
    </w:rPr>
  </w:style>
  <w:style w:type="character" w:customStyle="1" w:styleId="ae">
    <w:name w:val="Тема примечания Знак"/>
    <w:link w:val="ad"/>
    <w:rsid w:val="00146DFD"/>
    <w:rPr>
      <w:b/>
      <w:bCs/>
      <w:lang w:val="ru-RU" w:eastAsia="ru-RU"/>
    </w:rPr>
  </w:style>
  <w:style w:type="character" w:customStyle="1" w:styleId="mall-addressblock-info1">
    <w:name w:val="mall-address__block-info1"/>
    <w:rsid w:val="00F64786"/>
    <w:rPr>
      <w:vanish w:val="0"/>
      <w:webHidden w:val="0"/>
      <w:specVanish w:val="0"/>
    </w:rPr>
  </w:style>
  <w:style w:type="paragraph" w:styleId="af">
    <w:name w:val="footer"/>
    <w:basedOn w:val="a"/>
    <w:link w:val="af0"/>
    <w:rsid w:val="00A560FF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A560FF"/>
    <w:rPr>
      <w:lang w:eastAsia="ar-SA"/>
    </w:rPr>
  </w:style>
  <w:style w:type="paragraph" w:customStyle="1" w:styleId="Preformat">
    <w:name w:val="Preformat"/>
    <w:rsid w:val="00A560FF"/>
    <w:pPr>
      <w:suppressAutoHyphens/>
    </w:pPr>
    <w:rPr>
      <w:rFonts w:ascii="Courier New" w:eastAsia="Arial" w:hAnsi="Courier New"/>
      <w:lang w:eastAsia="ar-SA"/>
    </w:rPr>
  </w:style>
  <w:style w:type="character" w:styleId="af1">
    <w:name w:val="Hyperlink"/>
    <w:basedOn w:val="a0"/>
    <w:uiPriority w:val="99"/>
    <w:unhideWhenUsed/>
    <w:rsid w:val="003305A8"/>
    <w:rPr>
      <w:color w:val="0000FF" w:themeColor="hyperlink"/>
      <w:u w:val="single"/>
    </w:rPr>
  </w:style>
  <w:style w:type="paragraph" w:customStyle="1" w:styleId="ConsNormal">
    <w:name w:val="ConsNormal"/>
    <w:link w:val="ConsNormal0"/>
    <w:rsid w:val="00D138C4"/>
    <w:pPr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D138C4"/>
    <w:rPr>
      <w:rFonts w:ascii="Consultant" w:hAnsi="Consultant"/>
      <w:snapToGrid w:val="0"/>
    </w:rPr>
  </w:style>
  <w:style w:type="character" w:customStyle="1" w:styleId="apple-converted-space">
    <w:name w:val="apple-converted-space"/>
    <w:basedOn w:val="a0"/>
    <w:rsid w:val="00AE5D51"/>
  </w:style>
  <w:style w:type="paragraph" w:styleId="af2">
    <w:name w:val="header"/>
    <w:basedOn w:val="a"/>
    <w:link w:val="af3"/>
    <w:unhideWhenUsed/>
    <w:rsid w:val="00A745C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A745C4"/>
  </w:style>
  <w:style w:type="character" w:customStyle="1" w:styleId="40">
    <w:name w:val="Заголовок 4 Знак"/>
    <w:basedOn w:val="a0"/>
    <w:link w:val="4"/>
    <w:semiHidden/>
    <w:rsid w:val="000B54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semiHidden/>
    <w:rsid w:val="000B548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9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1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2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33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39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3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55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27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422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48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5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738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668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338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45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977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561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838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2B26-9F60-4AB8-998C-1C2D8C5C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3966</Words>
  <Characters>22612</Characters>
  <Application>Microsoft Office Word</Application>
  <DocSecurity>0</DocSecurity>
  <Lines>188</Lines>
  <Paragraphs>53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ДОГОВОР №2009-07-01</vt:lpstr>
      <vt:lpstr>ДОГОВОР №2009-07-01</vt:lpstr>
      <vt:lpstr>ДОГОВОР №2009-07-01</vt:lpstr>
    </vt:vector>
  </TitlesOfParts>
  <Company>NhT</Company>
  <LinksUpToDate>false</LinksUpToDate>
  <CharactersWithSpaces>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№2009-07-01</dc:title>
  <dc:creator>Admin</dc:creator>
  <cp:lastModifiedBy>Матвеев Станислав Александрович</cp:lastModifiedBy>
  <cp:revision>10</cp:revision>
  <cp:lastPrinted>2021-11-01T07:14:00Z</cp:lastPrinted>
  <dcterms:created xsi:type="dcterms:W3CDTF">2023-11-09T15:21:00Z</dcterms:created>
  <dcterms:modified xsi:type="dcterms:W3CDTF">2023-11-17T06:13:00Z</dcterms:modified>
</cp:coreProperties>
</file>