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62"/>
        <w:gridCol w:w="7002"/>
      </w:tblGrid>
      <w:tr w:rsidR="00B9165D" w:rsidTr="009D5497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Информация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Pr="007A013B" w:rsidRDefault="00AB7633" w:rsidP="007A013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B052A6">
              <w:rPr>
                <w:color w:val="000000"/>
                <w:sz w:val="20"/>
                <w:szCs w:val="20"/>
              </w:rPr>
              <w:t>труктурные</w:t>
            </w:r>
            <w:r w:rsidR="00B052A6" w:rsidRPr="00B052A6">
              <w:rPr>
                <w:color w:val="000000"/>
                <w:sz w:val="20"/>
                <w:szCs w:val="20"/>
              </w:rPr>
              <w:t xml:space="preserve"> процентные неконвертируемые облигации с залоговым обеспечением</w:t>
            </w:r>
            <w:r w:rsidR="00F74A0D" w:rsidRPr="00F74A0D">
              <w:rPr>
                <w:color w:val="000000"/>
                <w:sz w:val="20"/>
                <w:szCs w:val="20"/>
              </w:rPr>
              <w:t xml:space="preserve"> </w:t>
            </w:r>
            <w:r w:rsidR="00F74A0D">
              <w:rPr>
                <w:color w:val="000000"/>
                <w:sz w:val="20"/>
                <w:szCs w:val="20"/>
              </w:rPr>
              <w:t>в виде 100% долей ООО «Т1»</w:t>
            </w:r>
            <w:r w:rsidR="00B052A6" w:rsidRPr="00B052A6">
              <w:rPr>
                <w:color w:val="000000"/>
                <w:sz w:val="20"/>
                <w:szCs w:val="20"/>
              </w:rPr>
              <w:t xml:space="preserve"> серии 01</w:t>
            </w:r>
            <w:r w:rsidR="007A013B">
              <w:rPr>
                <w:color w:val="000000"/>
                <w:sz w:val="20"/>
                <w:szCs w:val="20"/>
              </w:rPr>
              <w:t>, выпущенные ООО</w:t>
            </w:r>
            <w:r w:rsidR="007A013B" w:rsidRPr="007A013B">
              <w:rPr>
                <w:color w:val="000000"/>
                <w:sz w:val="20"/>
                <w:szCs w:val="20"/>
              </w:rPr>
              <w:t xml:space="preserve"> «Специализированное финансовое общество Вектор технологий»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на объект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 собственности.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и сокращенное фирменное наименование организации (включая организационно-правовую форму)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 также </w:t>
            </w:r>
          </w:p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ее место нахождения, основной государственный регистрационный номер (ОГРН).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Pr="001B2F1F" w:rsidRDefault="001F1874" w:rsidP="001B2F1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1B2F1F">
              <w:rPr>
                <w:color w:val="000000"/>
                <w:sz w:val="20"/>
                <w:szCs w:val="20"/>
              </w:rPr>
              <w:t>«</w:t>
            </w:r>
            <w:r w:rsidR="00AB7633" w:rsidRPr="007A013B">
              <w:rPr>
                <w:color w:val="000000"/>
                <w:sz w:val="20"/>
                <w:szCs w:val="20"/>
              </w:rPr>
              <w:t>«Специализированное финансовое общество Вектор технологий»</w:t>
            </w:r>
            <w:r w:rsidR="001B2F1F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1B2F1F">
              <w:rPr>
                <w:color w:val="000000"/>
                <w:sz w:val="20"/>
                <w:szCs w:val="20"/>
              </w:rPr>
              <w:t xml:space="preserve">ОГРН </w:t>
            </w:r>
            <w:r w:rsidR="00AB7633" w:rsidRPr="00AB7633">
              <w:rPr>
                <w:color w:val="000000"/>
                <w:sz w:val="20"/>
                <w:szCs w:val="20"/>
              </w:rPr>
              <w:t>1247700225959</w:t>
            </w:r>
            <w:r w:rsidR="001B2F1F">
              <w:rPr>
                <w:color w:val="000000"/>
                <w:sz w:val="20"/>
                <w:szCs w:val="20"/>
              </w:rPr>
              <w:t xml:space="preserve">, адрес: </w:t>
            </w:r>
            <w:r w:rsidR="001B2F1F" w:rsidRPr="001B2F1F">
              <w:rPr>
                <w:color w:val="000000"/>
                <w:sz w:val="20"/>
                <w:szCs w:val="20"/>
              </w:rPr>
              <w:t xml:space="preserve">г. Москва, </w:t>
            </w:r>
            <w:r w:rsidR="00AB7633" w:rsidRPr="00AB7633">
              <w:rPr>
                <w:color w:val="000000"/>
                <w:sz w:val="20"/>
                <w:szCs w:val="20"/>
              </w:rPr>
              <w:t>Кривоколенный переулок</w:t>
            </w:r>
            <w:r w:rsidR="001B2F1F" w:rsidRPr="001B2F1F">
              <w:rPr>
                <w:color w:val="000000"/>
                <w:sz w:val="20"/>
                <w:szCs w:val="20"/>
              </w:rPr>
              <w:t xml:space="preserve">, д. </w:t>
            </w:r>
            <w:r w:rsidR="00AB7633">
              <w:rPr>
                <w:color w:val="000000"/>
                <w:sz w:val="20"/>
                <w:szCs w:val="20"/>
              </w:rPr>
              <w:t>10</w:t>
            </w:r>
            <w:r w:rsidR="001B2F1F" w:rsidRPr="001B2F1F">
              <w:rPr>
                <w:color w:val="000000"/>
                <w:sz w:val="20"/>
                <w:szCs w:val="20"/>
              </w:rPr>
              <w:t xml:space="preserve"> </w:t>
            </w:r>
            <w:r w:rsidR="00AB7633">
              <w:rPr>
                <w:color w:val="000000"/>
                <w:sz w:val="20"/>
                <w:szCs w:val="20"/>
              </w:rPr>
              <w:t>стр.6</w:t>
            </w:r>
          </w:p>
        </w:tc>
      </w:tr>
      <w:tr w:rsidR="007A013B" w:rsidTr="00F356AC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3B" w:rsidRDefault="00F74A0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3B" w:rsidRPr="00F74A0D" w:rsidRDefault="007A013B" w:rsidP="004A0700">
            <w:pPr>
              <w:rPr>
                <w:color w:val="000000"/>
                <w:sz w:val="20"/>
                <w:szCs w:val="20"/>
              </w:rPr>
            </w:pPr>
            <w:r w:rsidRPr="00F74A0D">
              <w:rPr>
                <w:color w:val="000000"/>
                <w:sz w:val="20"/>
                <w:szCs w:val="20"/>
              </w:rPr>
              <w:t>Цель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3B" w:rsidRPr="00F74A0D" w:rsidRDefault="007A013B" w:rsidP="00F74A0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74A0D">
              <w:rPr>
                <w:rFonts w:ascii="Times New Roman" w:hAnsi="Times New Roman"/>
                <w:color w:val="000000"/>
                <w:szCs w:val="20"/>
              </w:rPr>
              <w:t>Создание модели оценки стоимости облигац</w:t>
            </w:r>
            <w:r w:rsidR="00F74A0D" w:rsidRPr="00F74A0D">
              <w:rPr>
                <w:rFonts w:ascii="Times New Roman" w:hAnsi="Times New Roman"/>
                <w:color w:val="000000"/>
                <w:szCs w:val="20"/>
              </w:rPr>
              <w:t>ий, обеспеченных 100% долей ООО «Т1» (ОГРН 1197746617419)</w:t>
            </w:r>
          </w:p>
        </w:tc>
      </w:tr>
      <w:tr w:rsidR="007A013B" w:rsidTr="00F356AC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3B" w:rsidRDefault="007A013B" w:rsidP="004A07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3B" w:rsidRDefault="007A013B" w:rsidP="004A07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3B" w:rsidRPr="00AB7633" w:rsidRDefault="00AB7633" w:rsidP="00AB763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Cs w:val="20"/>
              </w:rPr>
            </w:pPr>
            <w:r w:rsidRPr="00AB7633">
              <w:rPr>
                <w:rFonts w:ascii="Times New Roman" w:hAnsi="Times New Roman"/>
                <w:color w:val="000000"/>
                <w:szCs w:val="20"/>
              </w:rPr>
              <w:t>Определение рыночного бенчмарка для аналогичных облигаций</w:t>
            </w:r>
          </w:p>
        </w:tc>
      </w:tr>
      <w:tr w:rsidR="007A013B" w:rsidTr="00F356AC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3B" w:rsidRDefault="007A013B" w:rsidP="004A07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3B" w:rsidRDefault="007A013B" w:rsidP="004A07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3B" w:rsidRPr="00AB7633" w:rsidRDefault="00184DF4" w:rsidP="00AB763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Cs w:val="20"/>
              </w:rPr>
            </w:pPr>
            <w:r w:rsidRPr="00184DF4">
              <w:rPr>
                <w:rFonts w:ascii="Times New Roman" w:hAnsi="Times New Roman"/>
                <w:color w:val="000000"/>
                <w:szCs w:val="20"/>
              </w:rPr>
              <w:t xml:space="preserve">Динамика стоимости 100% долей ООО «Т1» </w:t>
            </w:r>
            <w:r w:rsidR="00743106">
              <w:rPr>
                <w:rFonts w:ascii="Times New Roman" w:hAnsi="Times New Roman"/>
                <w:color w:val="000000"/>
                <w:szCs w:val="20"/>
              </w:rPr>
              <w:t>(</w:t>
            </w:r>
            <w:r w:rsidR="00743106" w:rsidRPr="00743106">
              <w:rPr>
                <w:rFonts w:ascii="Times New Roman" w:hAnsi="Times New Roman"/>
                <w:color w:val="000000"/>
                <w:szCs w:val="20"/>
              </w:rPr>
              <w:t>ОГРН 1197746617419</w:t>
            </w:r>
            <w:r w:rsidR="00743106">
              <w:rPr>
                <w:rFonts w:ascii="Times New Roman" w:hAnsi="Times New Roman"/>
                <w:color w:val="000000"/>
                <w:szCs w:val="20"/>
              </w:rPr>
              <w:t xml:space="preserve">) </w:t>
            </w:r>
            <w:r w:rsidRPr="00184DF4">
              <w:rPr>
                <w:rFonts w:ascii="Times New Roman" w:hAnsi="Times New Roman"/>
                <w:color w:val="000000"/>
                <w:szCs w:val="20"/>
              </w:rPr>
              <w:t>на следующие даты 31.12.2024; 31.12.2025;31.12.2026</w:t>
            </w:r>
          </w:p>
        </w:tc>
      </w:tr>
      <w:tr w:rsidR="00B9165D" w:rsidTr="009D5497">
        <w:trPr>
          <w:trHeight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Указание на то, что оценка проводится в соответствии</w:t>
            </w:r>
          </w:p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Законом об оценке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проводится в соответствии с требованиями Федерального закона от 29.07.1998 № 135-ФЗ «Об оценочной деятельности в Российской Федерации».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475471" w:rsidP="004A0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Pr="00743106" w:rsidRDefault="00743106" w:rsidP="004A0700">
            <w:pPr>
              <w:jc w:val="both"/>
              <w:rPr>
                <w:sz w:val="20"/>
                <w:szCs w:val="20"/>
              </w:rPr>
            </w:pPr>
            <w:r w:rsidRPr="00743106">
              <w:rPr>
                <w:color w:val="000000"/>
                <w:sz w:val="20"/>
                <w:szCs w:val="20"/>
              </w:rPr>
              <w:t>Будет уточнена по итогу проведения закупки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0D0ED9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Ограничения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Отсутствуют.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0D0ED9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Ограничения на использование, распространение и публикацию отчета об оценке объекта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Возможные способы использования Отчета (с учетом возможности содержания в нем информации, которая может расцениваться Заказчиком как конфиденциальная) относятся исключительно к ответственности Заказчика. </w:t>
            </w:r>
          </w:p>
          <w:p w:rsidR="00B9165D" w:rsidRDefault="00B9165D" w:rsidP="004A07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Прочие ограничения, выявленные в процессе оценки, будут приведены в Отчете об оценке.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0D0ED9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Указание на форму составления отчета об оценке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Pr="00197D3B" w:rsidRDefault="00B9165D" w:rsidP="009D54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бумажном носителе</w:t>
            </w:r>
            <w:r w:rsidR="00197D3B">
              <w:rPr>
                <w:color w:val="000000"/>
                <w:sz w:val="20"/>
                <w:szCs w:val="20"/>
              </w:rPr>
              <w:t>/в электронном виде</w:t>
            </w:r>
            <w:r>
              <w:rPr>
                <w:color w:val="000000"/>
                <w:sz w:val="20"/>
                <w:szCs w:val="20"/>
              </w:rPr>
              <w:t>, приложения могут быть оформлены в форме электронного документа.</w:t>
            </w:r>
            <w:r w:rsidR="00197D3B">
              <w:rPr>
                <w:color w:val="000000"/>
                <w:sz w:val="20"/>
                <w:szCs w:val="20"/>
              </w:rPr>
              <w:t xml:space="preserve"> С приложением расчетного файла</w:t>
            </w:r>
            <w:r w:rsidR="009D5497">
              <w:rPr>
                <w:color w:val="000000"/>
                <w:sz w:val="20"/>
                <w:szCs w:val="20"/>
              </w:rPr>
              <w:t xml:space="preserve"> </w:t>
            </w:r>
            <w:r w:rsidR="00197D3B">
              <w:rPr>
                <w:color w:val="000000"/>
                <w:sz w:val="20"/>
                <w:szCs w:val="20"/>
              </w:rPr>
              <w:t xml:space="preserve">в </w:t>
            </w:r>
            <w:r w:rsidR="00197D3B">
              <w:rPr>
                <w:color w:val="000000"/>
                <w:sz w:val="20"/>
                <w:szCs w:val="20"/>
                <w:lang w:val="en-US"/>
              </w:rPr>
              <w:t>excel</w:t>
            </w:r>
            <w:r w:rsidR="00197D3B" w:rsidRPr="009D5497">
              <w:rPr>
                <w:color w:val="000000"/>
                <w:sz w:val="20"/>
                <w:szCs w:val="20"/>
              </w:rPr>
              <w:t>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0D0ED9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Иная информация, предусмотренная федеральными стандартами оценки для отражения в задании на оценку.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0D0ED9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объем документов и материалов, представляемых заказчиком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Pr="00475471" w:rsidRDefault="00475471" w:rsidP="00C364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Стратегия ГК Т1, Финансовая модель в формате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 Прочие дополнительные документы по согласованию с Заказчиком.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0D0ED9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Необходимость привлечения внешних организаций и квалифицированных отраслевых специалистов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475471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согласованию с Заказчиком.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D0E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предполагаемых пользователях результата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Заказчик оценки </w:t>
            </w:r>
            <w:r w:rsidRPr="00DF407E">
              <w:rPr>
                <w:color w:val="000000"/>
                <w:sz w:val="20"/>
                <w:szCs w:val="20"/>
              </w:rPr>
              <w:t>и иные лица в соответствии с целью оценки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D0E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представления итоговой стоимости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оценки должен быть представлен в виде числа в валюте Российской Федерации и может являться результатом математического округления.</w:t>
            </w:r>
          </w:p>
          <w:p w:rsidR="00B9165D" w:rsidRDefault="00B9165D" w:rsidP="004A0700">
            <w:pPr>
              <w:jc w:val="both"/>
            </w:pPr>
            <w:r>
              <w:rPr>
                <w:color w:val="000000"/>
                <w:sz w:val="20"/>
                <w:szCs w:val="20"/>
              </w:rPr>
              <w:t>Суждение о возможных границах интервала, в котором, может находиться стоимость объекта оценки, приводить не требуется.</w:t>
            </w:r>
          </w:p>
        </w:tc>
      </w:tr>
      <w:tr w:rsidR="00B9165D" w:rsidTr="00F155E6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D0E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Специфические требования к отчету об оценке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7E" w:rsidRPr="00431EA0" w:rsidDel="000D0ED9" w:rsidRDefault="0088575A" w:rsidP="00015773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del w:id="0" w:author="Заплатников Михаил Валерьевич" w:date="2024-08-14T15:46:00Z"/>
                <w:rFonts w:ascii="Times New Roman" w:hAnsi="Times New Roman"/>
                <w:color w:val="000000" w:themeColor="text1"/>
                <w:szCs w:val="20"/>
              </w:rPr>
            </w:pPr>
            <w:del w:id="1" w:author="Заплатников Михаил Валерьевич" w:date="2024-08-14T15:46:00Z">
              <w:r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А</w:delText>
              </w:r>
              <w:r w:rsidR="008B7D7E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нализ состояния отрасли применительно к Т1, включающий характеристику </w:delText>
              </w:r>
              <w:r w:rsidR="00015773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5 Porters forсes: барьеры входа, </w:delText>
              </w:r>
              <w:r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продукция и </w:delText>
              </w:r>
              <w:r w:rsidR="00015773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наличие заменителей, доминирующее положение поставщиков / покупателей, уровень </w:delText>
              </w:r>
              <w:r w:rsidR="00F155E6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и условия к</w:delText>
              </w:r>
              <w:r w:rsidR="00015773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онкуренции и </w:delText>
              </w:r>
              <w:r w:rsidR="008B7D7E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позиции Т1 </w:delText>
              </w:r>
              <w:r w:rsidR="00015773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(</w:delText>
              </w:r>
              <w:r w:rsidR="00F155E6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доля рынка, </w:delText>
              </w:r>
              <w:r w:rsidR="00015773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перспективы развития, инвестиционная привлекательность)</w:delText>
              </w:r>
              <w:r w:rsidR="008B7D7E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;</w:delText>
              </w:r>
            </w:del>
          </w:p>
          <w:p w:rsidR="00C770E1" w:rsidRPr="00431EA0" w:rsidDel="000D0ED9" w:rsidRDefault="0088575A" w:rsidP="00D91B7E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del w:id="2" w:author="Заплатников Михаил Валерьевич" w:date="2024-08-14T15:46:00Z"/>
                <w:rFonts w:ascii="Times New Roman" w:hAnsi="Times New Roman"/>
                <w:color w:val="000000" w:themeColor="text1"/>
                <w:szCs w:val="20"/>
              </w:rPr>
            </w:pPr>
            <w:del w:id="3" w:author="Заплатников Михаил Валерьевич" w:date="2024-08-14T15:46:00Z">
              <w:r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О</w:delText>
              </w:r>
              <w:r w:rsidR="00C770E1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писание компании, в т.ч. раскрыть структуру </w:delText>
              </w:r>
              <w:r w:rsidR="00330A48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владения </w:delText>
              </w:r>
              <w:r w:rsidR="00C770E1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Т1</w:delText>
              </w:r>
              <w:r w:rsidR="00761999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, </w:delText>
              </w:r>
              <w:r w:rsidR="00F155E6" w:rsidRPr="00431EA0" w:rsidDel="000D0ED9">
                <w:rPr>
                  <w:rFonts w:ascii="Times New Roman" w:hAnsi="Times New Roman"/>
                  <w:color w:val="000000" w:themeColor="text1"/>
                  <w:szCs w:val="20"/>
                  <w:lang w:val="en-US"/>
                </w:rPr>
                <w:delText>UBO</w:delText>
              </w:r>
              <w:r w:rsidR="00F155E6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, </w:delText>
              </w:r>
              <w:r w:rsidR="00761999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основные активы и обязательтва, состав нематериальных активов и использовании и в незавершенном производстве, с учетом бюджета и стадии проектов по их созданию</w:delText>
              </w:r>
              <w:r w:rsidR="00F155E6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 xml:space="preserve"> (</w:delText>
              </w:r>
              <w:r w:rsidR="00761999" w:rsidRPr="00431EA0" w:rsidDel="000D0ED9">
                <w:rPr>
                  <w:rFonts w:ascii="Times New Roman" w:hAnsi="Times New Roman"/>
                  <w:color w:val="000000" w:themeColor="text1"/>
                  <w:szCs w:val="20"/>
                </w:rPr>
                <w:delText>сроки начала разработки, сроки окончания разработки, инвестиции и т.п.);</w:delText>
              </w:r>
            </w:del>
          </w:p>
          <w:p w:rsidR="00761999" w:rsidRPr="00431EA0" w:rsidRDefault="0088575A" w:rsidP="00F155E6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А</w:t>
            </w:r>
            <w:r w:rsidR="00C770E1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нализ </w:t>
            </w:r>
            <w:r w:rsidR="00F54F21" w:rsidRPr="00431EA0">
              <w:rPr>
                <w:rFonts w:ascii="Times New Roman" w:hAnsi="Times New Roman"/>
                <w:color w:val="000000" w:themeColor="text1"/>
                <w:szCs w:val="20"/>
              </w:rPr>
              <w:t>финансового состояния</w:t>
            </w:r>
            <w:r w:rsidR="00C770E1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Т1</w:t>
            </w:r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 операционной деятельности. При этом раскрыть достаточность источников финансирования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(долговая нагрузка </w:t>
            </w:r>
            <w:proofErr w:type="spellStart"/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>vs</w:t>
            </w:r>
            <w:proofErr w:type="spellEnd"/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среднеотраслевые показатели), рентабельность </w:t>
            </w:r>
            <w:proofErr w:type="spellStart"/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>vs</w:t>
            </w:r>
            <w:proofErr w:type="spellEnd"/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конкуренты</w:t>
            </w:r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>, выполнение бюджета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(п</w:t>
            </w:r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лан </w:t>
            </w:r>
            <w:proofErr w:type="spellStart"/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>vs</w:t>
            </w:r>
            <w:proofErr w:type="spellEnd"/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факт 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vs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конкуренты)</w:t>
            </w:r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; 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>влияние санкций (в т.ч. валютной составляющей</w:t>
            </w:r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). Условия расчетов с </w:t>
            </w:r>
            <w:r w:rsidR="00F155E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российскими </w:t>
            </w:r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подрядчиками; гарантии; опыт. Зарубежные поставщики (имена, опыт, риск </w:t>
            </w:r>
            <w:proofErr w:type="spellStart"/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>непоставки</w:t>
            </w:r>
            <w:proofErr w:type="spellEnd"/>
            <w:r w:rsidR="00761999" w:rsidRPr="00431EA0">
              <w:rPr>
                <w:rFonts w:ascii="Times New Roman" w:hAnsi="Times New Roman"/>
                <w:color w:val="000000" w:themeColor="text1"/>
                <w:szCs w:val="20"/>
              </w:rPr>
              <w:t>).</w:t>
            </w:r>
          </w:p>
          <w:p w:rsidR="000E1F0A" w:rsidRPr="00431EA0" w:rsidRDefault="0088575A" w:rsidP="000E1F0A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Анализ ключевых факторов</w:t>
            </w:r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стоимости компании </w:t>
            </w:r>
            <w:bookmarkStart w:id="4" w:name="_GoBack"/>
            <w:bookmarkEnd w:id="4"/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>(</w:t>
            </w:r>
            <w:proofErr w:type="spellStart"/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>Risk</w:t>
            </w:r>
            <w:proofErr w:type="spellEnd"/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>drivers</w:t>
            </w:r>
            <w:proofErr w:type="spellEnd"/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>);</w:t>
            </w:r>
          </w:p>
          <w:p w:rsidR="00FF1BF8" w:rsidRPr="00431EA0" w:rsidRDefault="00761999" w:rsidP="000838FB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В</w:t>
            </w:r>
            <w:r w:rsidR="001B2F1F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качестве основного подхода для оценки будет использован Доходный подход, метод DCF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. При этом 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FCFF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/ 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FCFE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должны быть посчитаны по 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lastRenderedPageBreak/>
              <w:t>модели, ключевые предпосылки которой соответс</w:t>
            </w:r>
            <w:r w:rsidR="000E1F0A" w:rsidRPr="00431EA0">
              <w:rPr>
                <w:rFonts w:ascii="Times New Roman" w:hAnsi="Times New Roman"/>
                <w:color w:val="000000" w:themeColor="text1"/>
                <w:szCs w:val="20"/>
              </w:rPr>
              <w:t>т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t>вуют и могут быть подтверждены:</w:t>
            </w:r>
          </w:p>
          <w:p w:rsidR="00064C42" w:rsidRPr="00431EA0" w:rsidRDefault="00C160D6" w:rsidP="00064C42">
            <w:pPr>
              <w:pStyle w:val="a3"/>
              <w:numPr>
                <w:ilvl w:val="0"/>
                <w:numId w:val="4"/>
              </w:numPr>
              <w:spacing w:before="0"/>
              <w:ind w:left="798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м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акроэкономические и отраслевые показатели</w:t>
            </w:r>
            <w:r w:rsidR="00FE7B76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(предоставляются Заказчиком)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;</w:t>
            </w:r>
          </w:p>
          <w:p w:rsidR="00064C42" w:rsidRPr="00431EA0" w:rsidRDefault="00C160D6" w:rsidP="00330A48">
            <w:pPr>
              <w:pStyle w:val="a3"/>
              <w:numPr>
                <w:ilvl w:val="0"/>
                <w:numId w:val="4"/>
              </w:numPr>
              <w:spacing w:before="0"/>
              <w:ind w:left="798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в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ыручка и динамика ее изменения – показателями бизнес-плана, стратегии и договорной базой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Т1, при этом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330A4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раскрываются прогнозы цен продаж и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выполняет</w:t>
            </w:r>
            <w:r w:rsidR="00F90B0C" w:rsidRPr="00431EA0">
              <w:rPr>
                <w:rFonts w:ascii="Times New Roman" w:hAnsi="Times New Roman"/>
                <w:color w:val="000000" w:themeColor="text1"/>
                <w:szCs w:val="20"/>
              </w:rPr>
              <w:t>с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я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Sales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growth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≤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CAGR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или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Sales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growth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≤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Historical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или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Sales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growth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≤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Benchmark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или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Sales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growth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≤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CPI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;</w:t>
            </w:r>
          </w:p>
          <w:p w:rsidR="00064C42" w:rsidRPr="00431EA0" w:rsidRDefault="00C160D6" w:rsidP="00064C42">
            <w:pPr>
              <w:pStyle w:val="a3"/>
              <w:numPr>
                <w:ilvl w:val="0"/>
                <w:numId w:val="4"/>
              </w:numPr>
              <w:spacing w:before="0"/>
              <w:ind w:left="798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м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</w:rPr>
              <w:t>аржинальность – рыночными бенчмарками и исторически сложившейся рентабельностью деятельности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, при этом </w:t>
            </w:r>
            <w:r w:rsidR="00330A4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раскрывается состав операционных, инвестиционных и финансовых затрат и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выполняется COGS ≤ </w:t>
            </w:r>
            <w:proofErr w:type="spellStart"/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Historical</w:t>
            </w:r>
            <w:proofErr w:type="spellEnd"/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или COGS ≤ </w:t>
            </w:r>
            <w:proofErr w:type="spellStart"/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Benchmark</w:t>
            </w:r>
            <w:proofErr w:type="spellEnd"/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,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EBITDA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margin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≤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Historical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или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EBITDA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margin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≤ 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Benchmark</w:t>
            </w:r>
            <w:r w:rsidR="00064C42" w:rsidRPr="00431EA0">
              <w:rPr>
                <w:rFonts w:ascii="Times New Roman" w:hAnsi="Times New Roman"/>
                <w:color w:val="000000" w:themeColor="text1"/>
                <w:szCs w:val="20"/>
              </w:rPr>
              <w:t>;</w:t>
            </w:r>
          </w:p>
          <w:p w:rsidR="00FF1BF8" w:rsidRPr="00431EA0" w:rsidRDefault="00C160D6" w:rsidP="00624BBE">
            <w:pPr>
              <w:pStyle w:val="a3"/>
              <w:numPr>
                <w:ilvl w:val="0"/>
                <w:numId w:val="4"/>
              </w:numPr>
              <w:spacing w:before="0"/>
              <w:ind w:left="798"/>
              <w:contextualSpacing/>
              <w:rPr>
                <w:rFonts w:ascii="Times New Roman" w:hAnsi="Times New Roman"/>
                <w:color w:val="000000" w:themeColor="text1"/>
                <w:szCs w:val="20"/>
                <w:lang w:val="en-US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соблюда</w:t>
            </w:r>
            <w:r w:rsidR="00330A48" w:rsidRPr="00431EA0">
              <w:rPr>
                <w:rFonts w:ascii="Times New Roman" w:hAnsi="Times New Roman"/>
                <w:color w:val="000000" w:themeColor="text1"/>
                <w:szCs w:val="20"/>
              </w:rPr>
              <w:t>ет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ся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 xml:space="preserve"> </w:t>
            </w:r>
            <w:r w:rsidR="00FF1BF8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growth NWC ~ growth Sales</w:t>
            </w:r>
            <w:r w:rsidR="00FC2460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;</w:t>
            </w:r>
          </w:p>
          <w:p w:rsidR="00FC2460" w:rsidRPr="00431EA0" w:rsidRDefault="000E1F0A" w:rsidP="00624BBE">
            <w:pPr>
              <w:pStyle w:val="a3"/>
              <w:numPr>
                <w:ilvl w:val="0"/>
                <w:numId w:val="4"/>
              </w:numPr>
              <w:spacing w:before="0"/>
              <w:ind w:left="798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к</w:t>
            </w:r>
            <w:r w:rsidR="00FC2460" w:rsidRPr="00431EA0">
              <w:rPr>
                <w:rFonts w:ascii="Times New Roman" w:hAnsi="Times New Roman"/>
                <w:color w:val="000000" w:themeColor="text1"/>
                <w:szCs w:val="20"/>
              </w:rPr>
              <w:t>апитальные вложения в ОС и НМА выше исторических и больше или на уровне амортизации (</w:t>
            </w:r>
            <w:r w:rsidR="00FC2460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CAPEX</w:t>
            </w:r>
            <w:r w:rsidR="00FC2460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≥ </w:t>
            </w:r>
            <w:r w:rsidR="00FC2460"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Historical</w:t>
            </w:r>
            <w:r w:rsidR="00EA08C0" w:rsidRPr="00431EA0">
              <w:rPr>
                <w:rFonts w:ascii="Times New Roman" w:hAnsi="Times New Roman"/>
                <w:color w:val="000000" w:themeColor="text1"/>
                <w:szCs w:val="20"/>
              </w:rPr>
              <w:t>)</w:t>
            </w:r>
            <w:r w:rsidR="000775E4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</w:p>
          <w:p w:rsidR="000E1F0A" w:rsidRPr="00431EA0" w:rsidRDefault="000E1F0A" w:rsidP="000E1F0A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Раскрыть и обосновать предпосылки </w:t>
            </w:r>
            <w:r w:rsidR="00330A48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горизонта прогнозного периода и 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расчета ставки дисконтирования и терминальной стоимости; </w:t>
            </w:r>
          </w:p>
          <w:p w:rsidR="000E1F0A" w:rsidRPr="00431EA0" w:rsidRDefault="000E1F0A" w:rsidP="000E1F0A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Выполнить анализ чувствительности результатов оценки от 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Risk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  <w:lang w:val="en-US"/>
              </w:rPr>
              <w:t>drivers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и </w:t>
            </w:r>
            <w:r w:rsidR="00530AFD" w:rsidRPr="00431EA0">
              <w:rPr>
                <w:rFonts w:ascii="Times New Roman" w:hAnsi="Times New Roman"/>
                <w:color w:val="000000" w:themeColor="text1"/>
                <w:szCs w:val="20"/>
              </w:rPr>
              <w:t>выш</w:t>
            </w:r>
            <w:r w:rsidR="008B7D7E"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еуказанных 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предпосылок</w:t>
            </w:r>
            <w:r w:rsidR="008B7D7E" w:rsidRPr="00431EA0">
              <w:rPr>
                <w:rFonts w:ascii="Times New Roman" w:hAnsi="Times New Roman"/>
                <w:color w:val="000000" w:themeColor="text1"/>
                <w:szCs w:val="20"/>
              </w:rPr>
              <w:t>;</w:t>
            </w:r>
          </w:p>
          <w:p w:rsidR="000E1F0A" w:rsidRPr="00431EA0" w:rsidRDefault="008B7D7E" w:rsidP="000E1F0A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Анализ и учет </w:t>
            </w:r>
            <w:proofErr w:type="spellStart"/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неоперационных</w:t>
            </w:r>
            <w:proofErr w:type="spellEnd"/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активов, обременений, забалансовых обязательств и залогов проводится на основании данных финансовой отчетности и комментариев менеджмента компании;</w:t>
            </w:r>
          </w:p>
          <w:p w:rsidR="001B2F1F" w:rsidRPr="00431EA0" w:rsidRDefault="00FE7B76" w:rsidP="001B2F1F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З</w:t>
            </w:r>
            <w:r w:rsidR="001B2F1F" w:rsidRPr="00431EA0">
              <w:rPr>
                <w:rFonts w:ascii="Times New Roman" w:hAnsi="Times New Roman"/>
                <w:color w:val="000000" w:themeColor="text1"/>
                <w:szCs w:val="20"/>
              </w:rPr>
              <w:t>атратный подход</w:t>
            </w: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 xml:space="preserve"> не применяется</w:t>
            </w:r>
            <w:r w:rsidR="001B2F1F" w:rsidRPr="00431EA0">
              <w:rPr>
                <w:rFonts w:ascii="Times New Roman" w:hAnsi="Times New Roman"/>
                <w:color w:val="000000" w:themeColor="text1"/>
                <w:szCs w:val="20"/>
              </w:rPr>
              <w:t>, т.к. он не отображает перспектив получения доходов от бизнеса;</w:t>
            </w:r>
          </w:p>
          <w:p w:rsidR="007541FA" w:rsidRPr="00431EA0" w:rsidRDefault="00FE7B76" w:rsidP="007541FA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С</w:t>
            </w:r>
            <w:r w:rsidR="007541FA" w:rsidRPr="00431EA0">
              <w:rPr>
                <w:rFonts w:ascii="Times New Roman" w:hAnsi="Times New Roman"/>
                <w:color w:val="000000" w:themeColor="text1"/>
                <w:szCs w:val="20"/>
              </w:rPr>
              <w:t>равнительный подход, будет использован только для верификации результатов Доходного подхода;</w:t>
            </w:r>
          </w:p>
          <w:p w:rsidR="00197D3B" w:rsidRPr="00431EA0" w:rsidRDefault="00321884" w:rsidP="007541FA">
            <w:pPr>
              <w:pStyle w:val="a3"/>
              <w:numPr>
                <w:ilvl w:val="0"/>
                <w:numId w:val="1"/>
              </w:numPr>
              <w:spacing w:before="0"/>
              <w:ind w:left="458" w:hanging="425"/>
              <w:contextualSpacing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31EA0">
              <w:rPr>
                <w:rFonts w:ascii="Times New Roman" w:hAnsi="Times New Roman"/>
                <w:color w:val="000000" w:themeColor="text1"/>
                <w:szCs w:val="20"/>
              </w:rPr>
              <w:t>С</w:t>
            </w:r>
            <w:r w:rsidR="001B2F1F" w:rsidRPr="00431EA0">
              <w:rPr>
                <w:rFonts w:ascii="Times New Roman" w:hAnsi="Times New Roman"/>
                <w:color w:val="000000" w:themeColor="text1"/>
                <w:szCs w:val="20"/>
              </w:rPr>
              <w:t>равнительный подход будет опираться на результаты метода компаний-аналогов и метода сделок с использованием м</w:t>
            </w:r>
            <w:r w:rsidR="007541FA" w:rsidRPr="00431EA0">
              <w:rPr>
                <w:rFonts w:ascii="Times New Roman" w:hAnsi="Times New Roman"/>
                <w:color w:val="000000" w:themeColor="text1"/>
                <w:szCs w:val="20"/>
              </w:rPr>
              <w:t>ультипликаторов EV/EBITDA, EV/S.</w:t>
            </w:r>
          </w:p>
        </w:tc>
      </w:tr>
      <w:tr w:rsidR="00B9165D" w:rsidTr="009D54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0D0E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Указание на необходимость проведения дополнительных исследований и определения иных расчетных величин, которые не являются результатами оценки в соответствии с федеральными стандартами оценки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5D" w:rsidRDefault="00B9165D" w:rsidP="004A07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требуется.</w:t>
            </w:r>
          </w:p>
        </w:tc>
      </w:tr>
    </w:tbl>
    <w:p w:rsidR="00A567B2" w:rsidRDefault="00A567B2"/>
    <w:sectPr w:rsidR="00A5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5761"/>
    <w:multiLevelType w:val="hybridMultilevel"/>
    <w:tmpl w:val="E0BC2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74789"/>
    <w:multiLevelType w:val="hybridMultilevel"/>
    <w:tmpl w:val="1C7644FC"/>
    <w:lvl w:ilvl="0" w:tplc="F92CB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67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C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4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2E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66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6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C7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9EF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4F0"/>
    <w:multiLevelType w:val="hybridMultilevel"/>
    <w:tmpl w:val="9F28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1F73"/>
    <w:multiLevelType w:val="hybridMultilevel"/>
    <w:tmpl w:val="880C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13DD"/>
    <w:multiLevelType w:val="hybridMultilevel"/>
    <w:tmpl w:val="17C4F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5144E"/>
    <w:multiLevelType w:val="hybridMultilevel"/>
    <w:tmpl w:val="910E3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B0E15"/>
    <w:multiLevelType w:val="hybridMultilevel"/>
    <w:tmpl w:val="DB2A8F8C"/>
    <w:lvl w:ilvl="0" w:tplc="A70AA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2D60"/>
    <w:multiLevelType w:val="hybridMultilevel"/>
    <w:tmpl w:val="6FF80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2F54"/>
    <w:multiLevelType w:val="hybridMultilevel"/>
    <w:tmpl w:val="A9C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669E5"/>
    <w:multiLevelType w:val="hybridMultilevel"/>
    <w:tmpl w:val="34784ED6"/>
    <w:lvl w:ilvl="0" w:tplc="EC90D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666BD"/>
    <w:multiLevelType w:val="hybridMultilevel"/>
    <w:tmpl w:val="7DD01C08"/>
    <w:lvl w:ilvl="0" w:tplc="1004C5BA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1" w15:restartNumberingAfterBreak="0">
    <w:nsid w:val="77525C45"/>
    <w:multiLevelType w:val="hybridMultilevel"/>
    <w:tmpl w:val="B1A45DF8"/>
    <w:lvl w:ilvl="0" w:tplc="901E623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80D"/>
    <w:multiLevelType w:val="multilevel"/>
    <w:tmpl w:val="C31A73FA"/>
    <w:lvl w:ilvl="0">
      <w:start w:val="1"/>
      <w:numFmt w:val="decimal"/>
      <w:pStyle w:val="Heading1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e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bered2e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Заплатников Михаил Валерьевич">
    <w15:presenceInfo w15:providerId="AD" w15:userId="S-1-5-21-2943581066-1124544160-3515551400-5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5D"/>
    <w:rsid w:val="00015773"/>
    <w:rsid w:val="00064C42"/>
    <w:rsid w:val="000775E4"/>
    <w:rsid w:val="000D0ED9"/>
    <w:rsid w:val="000E1F0A"/>
    <w:rsid w:val="00184DF4"/>
    <w:rsid w:val="00197D3B"/>
    <w:rsid w:val="001B2F1F"/>
    <w:rsid w:val="001F1874"/>
    <w:rsid w:val="0021261D"/>
    <w:rsid w:val="00226964"/>
    <w:rsid w:val="00304BA4"/>
    <w:rsid w:val="00321884"/>
    <w:rsid w:val="00330A48"/>
    <w:rsid w:val="00333B11"/>
    <w:rsid w:val="00333E60"/>
    <w:rsid w:val="00431EA0"/>
    <w:rsid w:val="004334BC"/>
    <w:rsid w:val="00440C39"/>
    <w:rsid w:val="00475471"/>
    <w:rsid w:val="004C420C"/>
    <w:rsid w:val="00512FA8"/>
    <w:rsid w:val="00530AFD"/>
    <w:rsid w:val="00577FFB"/>
    <w:rsid w:val="005E1FCF"/>
    <w:rsid w:val="006D69D0"/>
    <w:rsid w:val="007048DA"/>
    <w:rsid w:val="00743106"/>
    <w:rsid w:val="007541FA"/>
    <w:rsid w:val="00761999"/>
    <w:rsid w:val="007A013B"/>
    <w:rsid w:val="007C29E0"/>
    <w:rsid w:val="007E22E4"/>
    <w:rsid w:val="00815C3C"/>
    <w:rsid w:val="00877297"/>
    <w:rsid w:val="0088575A"/>
    <w:rsid w:val="008B3A77"/>
    <w:rsid w:val="008B7D7E"/>
    <w:rsid w:val="0097283D"/>
    <w:rsid w:val="009D5497"/>
    <w:rsid w:val="00A064CB"/>
    <w:rsid w:val="00A567B2"/>
    <w:rsid w:val="00A857B0"/>
    <w:rsid w:val="00AB7633"/>
    <w:rsid w:val="00AD178A"/>
    <w:rsid w:val="00AD686B"/>
    <w:rsid w:val="00B052A6"/>
    <w:rsid w:val="00B73E52"/>
    <w:rsid w:val="00B9165D"/>
    <w:rsid w:val="00C160D6"/>
    <w:rsid w:val="00C364BD"/>
    <w:rsid w:val="00C770E1"/>
    <w:rsid w:val="00D20CC5"/>
    <w:rsid w:val="00D22493"/>
    <w:rsid w:val="00E9633E"/>
    <w:rsid w:val="00EA08C0"/>
    <w:rsid w:val="00F155E6"/>
    <w:rsid w:val="00F54F21"/>
    <w:rsid w:val="00F74A0D"/>
    <w:rsid w:val="00F90B0C"/>
    <w:rsid w:val="00FC2460"/>
    <w:rsid w:val="00FE7B76"/>
    <w:rsid w:val="00FF1BF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E051"/>
  <w15:chartTrackingRefBased/>
  <w15:docId w15:val="{69F56EA4-D76E-4A94-B648-FC56790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A PM Red,СПИСОК,Уровент 2.2,Абзац списка4,Список точки,List Paragraph,Нумерованный,8т рис,Заголовок ур.2 (1 раздел),Булет 1,Bullet List,numbered,FooterText,Bullet Number,Нумерованый список,lp1,lp11,List Paragraph11,Use Case List Paragraph"/>
    <w:basedOn w:val="a"/>
    <w:link w:val="a4"/>
    <w:uiPriority w:val="34"/>
    <w:qFormat/>
    <w:rsid w:val="00B9165D"/>
    <w:pPr>
      <w:spacing w:before="120"/>
      <w:ind w:left="993"/>
      <w:jc w:val="both"/>
    </w:pPr>
    <w:rPr>
      <w:rFonts w:ascii="Tahoma" w:hAnsi="Tahoma"/>
      <w:sz w:val="20"/>
    </w:rPr>
  </w:style>
  <w:style w:type="character" w:customStyle="1" w:styleId="a4">
    <w:name w:val="Абзац списка Знак"/>
    <w:aliases w:val="SA PM Red Знак,СПИСОК Знак,Уровент 2.2 Знак,Абзац списка4 Знак,Список точки Знак,List Paragraph Знак,Нумерованный Знак,8т рис Знак,Заголовок ур.2 (1 раздел) Знак,Булет 1 Знак,Bullet List Знак,numbered Знак,FooterText Знак,lp1 Знак"/>
    <w:link w:val="a3"/>
    <w:uiPriority w:val="34"/>
    <w:qFormat/>
    <w:locked/>
    <w:rsid w:val="00B9165D"/>
    <w:rPr>
      <w:rFonts w:ascii="Tahoma" w:eastAsia="Times New Roman" w:hAnsi="Tahoma" w:cs="Times New Roman"/>
      <w:sz w:val="20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F18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18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1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18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18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8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8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B2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1e">
    <w:name w:val="Heading1_e"/>
    <w:next w:val="a"/>
    <w:rsid w:val="00AD178A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umberede">
    <w:name w:val="Numbered_e"/>
    <w:rsid w:val="00AD178A"/>
    <w:pPr>
      <w:numPr>
        <w:ilvl w:val="1"/>
        <w:numId w:val="6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umbered2e">
    <w:name w:val="Numbered2_e"/>
    <w:basedOn w:val="Numberede"/>
    <w:rsid w:val="00AD178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ВТБ</dc:creator>
  <cp:keywords/>
  <dc:description/>
  <cp:lastModifiedBy>Шаповалов Данила Дмитриевич</cp:lastModifiedBy>
  <cp:revision>2</cp:revision>
  <dcterms:created xsi:type="dcterms:W3CDTF">2024-09-03T09:54:00Z</dcterms:created>
  <dcterms:modified xsi:type="dcterms:W3CDTF">2024-09-03T09:54:00Z</dcterms:modified>
</cp:coreProperties>
</file>