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771FF" w14:textId="7280E087" w:rsidR="002A3A2E" w:rsidDel="003E3547" w:rsidRDefault="003E3547">
      <w:pPr>
        <w:spacing w:after="0"/>
        <w:jc w:val="right"/>
        <w:rPr>
          <w:del w:id="0" w:author="Блинова Вероника Евгеньевна" w:date="2025-01-20T11:24:00Z" w16du:dateUtc="2025-01-20T08:24:00Z"/>
          <w:rFonts w:ascii="Times New Roman" w:hAnsi="Times New Roman" w:cs="Times New Roman"/>
        </w:rPr>
      </w:pPr>
      <w:del w:id="1" w:author="Блинова Вероника Евгеньевна" w:date="2025-01-20T11:24:00Z" w16du:dateUtc="2025-01-20T08:24:00Z">
        <w:r w:rsidDel="003E3547">
          <w:rPr>
            <w:rFonts w:ascii="Times New Roman" w:hAnsi="Times New Roman" w:cs="Times New Roman"/>
          </w:rPr>
          <w:delText>Приложение № _</w:delText>
        </w:r>
      </w:del>
    </w:p>
    <w:p w14:paraId="54CCEEB8" w14:textId="11F90BF2" w:rsidR="002A3A2E" w:rsidDel="003E3547" w:rsidRDefault="003E3547">
      <w:pPr>
        <w:spacing w:after="0"/>
        <w:jc w:val="right"/>
        <w:rPr>
          <w:del w:id="2" w:author="Блинова Вероника Евгеньевна" w:date="2025-01-20T11:24:00Z" w16du:dateUtc="2025-01-20T08:24:00Z"/>
          <w:rFonts w:ascii="Times New Roman" w:hAnsi="Times New Roman" w:cs="Times New Roman"/>
        </w:rPr>
      </w:pPr>
      <w:del w:id="3" w:author="Блинова Вероника Евгеньевна" w:date="2025-01-20T11:24:00Z" w16du:dateUtc="2025-01-20T08:24:00Z">
        <w:r w:rsidDel="003E3547">
          <w:rPr>
            <w:rFonts w:ascii="Times New Roman" w:hAnsi="Times New Roman" w:cs="Times New Roman"/>
          </w:rPr>
          <w:delText>к Договору № ___________________</w:delText>
        </w:r>
      </w:del>
    </w:p>
    <w:p w14:paraId="54EEF3B1" w14:textId="71C4AEA4" w:rsidR="002A3A2E" w:rsidDel="003E3547" w:rsidRDefault="003E3547">
      <w:pPr>
        <w:spacing w:after="0" w:line="240" w:lineRule="auto"/>
        <w:ind w:left="5812"/>
        <w:jc w:val="right"/>
        <w:rPr>
          <w:del w:id="4" w:author="Блинова Вероника Евгеньевна" w:date="2025-01-20T11:24:00Z" w16du:dateUtc="2025-01-20T08:24:00Z"/>
          <w:rFonts w:ascii="Times New Roman" w:hAnsi="Times New Roman" w:cs="Times New Roman"/>
        </w:rPr>
      </w:pPr>
      <w:del w:id="5" w:author="Блинова Вероника Евгеньевна" w:date="2025-01-20T11:24:00Z" w16du:dateUtc="2025-01-20T08:24:00Z">
        <w:r w:rsidDel="003E3547">
          <w:rPr>
            <w:rFonts w:ascii="Times New Roman" w:hAnsi="Times New Roman" w:cs="Times New Roman"/>
          </w:rPr>
          <w:delText>от «__» ________________ 202_ года</w:delText>
        </w:r>
      </w:del>
    </w:p>
    <w:p w14:paraId="6E07A7E3" w14:textId="77777777" w:rsidR="002A3A2E" w:rsidRDefault="002A3A2E">
      <w:pPr>
        <w:spacing w:after="0"/>
        <w:jc w:val="right"/>
        <w:outlineLvl w:val="0"/>
        <w:rPr>
          <w:rFonts w:ascii="Times New Roman" w:hAnsi="Times New Roman" w:cs="Times New Roman"/>
          <w:b/>
        </w:rPr>
      </w:pPr>
    </w:p>
    <w:p w14:paraId="36C0A075" w14:textId="77777777" w:rsidR="002A3A2E" w:rsidRDefault="003E3547">
      <w:pPr>
        <w:spacing w:after="0" w:line="240" w:lineRule="auto"/>
        <w:jc w:val="center"/>
        <w:rPr>
          <w:rFonts w:ascii="Times New Roman" w:eastAsia="Times New Roman" w:hAnsi="Times New Roman" w:cs="Times New Roman"/>
          <w:b/>
          <w:bCs/>
          <w:color w:val="000000"/>
          <w:spacing w:val="-10"/>
          <w:lang w:eastAsia="ru-RU"/>
        </w:rPr>
      </w:pPr>
      <w:r>
        <w:rPr>
          <w:rFonts w:ascii="Times New Roman" w:eastAsia="Times New Roman" w:hAnsi="Times New Roman" w:cs="Times New Roman"/>
          <w:b/>
          <w:bCs/>
          <w:color w:val="000000"/>
          <w:spacing w:val="-10"/>
          <w:lang w:eastAsia="ru-RU"/>
        </w:rPr>
        <w:t>СОГЛАШЕНИЕ</w:t>
      </w:r>
    </w:p>
    <w:p w14:paraId="16D87F0D" w14:textId="77777777" w:rsidR="002A3A2E" w:rsidRDefault="003E3547">
      <w:pPr>
        <w:spacing w:after="0" w:line="240" w:lineRule="auto"/>
        <w:jc w:val="center"/>
        <w:rPr>
          <w:rFonts w:ascii="Times New Roman" w:eastAsia="Times New Roman" w:hAnsi="Times New Roman" w:cs="Times New Roman"/>
          <w:b/>
          <w:bCs/>
          <w:color w:val="000000"/>
          <w:spacing w:val="-10"/>
          <w:lang w:eastAsia="ru-RU"/>
        </w:rPr>
      </w:pPr>
      <w:r>
        <w:rPr>
          <w:rFonts w:ascii="Times New Roman" w:eastAsia="Times New Roman" w:hAnsi="Times New Roman" w:cs="Times New Roman"/>
          <w:b/>
          <w:bCs/>
          <w:color w:val="000000"/>
          <w:spacing w:val="-10"/>
          <w:lang w:eastAsia="ru-RU"/>
        </w:rPr>
        <w:t>О НЕРАЗГЛАШЕНИИ КОНФИДЕНЦИАЛЬНОЙ ИНФОРМАЦИИ № _________</w:t>
      </w:r>
    </w:p>
    <w:p w14:paraId="0A8EC156" w14:textId="77777777" w:rsidR="002A3A2E" w:rsidRDefault="002A3A2E">
      <w:pPr>
        <w:spacing w:after="0" w:line="240" w:lineRule="auto"/>
        <w:rPr>
          <w:rFonts w:ascii="Times New Roman" w:eastAsia="Times New Roman" w:hAnsi="Times New Roman" w:cs="Times New Roman"/>
          <w:color w:val="000000"/>
          <w:spacing w:val="-10"/>
          <w:lang w:eastAsia="ru-RU"/>
        </w:rPr>
      </w:pPr>
    </w:p>
    <w:p w14:paraId="219BA8C8" w14:textId="593F7913" w:rsidR="002A3A2E" w:rsidRDefault="003E3547">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ООО «</w:t>
      </w:r>
      <w:proofErr w:type="spellStart"/>
      <w:del w:id="6" w:author="Блинова Вероника Евгеньевна" w:date="2025-01-20T11:24:00Z" w16du:dateUtc="2025-01-20T08:24:00Z">
        <w:r w:rsidDel="003E3547">
          <w:rPr>
            <w:rFonts w:ascii="Times New Roman" w:eastAsia="Times New Roman" w:hAnsi="Times New Roman" w:cs="Times New Roman"/>
            <w:b/>
            <w:bCs/>
            <w:lang w:eastAsia="ru-RU"/>
          </w:rPr>
          <w:delText>ИННОВАЦИОННАЯ МЕДИЦИНА</w:delText>
        </w:r>
      </w:del>
      <w:ins w:id="7" w:author="Блинова Вероника Евгеньевна" w:date="2025-01-20T11:24:00Z" w16du:dateUtc="2025-01-20T08:24:00Z">
        <w:r>
          <w:rPr>
            <w:rFonts w:ascii="Times New Roman" w:eastAsia="Times New Roman" w:hAnsi="Times New Roman" w:cs="Times New Roman"/>
            <w:b/>
            <w:bCs/>
            <w:lang w:eastAsia="ru-RU"/>
          </w:rPr>
          <w:t>ДокДок</w:t>
        </w:r>
      </w:ins>
      <w:proofErr w:type="spellEnd"/>
      <w:r>
        <w:rPr>
          <w:rFonts w:ascii="Times New Roman" w:eastAsia="Times New Roman" w:hAnsi="Times New Roman" w:cs="Times New Roman"/>
          <w:b/>
          <w:bCs/>
          <w:lang w:eastAsia="ru-RU"/>
        </w:rPr>
        <w:t>»</w:t>
      </w:r>
      <w:r>
        <w:rPr>
          <w:rFonts w:ascii="Times New Roman" w:eastAsia="Times New Roman" w:hAnsi="Times New Roman" w:cs="Times New Roman"/>
          <w:lang w:eastAsia="ru-RU"/>
        </w:rPr>
        <w:t xml:space="preserve"> (далее – «</w:t>
      </w:r>
      <w:r>
        <w:rPr>
          <w:rFonts w:ascii="Times New Roman" w:eastAsia="Times New Roman" w:hAnsi="Times New Roman" w:cs="Times New Roman"/>
          <w:b/>
          <w:bCs/>
          <w:lang w:eastAsia="ru-RU"/>
        </w:rPr>
        <w:t>Передающая сторона</w:t>
      </w:r>
      <w:r>
        <w:rPr>
          <w:rFonts w:ascii="Times New Roman" w:eastAsia="Times New Roman" w:hAnsi="Times New Roman" w:cs="Times New Roman"/>
          <w:lang w:eastAsia="ru-RU"/>
        </w:rPr>
        <w:t xml:space="preserve">») в лице </w:t>
      </w:r>
      <w:del w:id="8" w:author="Блинова Вероника Евгеньевна" w:date="2025-01-20T11:24:00Z" w16du:dateUtc="2025-01-20T08:24:00Z">
        <w:r w:rsidRPr="003E3547" w:rsidDel="003E3547">
          <w:rPr>
            <w:rFonts w:ascii="Times New Roman" w:eastAsia="Times New Roman" w:hAnsi="Times New Roman" w:cs="Times New Roman"/>
            <w:lang w:eastAsia="ru-RU"/>
            <w:rPrChange w:id="9" w:author="Блинова Вероника Евгеньевна" w:date="2025-01-20T11:25:00Z" w16du:dateUtc="2025-01-20T08:25:00Z">
              <w:rPr>
                <w:rFonts w:ascii="Times New Roman" w:eastAsia="Times New Roman" w:hAnsi="Times New Roman" w:cs="Times New Roman"/>
                <w:highlight w:val="yellow"/>
                <w:lang w:eastAsia="ru-RU"/>
              </w:rPr>
            </w:rPrChange>
          </w:rPr>
          <w:delText>_______________</w:delText>
        </w:r>
        <w:r w:rsidRPr="003E3547" w:rsidDel="003E3547">
          <w:rPr>
            <w:rFonts w:ascii="Times New Roman" w:eastAsia="Times New Roman" w:hAnsi="Times New Roman" w:cs="Times New Roman"/>
            <w:lang w:eastAsia="ru-RU"/>
            <w:rPrChange w:id="10" w:author="Блинова Вероника Евгеньевна" w:date="2025-01-20T11:25:00Z" w16du:dateUtc="2025-01-20T08:25:00Z">
              <w:rPr>
                <w:rFonts w:ascii="Times New Roman" w:eastAsia="Times New Roman" w:hAnsi="Times New Roman" w:cs="Times New Roman"/>
                <w:highlight w:val="yellow"/>
                <w:lang w:eastAsia="ru-RU"/>
              </w:rPr>
            </w:rPrChange>
          </w:rPr>
          <w:delText xml:space="preserve">, </w:delText>
        </w:r>
      </w:del>
      <w:ins w:id="11" w:author="Блинова Вероника Евгеньевна" w:date="2025-01-20T11:24:00Z" w16du:dateUtc="2025-01-20T08:24:00Z">
        <w:r w:rsidRPr="003E3547">
          <w:rPr>
            <w:rFonts w:ascii="Times New Roman" w:eastAsia="Times New Roman" w:hAnsi="Times New Roman" w:cs="Times New Roman"/>
            <w:lang w:eastAsia="ru-RU"/>
            <w:rPrChange w:id="12" w:author="Блинова Вероника Евгеньевна" w:date="2025-01-20T11:25:00Z" w16du:dateUtc="2025-01-20T08:25:00Z">
              <w:rPr>
                <w:rFonts w:ascii="Times New Roman" w:eastAsia="Times New Roman" w:hAnsi="Times New Roman" w:cs="Times New Roman"/>
                <w:highlight w:val="yellow"/>
                <w:lang w:eastAsia="ru-RU"/>
              </w:rPr>
            </w:rPrChange>
          </w:rPr>
          <w:t>генерального директора Швецова Дениса Евгеньевича</w:t>
        </w:r>
        <w:r w:rsidRPr="003E3547">
          <w:rPr>
            <w:rFonts w:ascii="Times New Roman" w:eastAsia="Times New Roman" w:hAnsi="Times New Roman" w:cs="Times New Roman"/>
            <w:lang w:eastAsia="ru-RU"/>
            <w:rPrChange w:id="13" w:author="Блинова Вероника Евгеньевна" w:date="2025-01-20T11:25:00Z" w16du:dateUtc="2025-01-20T08:25:00Z">
              <w:rPr>
                <w:rFonts w:ascii="Times New Roman" w:eastAsia="Times New Roman" w:hAnsi="Times New Roman" w:cs="Times New Roman"/>
                <w:highlight w:val="yellow"/>
                <w:lang w:eastAsia="ru-RU"/>
              </w:rPr>
            </w:rPrChange>
          </w:rPr>
          <w:t xml:space="preserve">, </w:t>
        </w:r>
      </w:ins>
      <w:r w:rsidRPr="003E3547">
        <w:rPr>
          <w:rFonts w:ascii="Times New Roman" w:eastAsia="Times New Roman" w:hAnsi="Times New Roman" w:cs="Times New Roman"/>
          <w:lang w:eastAsia="ru-RU"/>
          <w:rPrChange w:id="14" w:author="Блинова Вероника Евгеньевна" w:date="2025-01-20T11:25:00Z" w16du:dateUtc="2025-01-20T08:25:00Z">
            <w:rPr>
              <w:rFonts w:ascii="Times New Roman" w:eastAsia="Times New Roman" w:hAnsi="Times New Roman" w:cs="Times New Roman"/>
              <w:highlight w:val="yellow"/>
              <w:lang w:eastAsia="ru-RU"/>
            </w:rPr>
          </w:rPrChange>
        </w:rPr>
        <w:t xml:space="preserve">действующего на основании </w:t>
      </w:r>
      <w:del w:id="15" w:author="Блинова Вероника Евгеньевна" w:date="2025-01-20T11:24:00Z" w16du:dateUtc="2025-01-20T08:24:00Z">
        <w:r w:rsidRPr="003E3547" w:rsidDel="003E3547">
          <w:rPr>
            <w:rFonts w:ascii="Times New Roman" w:eastAsia="Times New Roman" w:hAnsi="Times New Roman" w:cs="Times New Roman"/>
            <w:lang w:eastAsia="ru-RU"/>
            <w:rPrChange w:id="16" w:author="Блинова Вероника Евгеньевна" w:date="2025-01-20T11:25:00Z" w16du:dateUtc="2025-01-20T08:25:00Z">
              <w:rPr>
                <w:rFonts w:ascii="Times New Roman" w:eastAsia="Times New Roman" w:hAnsi="Times New Roman" w:cs="Times New Roman"/>
                <w:highlight w:val="yellow"/>
                <w:lang w:eastAsia="ru-RU"/>
              </w:rPr>
            </w:rPrChange>
          </w:rPr>
          <w:delText>__________</w:delText>
        </w:r>
        <w:r w:rsidRPr="003E3547" w:rsidDel="003E3547">
          <w:rPr>
            <w:rFonts w:ascii="Times New Roman" w:eastAsia="Times New Roman" w:hAnsi="Times New Roman" w:cs="Times New Roman"/>
            <w:lang w:eastAsia="ru-RU"/>
          </w:rPr>
          <w:delText xml:space="preserve">, </w:delText>
        </w:r>
      </w:del>
      <w:ins w:id="17" w:author="Блинова Вероника Евгеньевна" w:date="2025-01-20T11:24:00Z" w16du:dateUtc="2025-01-20T08:24:00Z">
        <w:r w:rsidRPr="003E3547">
          <w:rPr>
            <w:rFonts w:ascii="Times New Roman" w:eastAsia="Times New Roman" w:hAnsi="Times New Roman" w:cs="Times New Roman"/>
            <w:lang w:eastAsia="ru-RU"/>
          </w:rPr>
          <w:t>Ус</w:t>
        </w:r>
      </w:ins>
      <w:ins w:id="18" w:author="Блинова Вероника Евгеньевна" w:date="2025-01-20T11:25:00Z" w16du:dateUtc="2025-01-20T08:25:00Z">
        <w:r w:rsidRPr="003E3547">
          <w:rPr>
            <w:rFonts w:ascii="Times New Roman" w:eastAsia="Times New Roman" w:hAnsi="Times New Roman" w:cs="Times New Roman"/>
            <w:lang w:eastAsia="ru-RU"/>
          </w:rPr>
          <w:t>тава</w:t>
        </w:r>
      </w:ins>
      <w:ins w:id="19" w:author="Блинова Вероника Евгеньевна" w:date="2025-01-20T11:24:00Z" w16du:dateUtc="2025-01-20T08:24:00Z">
        <w:r w:rsidRPr="003E3547">
          <w:rPr>
            <w:rFonts w:ascii="Times New Roman" w:eastAsia="Times New Roman" w:hAnsi="Times New Roman" w:cs="Times New Roman"/>
            <w:lang w:eastAsia="ru-RU"/>
          </w:rPr>
          <w:t xml:space="preserve">, </w:t>
        </w:r>
      </w:ins>
      <w:r w:rsidRPr="003E3547">
        <w:rPr>
          <w:rFonts w:ascii="Times New Roman" w:eastAsia="Times New Roman" w:hAnsi="Times New Roman" w:cs="Times New Roman"/>
          <w:lang w:eastAsia="ru-RU"/>
        </w:rPr>
        <w:t>с одной стороны, и</w:t>
      </w:r>
    </w:p>
    <w:p w14:paraId="6BA6BE65" w14:textId="77777777" w:rsidR="002A3A2E" w:rsidRDefault="003E3547">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highlight w:val="yellow"/>
          <w:lang w:eastAsia="ru-RU"/>
        </w:rPr>
        <w:t>________________________________________</w:t>
      </w:r>
      <w:r>
        <w:rPr>
          <w:rFonts w:ascii="Times New Roman" w:eastAsia="Times New Roman" w:hAnsi="Times New Roman" w:cs="Times New Roman"/>
          <w:lang w:eastAsia="ru-RU"/>
        </w:rPr>
        <w:t xml:space="preserve"> (далее – «</w:t>
      </w:r>
      <w:r>
        <w:rPr>
          <w:rFonts w:ascii="Times New Roman" w:eastAsia="Times New Roman" w:hAnsi="Times New Roman" w:cs="Times New Roman"/>
          <w:b/>
          <w:bCs/>
          <w:lang w:eastAsia="ru-RU"/>
        </w:rPr>
        <w:t>Получающая сторона</w:t>
      </w:r>
      <w:r>
        <w:rPr>
          <w:rFonts w:ascii="Times New Roman" w:eastAsia="Times New Roman" w:hAnsi="Times New Roman" w:cs="Times New Roman"/>
          <w:lang w:eastAsia="ru-RU"/>
        </w:rPr>
        <w:t xml:space="preserve">») в лице </w:t>
      </w:r>
      <w:r>
        <w:rPr>
          <w:rFonts w:ascii="Times New Roman" w:eastAsia="Times New Roman" w:hAnsi="Times New Roman" w:cs="Times New Roman"/>
          <w:highlight w:val="yellow"/>
          <w:lang w:eastAsia="ru-RU"/>
        </w:rPr>
        <w:t>_______________, действующего на основании __________</w:t>
      </w:r>
      <w:r>
        <w:rPr>
          <w:rFonts w:ascii="Times New Roman" w:eastAsia="Times New Roman" w:hAnsi="Times New Roman" w:cs="Times New Roman"/>
          <w:lang w:eastAsia="ru-RU"/>
        </w:rPr>
        <w:t xml:space="preserve">, с другой стороны, </w:t>
      </w:r>
    </w:p>
    <w:p w14:paraId="76E31C4E" w14:textId="77777777" w:rsidR="002A3A2E" w:rsidRDefault="003E3547">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заключили настоящее Соглашение о неразглашении конфиденциальной информации (далее – </w:t>
      </w:r>
      <w:r>
        <w:rPr>
          <w:rFonts w:ascii="Times New Roman" w:eastAsia="Times New Roman" w:hAnsi="Times New Roman" w:cs="Times New Roman"/>
          <w:b/>
          <w:lang w:eastAsia="ru-RU"/>
        </w:rPr>
        <w:t>Соглашение</w:t>
      </w:r>
      <w:r>
        <w:rPr>
          <w:rFonts w:ascii="Times New Roman" w:eastAsia="Times New Roman" w:hAnsi="Times New Roman" w:cs="Times New Roman"/>
          <w:lang w:eastAsia="ru-RU"/>
        </w:rPr>
        <w:t>) о нижеследующем.</w:t>
      </w:r>
    </w:p>
    <w:p w14:paraId="01C1C0AB" w14:textId="77777777" w:rsidR="002A3A2E" w:rsidRDefault="002A3A2E">
      <w:pPr>
        <w:spacing w:after="0" w:line="240" w:lineRule="auto"/>
        <w:ind w:firstLine="709"/>
        <w:jc w:val="both"/>
        <w:rPr>
          <w:rFonts w:ascii="Times New Roman" w:eastAsia="Times New Roman" w:hAnsi="Times New Roman" w:cs="Times New Roman"/>
          <w:lang w:eastAsia="ru-RU"/>
        </w:rPr>
      </w:pPr>
    </w:p>
    <w:p w14:paraId="01091BFE" w14:textId="77777777" w:rsidR="002A3A2E" w:rsidRDefault="003E3547">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ОПРЕДЕЛЕНИЯ</w:t>
      </w:r>
    </w:p>
    <w:p w14:paraId="558397C5" w14:textId="77777777" w:rsidR="002A3A2E" w:rsidRPr="003E3547" w:rsidRDefault="003E3547">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Передающая сторона передает информацию. </w:t>
      </w:r>
      <w:r w:rsidRPr="003E3547">
        <w:rPr>
          <w:rFonts w:ascii="Times New Roman" w:eastAsia="Times New Roman" w:hAnsi="Times New Roman" w:cs="Times New Roman"/>
          <w:lang w:eastAsia="ru-RU"/>
          <w:rPrChange w:id="20" w:author="Блинова Вероника Евгеньевна" w:date="2025-01-20T11:25:00Z" w16du:dateUtc="2025-01-20T08:25:00Z">
            <w:rPr>
              <w:rFonts w:ascii="Times New Roman" w:eastAsia="Times New Roman" w:hAnsi="Times New Roman" w:cs="Times New Roman"/>
              <w:highlight w:val="yellow"/>
              <w:lang w:eastAsia="ru-RU"/>
            </w:rPr>
          </w:rPrChange>
        </w:rPr>
        <w:t>Передающая сторона также может получать информацию от другой Стороны, в таком случае на нее распространяются положения Соглашения о Получающей стороне</w:t>
      </w:r>
      <w:r w:rsidRPr="003E3547">
        <w:rPr>
          <w:rFonts w:ascii="Times New Roman" w:eastAsia="Times New Roman" w:hAnsi="Times New Roman" w:cs="Times New Roman"/>
          <w:lang w:eastAsia="ru-RU"/>
        </w:rPr>
        <w:t>.</w:t>
      </w:r>
    </w:p>
    <w:p w14:paraId="34624FC1" w14:textId="77777777" w:rsidR="002A3A2E" w:rsidRPr="003E3547" w:rsidRDefault="003E3547">
      <w:pPr>
        <w:pStyle w:val="af4"/>
        <w:numPr>
          <w:ilvl w:val="1"/>
          <w:numId w:val="2"/>
        </w:numPr>
        <w:spacing w:after="0" w:line="240" w:lineRule="auto"/>
        <w:ind w:left="0" w:firstLine="426"/>
        <w:jc w:val="both"/>
        <w:rPr>
          <w:rFonts w:ascii="Times New Roman" w:eastAsia="Times New Roman" w:hAnsi="Times New Roman" w:cs="Times New Roman"/>
          <w:lang w:eastAsia="ru-RU"/>
        </w:rPr>
      </w:pPr>
      <w:r w:rsidRPr="003E3547">
        <w:rPr>
          <w:rFonts w:ascii="Times New Roman" w:eastAsia="Times New Roman" w:hAnsi="Times New Roman" w:cs="Times New Roman"/>
          <w:lang w:eastAsia="ru-RU"/>
        </w:rPr>
        <w:t xml:space="preserve">Получающая сторона получает информацию от Передающей стороны. </w:t>
      </w:r>
      <w:r w:rsidRPr="003E3547">
        <w:rPr>
          <w:rFonts w:ascii="Times New Roman" w:eastAsia="Times New Roman" w:hAnsi="Times New Roman" w:cs="Times New Roman"/>
          <w:lang w:eastAsia="ru-RU"/>
          <w:rPrChange w:id="21" w:author="Блинова Вероника Евгеньевна" w:date="2025-01-20T11:25:00Z" w16du:dateUtc="2025-01-20T08:25:00Z">
            <w:rPr>
              <w:rFonts w:ascii="Times New Roman" w:eastAsia="Times New Roman" w:hAnsi="Times New Roman" w:cs="Times New Roman"/>
              <w:highlight w:val="yellow"/>
              <w:lang w:eastAsia="ru-RU"/>
            </w:rPr>
          </w:rPrChange>
        </w:rPr>
        <w:t>Получающая сторона также может передавать информацию другой Стороне, в таком случае на нее распространяются положения Соглашения о Передающей стороне</w:t>
      </w:r>
      <w:r w:rsidRPr="003E3547">
        <w:rPr>
          <w:rFonts w:ascii="Times New Roman" w:eastAsia="Times New Roman" w:hAnsi="Times New Roman" w:cs="Times New Roman"/>
          <w:lang w:eastAsia="ru-RU"/>
        </w:rPr>
        <w:t>.</w:t>
      </w:r>
    </w:p>
    <w:p w14:paraId="3A9A7B20" w14:textId="77777777" w:rsidR="002A3A2E" w:rsidRPr="003E3547" w:rsidRDefault="003E3547">
      <w:pPr>
        <w:pStyle w:val="af4"/>
        <w:numPr>
          <w:ilvl w:val="1"/>
          <w:numId w:val="2"/>
        </w:numPr>
        <w:spacing w:after="0" w:line="240" w:lineRule="auto"/>
        <w:ind w:left="0" w:firstLine="426"/>
        <w:jc w:val="both"/>
        <w:rPr>
          <w:rFonts w:ascii="Times New Roman" w:eastAsia="Times New Roman" w:hAnsi="Times New Roman" w:cs="Times New Roman"/>
          <w:lang w:eastAsia="ru-RU"/>
        </w:rPr>
      </w:pPr>
      <w:r w:rsidRPr="003E3547">
        <w:rPr>
          <w:rFonts w:ascii="Times New Roman" w:eastAsia="Times New Roman" w:hAnsi="Times New Roman" w:cs="Times New Roman"/>
          <w:lang w:eastAsia="ru-RU"/>
        </w:rPr>
        <w:t xml:space="preserve">В зависимости от передачи или получения конфиденциальной информации любая из Сторон по настоящему соглашению может быть, как Передающей, так и Получающей стороной. </w:t>
      </w:r>
    </w:p>
    <w:p w14:paraId="53725690"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Конфиденциальная информация – любая информация Передающей стороны, снабженная грифом "Коммерческая тайна"/"Конфиденциально" и/или имеющая действительную или потенциальную коммерческую ценность в силу неизвестности ее третьим лицам, предоставленная Передающей стороной Получающей стороне устно или письменно, путем передачи документов, в том числе в электронном виде с обеспечением защиты от несанкционированного доступа к передаваемой информации. К конфиденциальной информации относится следующая:</w:t>
      </w:r>
    </w:p>
    <w:p w14:paraId="646FA747"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информация, относящаяся к бизнес либо финансовым планам и стратегиям, включая, без ограничений, информацию о рынках, финансовых документах, финансовой отчетности и учету (за исключением случаев установленных законодательством РФ и иными международным актами и соглашениями), </w:t>
      </w:r>
    </w:p>
    <w:p w14:paraId="2A714E3F"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информация о клиентах, договорных отношениях,</w:t>
      </w:r>
    </w:p>
    <w:p w14:paraId="57D39F9A"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информация о ценообразовании и маркетинге товаров (работ, услуг),</w:t>
      </w:r>
    </w:p>
    <w:p w14:paraId="6C9EB32E"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техническая информация,</w:t>
      </w:r>
    </w:p>
    <w:p w14:paraId="1F4CDC8E"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коммерческие секреты, </w:t>
      </w:r>
      <w:r>
        <w:rPr>
          <w:rFonts w:ascii="Times New Roman" w:eastAsia="Times New Roman" w:hAnsi="Times New Roman" w:cs="Times New Roman"/>
          <w:lang w:eastAsia="ru-RU"/>
        </w:rPr>
        <w:t xml:space="preserve">ноу-хау, исследования, производственные планы, концепты, объекты интеллектуальной деятельности (в т.ч. открытия, изобретения, рационализаторские предложения, полезные модели, конструкции, промышленные образцы, не запатентованные по каким-либо мотивам, программы для ЭВМ, базы данных, эскизы товарных знаков, не зарегистрированные по каким-либо причинам), </w:t>
      </w:r>
    </w:p>
    <w:p w14:paraId="62B5FC57"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структуре деятельности, типе и размещении технических средств,</w:t>
      </w:r>
    </w:p>
    <w:p w14:paraId="7A9E7DC1"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исходные коды программных продуктов разработанных и\или доработанных Передающей стороной,</w:t>
      </w:r>
    </w:p>
    <w:p w14:paraId="2D4B4163"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содержание баз данных программных продуктов разработанных, доработанных и\или используемых Передающей стороной,</w:t>
      </w:r>
    </w:p>
    <w:p w14:paraId="3B183893"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содержание технических заданий, прототипов и других текстово-графических документов, исходные коды и другие данные, хранящиеся в информационных системах, базах данных и программах для ЭВМ, используемых </w:t>
      </w:r>
      <w:bookmarkStart w:id="22" w:name="_Hlk128563336"/>
      <w:r>
        <w:rPr>
          <w:rFonts w:ascii="Times New Roman" w:eastAsia="Times New Roman" w:hAnsi="Times New Roman" w:cs="Times New Roman"/>
          <w:lang w:eastAsia="ru-RU"/>
        </w:rPr>
        <w:t>Передающей стороной</w:t>
      </w:r>
      <w:bookmarkEnd w:id="22"/>
      <w:r>
        <w:rPr>
          <w:rFonts w:ascii="Times New Roman" w:eastAsia="Times New Roman" w:hAnsi="Times New Roman" w:cs="Times New Roman"/>
          <w:lang w:eastAsia="ru-RU"/>
        </w:rPr>
        <w:t>, в том числе на основании лицензионных договоров с правообладателями,</w:t>
      </w:r>
    </w:p>
    <w:p w14:paraId="2B3F2F6D"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любые произведения литературы, науки и искусства, как созданные работниками Передающей стороны, так и переданные в порядке отчуждения прав контрагентами Передающей стороны, в том числе используемые в целях разработки Передающей стороной программ для ЭВМ и баз данных,</w:t>
      </w:r>
    </w:p>
    <w:p w14:paraId="320B4223"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содержание обсуждений и планов развития функционала разрабатываемых программных продуктов и их рыночной стратегии,</w:t>
      </w:r>
    </w:p>
    <w:p w14:paraId="74F514E0"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сведения о сделках и о клиентах Передающей стороны, включая лиц, вступивших в переговоры с Передающей стороной о заключении любых сделок с Передающей стороной,</w:t>
      </w:r>
    </w:p>
    <w:p w14:paraId="792EBF3F"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применяемых оригинальных методах управления Передающей стороны,</w:t>
      </w:r>
    </w:p>
    <w:p w14:paraId="116BC70E"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подготовке, принятии и исполнении отдельных решений руководства предприятия по коммерческим, организационным, производственным, научно-техническим и иным вопросам,</w:t>
      </w:r>
    </w:p>
    <w:p w14:paraId="6EC01E9A"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планы развития Передающей стороны,</w:t>
      </w:r>
    </w:p>
    <w:p w14:paraId="5B62F4D4"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планах Передающей стороны по расширению и другие коммерческие замыслы,</w:t>
      </w:r>
    </w:p>
    <w:p w14:paraId="7E573EA8"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планы инвестиций Передающей стороны,</w:t>
      </w:r>
    </w:p>
    <w:p w14:paraId="740BA478"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планы закупок и продаж Передающей стороны,</w:t>
      </w:r>
    </w:p>
    <w:p w14:paraId="7DB19018"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планово-аналитические материалы Передающей стороны за текущий период,</w:t>
      </w:r>
    </w:p>
    <w:p w14:paraId="1FF1D657"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планах коммерческой деятельности Передающей стороны,</w:t>
      </w:r>
    </w:p>
    <w:p w14:paraId="1BB8978E"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фактах проведения, целях, предмете и результатах совещаний и заседаний органов управления Передающей стороны, сведения о фактах проведения, целях, предмете и результатах производственных совещаний по текущей деятельности,</w:t>
      </w:r>
    </w:p>
    <w:p w14:paraId="139AF529"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балансах Передающей стороны,</w:t>
      </w:r>
    </w:p>
    <w:p w14:paraId="3ABBDFD1"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содержащиеся в бухгалтерских книгах Передающей стороны,</w:t>
      </w:r>
    </w:p>
    <w:p w14:paraId="54861810"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об обороте средств Передающей стороны,</w:t>
      </w:r>
    </w:p>
    <w:p w14:paraId="3755EE10"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финансовых операциях Передающей стороны,</w:t>
      </w:r>
    </w:p>
    <w:p w14:paraId="769AA3E4"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состоянии банковских счетов и производимых Передающей стороной операциях,</w:t>
      </w:r>
    </w:p>
    <w:p w14:paraId="258E57FE"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об уровне доходов Передающей стороны,</w:t>
      </w:r>
    </w:p>
    <w:p w14:paraId="60D26FFB"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состоянии кредита Передающей стороны (пассивы и активы),</w:t>
      </w:r>
    </w:p>
    <w:p w14:paraId="041EDFAE"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применяемых Передающей стороны оригинальных методах изучения рынка,</w:t>
      </w:r>
    </w:p>
    <w:p w14:paraId="2F77D47A"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w:t>
      </w:r>
      <w:r>
        <w:rPr>
          <w:rFonts w:ascii="Times New Roman" w:eastAsia="Times New Roman" w:hAnsi="Times New Roman" w:cs="Times New Roman"/>
          <w:lang w:eastAsia="ru-RU"/>
        </w:rPr>
        <w:t>ведения о результатах изучения рынка Передающей стороны, содержащие оценку состояния и перспектив развития рыночной конъюнктуры,</w:t>
      </w:r>
    </w:p>
    <w:p w14:paraId="231F23FD"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рыночной стратегии Передающей стороны,</w:t>
      </w:r>
    </w:p>
    <w:p w14:paraId="7CB46850"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сведения о применяемых Передающей стороной </w:t>
      </w:r>
      <w:r>
        <w:rPr>
          <w:rFonts w:ascii="Times New Roman" w:eastAsia="Times New Roman" w:hAnsi="Times New Roman" w:cs="Times New Roman"/>
          <w:lang w:eastAsia="ru-RU"/>
        </w:rPr>
        <w:t>оригинальных методах осуществления продаж,</w:t>
      </w:r>
    </w:p>
    <w:p w14:paraId="3012C93D"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об эффективности коммерческой деятельности Передающей стороны,</w:t>
      </w:r>
    </w:p>
    <w:p w14:paraId="5BBEEC85"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времени выхода Передающей стороны на рынок при закупках (продажах) и выборе контрагентов для ведения коммерческих переговоров,</w:t>
      </w:r>
    </w:p>
    <w:p w14:paraId="46848F78"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систематизированные сведения о внутренних и зарубежных заказчиках, подрядчиках, поставщиках, потребителях, покупателях, компаньонах, спонсорах, посредниках, клиентах и других партнерах деловых отношений Передающей стороны, а также о её конкурентах, которые не содержатся в открытых источниках (справочниках, каталогах и др.),</w:t>
      </w:r>
    </w:p>
    <w:p w14:paraId="6680D0AC"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подготовке и результатах проведения переговоров с деловыми партнерами Передающей стороны,</w:t>
      </w:r>
    </w:p>
    <w:p w14:paraId="76D24DC4"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условия конфиденциальности которых установлены в договорах, контрактах, соглашениях и других обязательствах Передающей стороны,</w:t>
      </w:r>
    </w:p>
    <w:p w14:paraId="7CFE5EFF"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методах расчета, структуре, уровне цен и размерах скидок Передающей стороны,</w:t>
      </w:r>
    </w:p>
    <w:p w14:paraId="458F5426"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подготовке Передающей стороны к торгам или аукционам и их результатах,</w:t>
      </w:r>
    </w:p>
    <w:p w14:paraId="269C04DB"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целях, задачах, программах перспективных научных исследований Передающей стороны,</w:t>
      </w:r>
    </w:p>
    <w:p w14:paraId="4A73113C"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ключевые идеи НИР Передающей стороны,</w:t>
      </w:r>
    </w:p>
    <w:p w14:paraId="3B69162B"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точные значения характеристик создаваемых программных продуктов и оптимальных параметров разрабатываемых технологических процессов Передающей стороны,</w:t>
      </w:r>
    </w:p>
    <w:p w14:paraId="498454A0"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аналитические и графические зависимости, отражающие найденные Передающей стороной закономерности и взаимосвязи,</w:t>
      </w:r>
    </w:p>
    <w:p w14:paraId="74AF5244"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данные об условиях экспериментов Передающей стороны и оборудовании, на котором они проводились,</w:t>
      </w:r>
    </w:p>
    <w:p w14:paraId="04F3FA3C"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об особенностях конструкторско-технологического, художественно-технического решения программного продукта Передающей стороны, дающих положительный экономический эффект,</w:t>
      </w:r>
    </w:p>
    <w:p w14:paraId="1ED38945"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Передающей стороны о методах защиты от подделки товарных знаков,</w:t>
      </w:r>
    </w:p>
    <w:p w14:paraId="3445DBC2"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состоянии программного и компьютерного обеспечения Передающей стороны,</w:t>
      </w:r>
    </w:p>
    <w:p w14:paraId="770C6416"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об особенностях используемых и разрабатываемых технологий Передающей стороны и специфике их применения,</w:t>
      </w:r>
    </w:p>
    <w:p w14:paraId="31688C31"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сведения о структуре, составе, материально-техническом состоянии Передающей стороны,</w:t>
      </w:r>
    </w:p>
    <w:p w14:paraId="12D6F25E"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порядке и состоянии организации охраны, пропускном режиме, системе сигнализации Передающей стороны,</w:t>
      </w:r>
    </w:p>
    <w:p w14:paraId="5B1CCD53"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составляющие коммерческую тайну партнеров Передающей стороны и переданные Передающей стороне на доверительной основе,</w:t>
      </w:r>
    </w:p>
    <w:p w14:paraId="7AFDC66F" w14:textId="77777777" w:rsidR="002A3A2E" w:rsidRDefault="003E3547">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независимо от наличия грифа "Коммерческая тайна"/"Конфиденциально" иные сведения (информация), являющиеся конфиденциальными в силу прямого указания на их конфиденциальный характер в действующем законодательстве.</w:t>
      </w:r>
    </w:p>
    <w:p w14:paraId="74B295FE"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Представители – лица, ответственные за реализацию настоящего Соглашения, а также работники Сторон и иные уполномоченные представители Сторон, которые в соответствии с настоящим Соглашением имеют доступ к Конфиденциальной информации.</w:t>
      </w:r>
    </w:p>
    <w:p w14:paraId="02313347"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Третье лицо (третьи лица) - любое юридическое или физическое лицо, в том числе являющееся аффилированным лицом одной из Сторон или не уполномоченным представителем Стороны.</w:t>
      </w:r>
    </w:p>
    <w:p w14:paraId="3488E3F7"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spacing w:val="-1"/>
          <w:lang w:eastAsia="ru-RU"/>
        </w:rPr>
      </w:pPr>
      <w:r>
        <w:rPr>
          <w:rFonts w:ascii="Times New Roman" w:eastAsia="Times New Roman" w:hAnsi="Times New Roman" w:cs="Times New Roman"/>
          <w:lang w:eastAsia="ru-RU"/>
        </w:rPr>
        <w:t>К Конфиденциальной информации не относится ставшая общеизвестной информация, доступ к которой был предоставлен Передающей стороной третьим лицам без ограничений</w:t>
      </w:r>
      <w:r>
        <w:rPr>
          <w:rFonts w:ascii="Times New Roman" w:eastAsia="Times New Roman" w:hAnsi="Times New Roman" w:cs="Times New Roman"/>
          <w:spacing w:val="1"/>
          <w:lang w:eastAsia="ru-RU"/>
        </w:rPr>
        <w:t xml:space="preserve"> либо иным способом ставшая </w:t>
      </w:r>
      <w:r>
        <w:rPr>
          <w:rFonts w:ascii="Times New Roman" w:eastAsia="Times New Roman" w:hAnsi="Times New Roman" w:cs="Times New Roman"/>
          <w:lang w:eastAsia="ru-RU"/>
        </w:rPr>
        <w:t xml:space="preserve">общедоступной не по вине Получающей стороны (но не ранее её публичного распространения), в отношении которой Получающей стороной может быть доказано, что такой информацией Получающая сторона уже обладала к моменту её </w:t>
      </w:r>
      <w:r>
        <w:rPr>
          <w:rFonts w:ascii="Times New Roman" w:eastAsia="Times New Roman" w:hAnsi="Times New Roman" w:cs="Times New Roman"/>
          <w:spacing w:val="-1"/>
          <w:lang w:eastAsia="ru-RU"/>
        </w:rPr>
        <w:t>предоставления Передающей стороной либо что предоставлена такая информация была без всяких обязательств сохранения конфиденциальности.</w:t>
      </w:r>
    </w:p>
    <w:p w14:paraId="029E44EA" w14:textId="77777777" w:rsidR="002A3A2E" w:rsidRDefault="003E3547">
      <w:pPr>
        <w:spacing w:after="0" w:line="240" w:lineRule="auto"/>
        <w:ind w:firstLine="709"/>
        <w:jc w:val="both"/>
        <w:rPr>
          <w:rFonts w:ascii="Times New Roman" w:eastAsia="Times New Roman" w:hAnsi="Times New Roman" w:cs="Times New Roman"/>
          <w:spacing w:val="-3"/>
          <w:lang w:eastAsia="ru-RU"/>
        </w:rPr>
      </w:pPr>
      <w:r>
        <w:rPr>
          <w:rFonts w:ascii="Times New Roman" w:eastAsia="Times New Roman" w:hAnsi="Times New Roman" w:cs="Times New Roman"/>
          <w:spacing w:val="-1"/>
          <w:lang w:eastAsia="ru-RU"/>
        </w:rPr>
        <w:t xml:space="preserve">Не относится к Конфиденциальной также информация, </w:t>
      </w:r>
      <w:r>
        <w:rPr>
          <w:rFonts w:ascii="Times New Roman" w:eastAsia="Times New Roman" w:hAnsi="Times New Roman" w:cs="Times New Roman"/>
          <w:lang w:eastAsia="ru-RU"/>
        </w:rPr>
        <w:t xml:space="preserve">в отношении которой Получающей стороной может быть доказано, что она была создана Получающей стороной без </w:t>
      </w:r>
      <w:r>
        <w:rPr>
          <w:rFonts w:ascii="Times New Roman" w:eastAsia="Times New Roman" w:hAnsi="Times New Roman" w:cs="Times New Roman"/>
          <w:spacing w:val="-3"/>
          <w:lang w:eastAsia="ru-RU"/>
        </w:rPr>
        <w:t>обращения к Конфиденциальной информации Передающей стороны.</w:t>
      </w:r>
    </w:p>
    <w:p w14:paraId="0CC688BF"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Получающая сторона обязана в течение 5 (пяти) рабочих дней с момента обнаружения обстоятельств, изложенных в 1.7. Соглашения, уведомить Передавшую сторону о том, что переданная ею информация или ее часть не является Конфиденциальной. В случае неуведомления Передающей стороны об обстоятельствах, изложенных в настоящем пункте, Принимающая сторона обязана относиться к такой информации как к Конфиденциальной информации и не вправе впоследствии её разглашения ссылаться на п. 1.7. Соглашения. Исключение из настоя</w:t>
      </w:r>
      <w:r>
        <w:rPr>
          <w:rFonts w:ascii="Times New Roman" w:eastAsia="Times New Roman" w:hAnsi="Times New Roman" w:cs="Times New Roman"/>
          <w:spacing w:val="-3"/>
          <w:lang w:eastAsia="ru-RU"/>
        </w:rPr>
        <w:t>щего пункта составляет общедоступная информация (информация, размещаемая в общедоступных (открытых) источников).</w:t>
      </w:r>
    </w:p>
    <w:p w14:paraId="3778C2A8" w14:textId="77777777" w:rsidR="002A3A2E" w:rsidRDefault="002A3A2E">
      <w:pPr>
        <w:spacing w:after="0" w:line="240" w:lineRule="auto"/>
        <w:ind w:firstLine="709"/>
        <w:jc w:val="both"/>
        <w:rPr>
          <w:rFonts w:ascii="Times New Roman" w:eastAsia="Times New Roman" w:hAnsi="Times New Roman" w:cs="Times New Roman"/>
          <w:lang w:eastAsia="ru-RU"/>
        </w:rPr>
      </w:pPr>
    </w:p>
    <w:p w14:paraId="2ED08B81" w14:textId="77777777" w:rsidR="002A3A2E" w:rsidRDefault="003E3547">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ПРЕДМЕТ СОГЛАШЕНИЯ</w:t>
      </w:r>
    </w:p>
    <w:p w14:paraId="11848E4F"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 xml:space="preserve">Предметом Соглашения являются обязательства Сторон по обеспечению сохранности Конфиденциальной информации на условиях, указанных в Соглашении. </w:t>
      </w:r>
    </w:p>
    <w:p w14:paraId="25543A41" w14:textId="77777777" w:rsidR="002A3A2E" w:rsidRDefault="003E3547">
      <w:pPr>
        <w:pStyle w:val="af4"/>
        <w:numPr>
          <w:ilvl w:val="1"/>
          <w:numId w:val="2"/>
        </w:numPr>
        <w:spacing w:after="0" w:line="240" w:lineRule="auto"/>
        <w:ind w:left="0" w:firstLine="426"/>
        <w:jc w:val="both"/>
        <w:rPr>
          <w:rFonts w:ascii="Times New Roman" w:eastAsia="Calibri" w:hAnsi="Times New Roman" w:cs="Times New Roman"/>
        </w:rPr>
      </w:pPr>
      <w:bookmarkStart w:id="23" w:name="_Hlk2686485"/>
      <w:r>
        <w:rPr>
          <w:rFonts w:ascii="Times New Roman" w:eastAsia="Times New Roman" w:hAnsi="Times New Roman" w:cs="Times New Roman"/>
          <w:spacing w:val="-3"/>
          <w:lang w:eastAsia="ru-RU"/>
        </w:rPr>
        <w:t>Передающая сторона передает Получающей стороне Конфиденциальную информацию, касающуюся</w:t>
      </w:r>
      <w:r>
        <w:rPr>
          <w:rFonts w:ascii="Times New Roman" w:eastAsia="Calibri" w:hAnsi="Times New Roman" w:cs="Times New Roman"/>
        </w:rPr>
        <w:t xml:space="preserve"> деятельности такой Стороны, порядка заключения и содержания уже заключенных договоров, содержания и порядка исполнения обязательств, конкретных условий таких обязательств.</w:t>
      </w:r>
    </w:p>
    <w:p w14:paraId="2B4B8304" w14:textId="77777777" w:rsidR="002A3A2E" w:rsidRDefault="003E3547">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Информация передается в порядке и на условиях, изложенных в настоящем Соглашении</w:t>
      </w:r>
      <w:bookmarkEnd w:id="23"/>
      <w:r>
        <w:rPr>
          <w:rFonts w:ascii="Times New Roman" w:eastAsia="Calibri" w:hAnsi="Times New Roman" w:cs="Times New Roman"/>
        </w:rPr>
        <w:t>.</w:t>
      </w:r>
    </w:p>
    <w:p w14:paraId="0AEDFB29"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spacing w:val="-3"/>
          <w:lang w:eastAsia="ru-RU"/>
        </w:rPr>
      </w:pPr>
      <w:r>
        <w:rPr>
          <w:rFonts w:ascii="Times New Roman" w:eastAsia="Calibri" w:hAnsi="Times New Roman" w:cs="Times New Roman"/>
        </w:rPr>
        <w:t xml:space="preserve">Целями предоставления Конфиденциальной информации по настоящему Соглашению </w:t>
      </w:r>
      <w:r>
        <w:rPr>
          <w:rFonts w:ascii="Times New Roman" w:eastAsia="Times New Roman" w:hAnsi="Times New Roman" w:cs="Times New Roman"/>
          <w:spacing w:val="-3"/>
          <w:lang w:eastAsia="ru-RU"/>
        </w:rPr>
        <w:t>является обмен Сторонами информацией, необходимой для исполнения обязательств по договору.</w:t>
      </w:r>
    </w:p>
    <w:p w14:paraId="66C90B0A" w14:textId="77777777" w:rsidR="002A3A2E" w:rsidRDefault="003E3547">
      <w:pPr>
        <w:pStyle w:val="af4"/>
        <w:numPr>
          <w:ilvl w:val="1"/>
          <w:numId w:val="2"/>
        </w:numPr>
        <w:spacing w:after="0" w:line="240" w:lineRule="auto"/>
        <w:ind w:left="0" w:firstLine="426"/>
        <w:jc w:val="both"/>
        <w:rPr>
          <w:rFonts w:ascii="Times New Roman" w:eastAsia="Calibri" w:hAnsi="Times New Roman" w:cs="Times New Roman"/>
        </w:rPr>
      </w:pPr>
      <w:r>
        <w:rPr>
          <w:rFonts w:ascii="Times New Roman" w:eastAsia="Times New Roman" w:hAnsi="Times New Roman" w:cs="Times New Roman"/>
          <w:spacing w:val="-3"/>
          <w:lang w:eastAsia="ru-RU"/>
        </w:rPr>
        <w:t>Обязанности из настоящего Соглашения распространяются не только на Получающую сторону, но и, если</w:t>
      </w:r>
      <w:r>
        <w:rPr>
          <w:rFonts w:ascii="Times New Roman" w:eastAsia="Calibri" w:hAnsi="Times New Roman" w:cs="Times New Roman"/>
        </w:rPr>
        <w:t xml:space="preserve"> это прямо не вытекает из контекста закона, на законных правопреемников такой стороны и его уполномоченных лиц.</w:t>
      </w:r>
    </w:p>
    <w:p w14:paraId="49B972D9" w14:textId="77777777" w:rsidR="002A3A2E" w:rsidRDefault="002A3A2E">
      <w:pPr>
        <w:spacing w:after="0" w:line="240" w:lineRule="auto"/>
        <w:ind w:firstLine="709"/>
        <w:jc w:val="both"/>
        <w:rPr>
          <w:rFonts w:ascii="Times New Roman" w:eastAsia="Times New Roman" w:hAnsi="Times New Roman" w:cs="Times New Roman"/>
          <w:lang w:eastAsia="ru-RU"/>
        </w:rPr>
      </w:pPr>
    </w:p>
    <w:p w14:paraId="6A77BE1B" w14:textId="77777777" w:rsidR="002A3A2E" w:rsidRDefault="003E3547">
      <w:pPr>
        <w:pStyle w:val="af4"/>
        <w:numPr>
          <w:ilvl w:val="0"/>
          <w:numId w:val="2"/>
        </w:numPr>
        <w:spacing w:after="0" w:line="240" w:lineRule="auto"/>
        <w:jc w:val="center"/>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ОБЯЗАТЕЛЬСТВА ПО СОХРАНЕНИЮ КОНФИДЕНЦИАЛЬНОЙ ИНФОРМАЦИИ</w:t>
      </w:r>
    </w:p>
    <w:p w14:paraId="0EC4F265"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Получающая сторона может предоставлять доступ к Конфиденциальной информации только своим Представителям, которым необходимо иметь доступ к Конфиденциальной информации при </w:t>
      </w:r>
      <w:r>
        <w:rPr>
          <w:rFonts w:ascii="Times New Roman" w:eastAsia="Times New Roman" w:hAnsi="Times New Roman" w:cs="Times New Roman"/>
          <w:spacing w:val="-3"/>
          <w:lang w:eastAsia="ru-RU"/>
        </w:rPr>
        <w:t>выполнении</w:t>
      </w:r>
      <w:r>
        <w:rPr>
          <w:rFonts w:ascii="Times New Roman" w:eastAsia="Times New Roman" w:hAnsi="Times New Roman" w:cs="Times New Roman"/>
          <w:lang w:eastAsia="ru-RU"/>
        </w:rPr>
        <w:t xml:space="preserve"> своих должностных обязанностей для достижения цели </w:t>
      </w:r>
      <w:r>
        <w:rPr>
          <w:rFonts w:ascii="Times New Roman" w:eastAsia="Calibri" w:hAnsi="Times New Roman" w:cs="Times New Roman"/>
        </w:rPr>
        <w:t>предоставления</w:t>
      </w:r>
      <w:r>
        <w:rPr>
          <w:rFonts w:ascii="Times New Roman" w:eastAsia="Times New Roman" w:hAnsi="Times New Roman" w:cs="Times New Roman"/>
          <w:lang w:eastAsia="ru-RU"/>
        </w:rPr>
        <w:t xml:space="preserve"> Конфиденциальной информации, имеющим обязательство о неразглашении Конфиденциальной информации и уведомленным о факте заключения Соглашения. По требованию Передающей стороны Получающая сторона обязана предоставить список вышеуказанных Представителей.</w:t>
      </w:r>
    </w:p>
    <w:p w14:paraId="3493C557" w14:textId="77777777" w:rsidR="002A3A2E" w:rsidRDefault="003E3547">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Получающая сторона гарантирует, что Представители перед допуском к Конфиденциальной информации будут надлежащим образом проинструктированы об обязательствах Принимающей стороны по настоящему Соглашению, а также, что указанные Представители предупреждены об ответственности в случае разглашения Конфиденциальной информации. Получающая сторона несет ответственность за действия (бездействия) Представителей в случае допущения последними нарушений настоящего Соглашения.</w:t>
      </w:r>
    </w:p>
    <w:p w14:paraId="24065A5F"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spacing w:val="-3"/>
          <w:lang w:eastAsia="ru-RU"/>
        </w:rPr>
      </w:pPr>
      <w:r>
        <w:rPr>
          <w:rFonts w:ascii="Times New Roman" w:eastAsia="Times New Roman" w:hAnsi="Times New Roman" w:cs="Times New Roman"/>
          <w:lang w:eastAsia="ru-RU"/>
        </w:rPr>
        <w:lastRenderedPageBreak/>
        <w:t xml:space="preserve">В </w:t>
      </w:r>
      <w:r>
        <w:rPr>
          <w:rFonts w:ascii="Times New Roman" w:eastAsia="Times New Roman" w:hAnsi="Times New Roman" w:cs="Times New Roman"/>
          <w:spacing w:val="-3"/>
          <w:lang w:eastAsia="ru-RU"/>
        </w:rPr>
        <w:t xml:space="preserve">случае противоречия условий о конфиденциальности в договорах, заключенных между Сторонами, в рамках которых Получающая сторона должна получить или получила доступ к Конфиденциальной информации, и условий Соглашения, условия, изложенные в Соглашении, имеют преимущественную силу. </w:t>
      </w:r>
    </w:p>
    <w:p w14:paraId="22C5B818"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spacing w:val="-3"/>
          <w:lang w:eastAsia="ru-RU"/>
        </w:rPr>
        <w:t>Получающая сторона обязана постоянно сохранять в тайне, не раскрывать и не разглашать никакую</w:t>
      </w:r>
      <w:r>
        <w:rPr>
          <w:rFonts w:ascii="Times New Roman" w:eastAsia="Times New Roman" w:hAnsi="Times New Roman" w:cs="Times New Roman"/>
          <w:lang w:eastAsia="ru-RU"/>
        </w:rPr>
        <w:t xml:space="preserve"> Конфиденциальную информацию, принять для обеспечения сохранности Конфиденциальной информации меры, не меньшие, чем те, которые Получающая сторона принимает для обеспечения сохранности своей собственной Конфиденциальной информации.</w:t>
      </w:r>
    </w:p>
    <w:p w14:paraId="1634326F" w14:textId="77777777" w:rsidR="002A3A2E" w:rsidRDefault="003E3547">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установили, что для защиты Конфиденциальной информации, обрабатываемой в электронном виде, Получающая сторона обязана предпринять все необходимые меры по обеспечению её информационной безопасности на всех этапах жизненного цикла. Защита Конфиденциальной информации должна соответствовать требованиям информационной безопасности, предъявляемым законодательством Российской Федерации и требованиям информационной безопасности, определённым условиями эксплуатации используемых средств защиты информации.</w:t>
      </w:r>
    </w:p>
    <w:p w14:paraId="6B7F8B43"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Невыполнение условий пункта 3.1. или пункта 3.3. Соглашения является основанием для прекращения доступа к Конфиденциальной информации и предоставляет право Передающей стороне на односторонний отказ от исполнения любых договоров</w:t>
      </w:r>
      <w:r>
        <w:rPr>
          <w:rFonts w:ascii="Times New Roman" w:eastAsia="Times New Roman" w:hAnsi="Times New Roman" w:cs="Times New Roman"/>
          <w:vertAlign w:val="superscript"/>
          <w:lang w:eastAsia="ru-RU"/>
        </w:rPr>
        <w:footnoteReference w:id="1"/>
      </w:r>
      <w:r>
        <w:rPr>
          <w:rFonts w:ascii="Times New Roman" w:eastAsia="Times New Roman" w:hAnsi="Times New Roman" w:cs="Times New Roman"/>
          <w:lang w:eastAsia="ru-RU"/>
        </w:rPr>
        <w:t xml:space="preserve">, заключенных между Сторонами, в рамках которых Получающая сторона должна получить или получила доступ к Конфиденциальной информации. </w:t>
      </w:r>
    </w:p>
    <w:p w14:paraId="170E795C"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Получающая</w:t>
      </w:r>
      <w:r>
        <w:rPr>
          <w:rFonts w:ascii="Times New Roman" w:eastAsia="Times New Roman" w:hAnsi="Times New Roman" w:cs="Times New Roman"/>
          <w:lang w:eastAsia="ru-RU"/>
        </w:rPr>
        <w:t xml:space="preserve"> сторона, а также её Представители, имеющие доступ к Конфиденциальной информации,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каких-либо других целей.</w:t>
      </w:r>
    </w:p>
    <w:p w14:paraId="2152872E"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Получающая сторона имеет право на изготовление копий, выписок, служебных записок или иных документов (в том числе – составленных с помощью механических или электронных средств), относящихся к Конфиденциальной информации только в пределах, обоснованно необходимых для достижения цели  предоставления Конфиденциальной информации, а также должна обеспечить достоверный учет всех копий и мест, где они содержатся, и ограничение доступа к указанным копиям, выпискам, служебным запискам и иным документам для любых тре</w:t>
      </w:r>
      <w:r>
        <w:rPr>
          <w:rFonts w:ascii="Times New Roman" w:eastAsia="Times New Roman" w:hAnsi="Times New Roman" w:cs="Times New Roman"/>
          <w:lang w:eastAsia="ru-RU"/>
        </w:rPr>
        <w:t xml:space="preserve">тьих лиц кроме Представителей указанных в п.3.1. Соглашения. </w:t>
      </w:r>
    </w:p>
    <w:p w14:paraId="7618B17F"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Каждая из Сторон обязуется не разглашать условия настоящего Соглашения без предварительного письменного согласия другой Стороны.</w:t>
      </w:r>
    </w:p>
    <w:p w14:paraId="2C5E4169"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Получающая сторона обязана обеспечить надежное хранение информации, не позволяющее получить доступ к ней любым лицам, за исключением Представителей, в том числе вне рабочего времени.</w:t>
      </w:r>
    </w:p>
    <w:p w14:paraId="37001EC1"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предпринятых и планируемых к принятию мерах по уменьшению ущерба. </w:t>
      </w:r>
    </w:p>
    <w:p w14:paraId="1AA8A224" w14:textId="77777777" w:rsidR="002A3A2E" w:rsidRDefault="003E3547">
      <w:pPr>
        <w:pStyle w:val="af4"/>
        <w:numPr>
          <w:ilvl w:val="1"/>
          <w:numId w:val="2"/>
        </w:numPr>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Получающая сторона обязуется не ссылаться на Передающую сторону</w:t>
      </w:r>
      <w:r>
        <w:rPr>
          <w:rFonts w:ascii="Times New Roman" w:eastAsia="Times New Roman" w:hAnsi="Times New Roman" w:cs="Times New Roman"/>
          <w:lang w:eastAsia="ru-RU"/>
        </w:rPr>
        <w:t xml:space="preserve"> как на источник Конфиденциальной информации без предварительного письменного согласия Передающей стороны.</w:t>
      </w:r>
    </w:p>
    <w:p w14:paraId="5260F241" w14:textId="77777777" w:rsidR="002A3A2E" w:rsidRDefault="002A3A2E">
      <w:pPr>
        <w:spacing w:after="0" w:line="240" w:lineRule="auto"/>
        <w:ind w:firstLine="709"/>
        <w:jc w:val="both"/>
        <w:rPr>
          <w:rFonts w:ascii="Times New Roman" w:eastAsia="Times New Roman" w:hAnsi="Times New Roman" w:cs="Times New Roman"/>
          <w:lang w:eastAsia="ru-RU"/>
        </w:rPr>
      </w:pPr>
    </w:p>
    <w:p w14:paraId="6C3A83C6" w14:textId="77777777" w:rsidR="002A3A2E" w:rsidRDefault="003E3547">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ПОРЯДОК ПЕРЕДАЧИ КОНФИДЕНЦИАЛЬНОЙ ИНФОРМАЦИИ</w:t>
      </w:r>
    </w:p>
    <w:p w14:paraId="1BDE2CCE"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установили, что передача Конфиденциальной информации посредством обмена электронными сообщениями через сеть Интернет осуществляется исключительно между адресами электронной почты лиц, указанными в п. 10.4. настоящего Соглашения. Стороны установили, что передаваемая таким способом Конфиденциальная информация должна быть передана без осуществления передачи и хранения на стороне третьих лиц.</w:t>
      </w:r>
    </w:p>
    <w:p w14:paraId="3569A7A3"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Информация, передаваемая способом, указанным в п. 4.1. Соглашения, может быть защищена от доступа третьих лиц адекватными электронными средствами защиты информации. Стороны установили, что в рамках настоящего Соглашения достаточным средством защиты при передаче информации посредством обмена электронными сообщениями через сеть Интернет является помещение такой информации в архив с использованием пароля. Стороны установили следующие требования к паролю, устанавливаемому на архив, содержащий Конфиденциальную и</w:t>
      </w:r>
      <w:r>
        <w:rPr>
          <w:rFonts w:ascii="Times New Roman" w:eastAsia="Times New Roman" w:hAnsi="Times New Roman" w:cs="Times New Roman"/>
          <w:lang w:eastAsia="ru-RU"/>
        </w:rPr>
        <w:t>нформацию:</w:t>
      </w:r>
    </w:p>
    <w:p w14:paraId="3150F906" w14:textId="77777777" w:rsidR="002A3A2E" w:rsidRDefault="003E3547">
      <w:pPr>
        <w:pStyle w:val="af4"/>
        <w:numPr>
          <w:ilvl w:val="0"/>
          <w:numId w:val="6"/>
        </w:numPr>
        <w:tabs>
          <w:tab w:val="left" w:pos="851"/>
        </w:tabs>
        <w:spacing w:after="0" w:line="240" w:lineRule="auto"/>
        <w:ind w:left="851" w:hanging="284"/>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lastRenderedPageBreak/>
        <w:t>длина пароля должна быть не менее 12 символов;</w:t>
      </w:r>
    </w:p>
    <w:p w14:paraId="0A6E28BC" w14:textId="77777777" w:rsidR="002A3A2E" w:rsidRDefault="003E3547">
      <w:pPr>
        <w:pStyle w:val="af4"/>
        <w:numPr>
          <w:ilvl w:val="0"/>
          <w:numId w:val="6"/>
        </w:numPr>
        <w:tabs>
          <w:tab w:val="left" w:pos="851"/>
        </w:tabs>
        <w:spacing w:after="0" w:line="240" w:lineRule="auto"/>
        <w:ind w:left="851" w:hanging="284"/>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3F1D67B3" w14:textId="77777777" w:rsidR="002A3A2E" w:rsidRDefault="003E3547">
      <w:pPr>
        <w:pStyle w:val="af4"/>
        <w:numPr>
          <w:ilvl w:val="0"/>
          <w:numId w:val="6"/>
        </w:numPr>
        <w:tabs>
          <w:tab w:val="left" w:pos="851"/>
        </w:tabs>
        <w:spacing w:after="0" w:line="240" w:lineRule="auto"/>
        <w:ind w:left="851" w:hanging="284"/>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w:t>
      </w:r>
    </w:p>
    <w:p w14:paraId="662008BB" w14:textId="77777777" w:rsidR="002A3A2E" w:rsidRDefault="003E3547">
      <w:pPr>
        <w:pStyle w:val="af4"/>
        <w:numPr>
          <w:ilvl w:val="0"/>
          <w:numId w:val="6"/>
        </w:numPr>
        <w:tabs>
          <w:tab w:val="left" w:pos="851"/>
        </w:tabs>
        <w:spacing w:after="0" w:line="240" w:lineRule="auto"/>
        <w:ind w:left="851" w:hanging="284"/>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xml:space="preserve">пароль не должен содержать широко известные или легко угадываемые слова и последовательности символов (12345678, </w:t>
      </w:r>
      <w:proofErr w:type="spellStart"/>
      <w:r>
        <w:rPr>
          <w:rFonts w:ascii="Times New Roman" w:eastAsia="Times New Roman" w:hAnsi="Times New Roman" w:cs="Times New Roman"/>
          <w:color w:val="000000"/>
          <w:sz w:val="21"/>
        </w:rPr>
        <w:t>password</w:t>
      </w:r>
      <w:proofErr w:type="spellEnd"/>
      <w:r>
        <w:rPr>
          <w:rFonts w:ascii="Times New Roman" w:eastAsia="Times New Roman" w:hAnsi="Times New Roman" w:cs="Times New Roman"/>
          <w:color w:val="000000"/>
          <w:sz w:val="21"/>
        </w:rPr>
        <w:t xml:space="preserve">, </w:t>
      </w:r>
      <w:proofErr w:type="spellStart"/>
      <w:r>
        <w:rPr>
          <w:rFonts w:ascii="Times New Roman" w:eastAsia="Times New Roman" w:hAnsi="Times New Roman" w:cs="Times New Roman"/>
          <w:color w:val="000000"/>
          <w:sz w:val="21"/>
        </w:rPr>
        <w:t>qwerty</w:t>
      </w:r>
      <w:proofErr w:type="spellEnd"/>
      <w:r>
        <w:rPr>
          <w:rFonts w:ascii="Times New Roman" w:eastAsia="Times New Roman" w:hAnsi="Times New Roman" w:cs="Times New Roman"/>
          <w:color w:val="000000"/>
          <w:sz w:val="21"/>
        </w:rPr>
        <w:t xml:space="preserve">, </w:t>
      </w:r>
      <w:proofErr w:type="spellStart"/>
      <w:r>
        <w:rPr>
          <w:rFonts w:ascii="Times New Roman" w:eastAsia="Times New Roman" w:hAnsi="Times New Roman" w:cs="Times New Roman"/>
          <w:color w:val="000000"/>
          <w:sz w:val="21"/>
        </w:rPr>
        <w:t>aaabbb</w:t>
      </w:r>
      <w:proofErr w:type="spellEnd"/>
      <w:r>
        <w:rPr>
          <w:rFonts w:ascii="Times New Roman" w:eastAsia="Times New Roman" w:hAnsi="Times New Roman" w:cs="Times New Roman"/>
          <w:color w:val="000000"/>
          <w:sz w:val="21"/>
        </w:rPr>
        <w:t xml:space="preserve"> и т.д.);</w:t>
      </w:r>
    </w:p>
    <w:p w14:paraId="75FBCB71" w14:textId="77777777" w:rsidR="002A3A2E" w:rsidRDefault="003E3547">
      <w:pPr>
        <w:pStyle w:val="af4"/>
        <w:numPr>
          <w:ilvl w:val="0"/>
          <w:numId w:val="6"/>
        </w:numPr>
        <w:tabs>
          <w:tab w:val="left" w:pos="851"/>
        </w:tabs>
        <w:spacing w:after="0" w:line="240" w:lineRule="auto"/>
        <w:ind w:left="851" w:hanging="284"/>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каждый пароль должен быть использован только один раз;</w:t>
      </w:r>
    </w:p>
    <w:p w14:paraId="57B8A243" w14:textId="77777777" w:rsidR="002A3A2E" w:rsidRDefault="003E3547">
      <w:pPr>
        <w:pStyle w:val="af4"/>
        <w:numPr>
          <w:ilvl w:val="0"/>
          <w:numId w:val="6"/>
        </w:numPr>
        <w:tabs>
          <w:tab w:val="left" w:pos="851"/>
        </w:tabs>
        <w:spacing w:after="0" w:line="240" w:lineRule="auto"/>
        <w:ind w:left="851" w:hanging="284"/>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в случае разглашения или компрометации пароль должен быть незамедлительно изменен;</w:t>
      </w:r>
    </w:p>
    <w:p w14:paraId="6135DA0D" w14:textId="77777777" w:rsidR="002A3A2E" w:rsidRDefault="003E3547">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рекомендуется передавать пароль в том же канале, что и защищённая данным паролем информация. Сообщение, содержащее архив, направляется без содержания в нём пароля от него. Пароль от соответствующего архива направляется уполномоченным лицом Передающей стороны (Представителем) уполномоченному лицу Принимающей стороны (Представителю) посредством следующих способов связи: по телефону, с использованием мессенджера, SMS-сообщения, а также любого иного способа, за исключением электронной почты.</w:t>
      </w:r>
    </w:p>
    <w:p w14:paraId="69FB0C45"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Конфиденциальная информация, полученная Сторонами или их Представителям устно во время проведения встреч, переговоров, обсуждения договорных отношений между Сторонами их исполнителями не подлежит какой-либо огласке вне зависимости от того, составлялся ли по результатам такой встречи или переговоров протокол встречи/переговоров. Сторона, получившая такую информацию устно, обязуется относиться к такой информации с той же степенью осмотрительности, как к своей собственной информации аналогичного содержания.</w:t>
      </w:r>
    </w:p>
    <w:p w14:paraId="5F12B451" w14:textId="77777777" w:rsidR="002A3A2E" w:rsidRDefault="002A3A2E">
      <w:pPr>
        <w:shd w:val="clear" w:color="auto" w:fill="FFFFFF"/>
        <w:spacing w:after="0" w:line="240" w:lineRule="auto"/>
        <w:jc w:val="both"/>
        <w:rPr>
          <w:rFonts w:ascii="Times New Roman" w:eastAsia="Times New Roman" w:hAnsi="Times New Roman" w:cs="Times New Roman"/>
          <w:color w:val="000000"/>
          <w:spacing w:val="-3"/>
          <w:lang w:eastAsia="ru-RU"/>
        </w:rPr>
      </w:pPr>
    </w:p>
    <w:p w14:paraId="6B9C6DED" w14:textId="77777777" w:rsidR="002A3A2E" w:rsidRDefault="003E3547">
      <w:pPr>
        <w:pStyle w:val="af4"/>
        <w:numPr>
          <w:ilvl w:val="0"/>
          <w:numId w:val="2"/>
        </w:numPr>
        <w:shd w:val="clear" w:color="auto" w:fill="FFFFFF"/>
        <w:spacing w:after="0" w:line="240" w:lineRule="auto"/>
        <w:jc w:val="center"/>
        <w:rPr>
          <w:rFonts w:ascii="Times New Roman" w:eastAsia="Times New Roman" w:hAnsi="Times New Roman" w:cs="Times New Roman"/>
          <w:b/>
          <w:color w:val="000000"/>
          <w:spacing w:val="-3"/>
          <w:lang w:eastAsia="ru-RU"/>
        </w:rPr>
      </w:pPr>
      <w:r>
        <w:rPr>
          <w:rFonts w:ascii="Times New Roman" w:eastAsia="Times New Roman" w:hAnsi="Times New Roman" w:cs="Times New Roman"/>
          <w:b/>
          <w:color w:val="000000"/>
          <w:spacing w:val="-3"/>
          <w:lang w:eastAsia="ru-RU"/>
        </w:rPr>
        <w:t>ОБЯЗАТЕЛЬНОЕ РАЗГЛАШЕНИЕ</w:t>
      </w:r>
    </w:p>
    <w:p w14:paraId="6B320984"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3"/>
          <w:lang w:eastAsia="ru-RU"/>
        </w:rPr>
        <w:t xml:space="preserve">Если Получающая сторона будет обязана на основании требований законодательства РФ разгласить </w:t>
      </w:r>
      <w:r>
        <w:rPr>
          <w:rFonts w:ascii="Times New Roman" w:eastAsia="Times New Roman" w:hAnsi="Times New Roman" w:cs="Times New Roman"/>
          <w:color w:val="000000"/>
          <w:spacing w:val="5"/>
          <w:lang w:eastAsia="ru-RU"/>
        </w:rPr>
        <w:t>Конфиденциальную информацию, Получающая сторона обязуется незамедлительно письменно уведомить об этом Передающую сторону, но в любом случае не позднее трех рабочих дней с даты разглашения. Обязанность по письменному уведомлению должна быть исполнена Получающей стороной, если это не противоречит требованиям действующего законодательства РФ.</w:t>
      </w:r>
      <w:r>
        <w:rPr>
          <w:rFonts w:ascii="Times New Roman" w:eastAsia="Times New Roman" w:hAnsi="Times New Roman" w:cs="Times New Roman"/>
          <w:color w:val="000000"/>
          <w:spacing w:val="-1"/>
          <w:lang w:eastAsia="ru-RU"/>
        </w:rPr>
        <w:t xml:space="preserve"> Получающая сторона обязуется </w:t>
      </w:r>
      <w:r>
        <w:rPr>
          <w:rFonts w:ascii="Times New Roman" w:eastAsia="Times New Roman" w:hAnsi="Times New Roman" w:cs="Times New Roman"/>
          <w:lang w:eastAsia="ru-RU"/>
        </w:rPr>
        <w:t>разгласить</w:t>
      </w:r>
      <w:r>
        <w:rPr>
          <w:rFonts w:ascii="Times New Roman" w:eastAsia="Times New Roman" w:hAnsi="Times New Roman" w:cs="Times New Roman"/>
          <w:color w:val="000000"/>
          <w:spacing w:val="-1"/>
          <w:lang w:eastAsia="ru-RU"/>
        </w:rPr>
        <w:t xml:space="preserve"> информацию исключительно в пределах, установленных требованиями законодательства РФ. В случаях, когда разглашение Конфиденциальной</w:t>
      </w:r>
      <w:r>
        <w:rPr>
          <w:rFonts w:ascii="Times New Roman" w:eastAsia="Times New Roman" w:hAnsi="Times New Roman" w:cs="Times New Roman"/>
          <w:color w:val="000000"/>
          <w:spacing w:val="-1"/>
          <w:lang w:eastAsia="ru-RU"/>
        </w:rPr>
        <w:t xml:space="preserve"> информации осуществляется на основании соответствующих запросов правоохранительных органов, Принимающая сторона гарантирует, что Конфиденциальная информация таким органам будет предоставлена исключительно в объеме, который требует того запрос. </w:t>
      </w:r>
    </w:p>
    <w:p w14:paraId="79A406DC" w14:textId="77777777" w:rsidR="002A3A2E" w:rsidRDefault="002A3A2E">
      <w:pPr>
        <w:shd w:val="clear" w:color="auto" w:fill="FFFFFF"/>
        <w:tabs>
          <w:tab w:val="left" w:pos="540"/>
        </w:tabs>
        <w:spacing w:after="0" w:line="240" w:lineRule="auto"/>
        <w:ind w:firstLine="709"/>
        <w:jc w:val="both"/>
        <w:rPr>
          <w:rFonts w:ascii="Times New Roman" w:eastAsia="Times New Roman" w:hAnsi="Times New Roman" w:cs="Times New Roman"/>
          <w:b/>
          <w:lang w:eastAsia="ru-RU"/>
        </w:rPr>
      </w:pPr>
    </w:p>
    <w:p w14:paraId="24A81425" w14:textId="77777777" w:rsidR="002A3A2E" w:rsidRDefault="003E3547">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ОГРАНИЧЕНИЕ ПРАВ</w:t>
      </w:r>
    </w:p>
    <w:p w14:paraId="5F198A69"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color w:val="000000"/>
          <w:spacing w:val="5"/>
          <w:lang w:eastAsia="ru-RU"/>
        </w:rPr>
      </w:pPr>
      <w:r>
        <w:rPr>
          <w:rFonts w:ascii="Times New Roman" w:eastAsia="Times New Roman" w:hAnsi="Times New Roman" w:cs="Times New Roman"/>
          <w:lang w:eastAsia="ru-RU"/>
        </w:rPr>
        <w:t xml:space="preserve">Вся информация, выдаваемая Передающей стороной Получающей стороне в какой-либо форме, будет и останется собственностью Передающей стороны. Факт передачи (предоставления доступа) информации не говорит о предоставлении Передающей стороной каких-либо прав на такую информацию Получающей стороне, в том числе не говорит о передаче (отчуждении) исключительных прав или прав использования на результаты </w:t>
      </w:r>
      <w:r>
        <w:rPr>
          <w:rFonts w:ascii="Times New Roman" w:eastAsia="Times New Roman" w:hAnsi="Times New Roman" w:cs="Times New Roman"/>
          <w:color w:val="000000"/>
          <w:spacing w:val="5"/>
          <w:lang w:eastAsia="ru-RU"/>
        </w:rPr>
        <w:t>интеллектуальной деятельности или средства индивидуализации, информация о которых содержится в передаваемой информации. Документы и любые их копии, выписки,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 в сроки, указанные в таком требовании.</w:t>
      </w:r>
    </w:p>
    <w:p w14:paraId="71DFB61C"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lang w:eastAsia="ru-RU"/>
        </w:rPr>
      </w:pPr>
      <w:bookmarkStart w:id="24" w:name="_Hlk2697428"/>
      <w:r>
        <w:rPr>
          <w:rFonts w:ascii="Times New Roman" w:eastAsia="Times New Roman" w:hAnsi="Times New Roman" w:cs="Times New Roman"/>
          <w:color w:val="000000"/>
          <w:spacing w:val="5"/>
          <w:lang w:eastAsia="ru-RU"/>
        </w:rPr>
        <w:t>Передающая сторона оставляет за собой право запрашивать информацию о предпринимаемых мерах по защите Конфиденциальной информации Получающей стороной. При отказе Получающей стороны от предоставления запрашиваемой информации</w:t>
      </w:r>
      <w:r>
        <w:rPr>
          <w:rFonts w:ascii="Times New Roman" w:eastAsia="Times New Roman" w:hAnsi="Times New Roman" w:cs="Times New Roman"/>
          <w:lang w:eastAsia="ru-RU"/>
        </w:rPr>
        <w:t xml:space="preserve"> о мерах по защите Конфиденциальной информации или выявлении недостаточности предпринимаемых мер по защите Конфиденциальной информации, Передающая сторона вправе отказать в предоставлении Конфиденциальной информации, если такая информация еще не была передана, или потребовать возврата / уничтожения уже переданной Конфиденциальной информации.</w:t>
      </w:r>
      <w:bookmarkEnd w:id="24"/>
    </w:p>
    <w:p w14:paraId="2E5A3374" w14:textId="77777777" w:rsidR="002A3A2E" w:rsidRDefault="002A3A2E">
      <w:pPr>
        <w:spacing w:after="0" w:line="240" w:lineRule="auto"/>
        <w:ind w:firstLine="709"/>
        <w:jc w:val="center"/>
        <w:rPr>
          <w:rFonts w:ascii="Times New Roman" w:eastAsia="Times New Roman" w:hAnsi="Times New Roman" w:cs="Times New Roman"/>
          <w:b/>
          <w:lang w:eastAsia="ru-RU"/>
        </w:rPr>
      </w:pPr>
    </w:p>
    <w:p w14:paraId="5574B68A" w14:textId="77777777" w:rsidR="002A3A2E" w:rsidRDefault="003E3547">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ОТВЕТСТВЕННОСТЬ СТОРОН</w:t>
      </w:r>
    </w:p>
    <w:p w14:paraId="798BBE52"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Сторона, </w:t>
      </w:r>
      <w:r>
        <w:rPr>
          <w:rFonts w:ascii="Times New Roman" w:eastAsia="Times New Roman" w:hAnsi="Times New Roman" w:cs="Times New Roman"/>
          <w:lang w:eastAsia="ru-RU"/>
        </w:rPr>
        <w:t>не</w:t>
      </w:r>
      <w:r>
        <w:rPr>
          <w:rFonts w:ascii="Times New Roman" w:eastAsia="Times New Roman" w:hAnsi="Times New Roman" w:cs="Times New Roman"/>
          <w:color w:val="000000"/>
          <w:lang w:eastAsia="ru-RU"/>
        </w:rPr>
        <w:t xml:space="preserve"> исполнившая или ненадлежащим образом исполнившая свои обязательства по Соглашению, обязана возместить другой Стороне убытки, причиненный разглашением или неправомерным использованием Конфиденциальной информации. Убытки возмещаются в соответствии </w:t>
      </w:r>
      <w:r>
        <w:rPr>
          <w:rFonts w:ascii="Times New Roman" w:eastAsia="Times New Roman" w:hAnsi="Times New Roman" w:cs="Times New Roman"/>
          <w:color w:val="000000"/>
          <w:lang w:eastAsia="ru-RU"/>
        </w:rPr>
        <w:lastRenderedPageBreak/>
        <w:t>с законодательством Российской Федерации сверх штрафной неустойки, взыскиваемой в соответствии с п. 7.2 Соглашения.</w:t>
      </w:r>
    </w:p>
    <w:p w14:paraId="0111491A"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 нарушение обязательств по хранению и защите Конфиденциальной информации Передающая сторона вправе взыскать с Получающей стороны штрафную неустойку в размере</w:t>
      </w:r>
      <w:r>
        <w:rPr>
          <w:rFonts w:ascii="Times New Roman" w:eastAsia="Times New Roman" w:hAnsi="Times New Roman" w:cs="Times New Roman"/>
          <w:color w:val="000000"/>
          <w:lang w:eastAsia="ru-RU"/>
        </w:rPr>
        <w:br/>
        <w:t>1 000 000 (одного миллиона) рублей. Штрафная неустойка взыскивается сверх убытков, причиненных разглашением или неправомерным использованием Конфиденциальной информации.</w:t>
      </w:r>
    </w:p>
    <w:p w14:paraId="0F2E20EC"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Получающая сторона несет ответственность за несоблюдение обязательств, предусмотренных настоящим Соглашением и в том случае, если лицом, нарушившим указанные требования является в том числе, работник </w:t>
      </w:r>
      <w:bookmarkStart w:id="25" w:name="_Hlk128565963"/>
      <w:r>
        <w:rPr>
          <w:rFonts w:ascii="Times New Roman" w:eastAsia="Times New Roman" w:hAnsi="Times New Roman" w:cs="Times New Roman"/>
          <w:color w:val="000000"/>
          <w:lang w:eastAsia="ru-RU"/>
        </w:rPr>
        <w:t>Получающей стороны</w:t>
      </w:r>
      <w:bookmarkEnd w:id="25"/>
      <w:r>
        <w:rPr>
          <w:rFonts w:ascii="Times New Roman" w:eastAsia="Times New Roman" w:hAnsi="Times New Roman" w:cs="Times New Roman"/>
          <w:color w:val="000000"/>
          <w:lang w:eastAsia="ru-RU"/>
        </w:rPr>
        <w:t xml:space="preserve"> либо иное третье лицо, которому Получающая сторона предоставила конфиденциальную информацию Передающей стороны, в том числе если такое предоставление осуществлялось с согласия Передающей стороны.</w:t>
      </w:r>
    </w:p>
    <w:p w14:paraId="77B1B33B" w14:textId="77777777" w:rsidR="002A3A2E" w:rsidRDefault="002A3A2E">
      <w:pPr>
        <w:spacing w:after="0" w:line="240" w:lineRule="auto"/>
        <w:ind w:firstLine="709"/>
        <w:jc w:val="center"/>
        <w:rPr>
          <w:rFonts w:ascii="Times New Roman" w:eastAsia="Times New Roman" w:hAnsi="Times New Roman" w:cs="Times New Roman"/>
          <w:b/>
          <w:lang w:eastAsia="ru-RU"/>
        </w:rPr>
      </w:pPr>
    </w:p>
    <w:p w14:paraId="7735DE4C" w14:textId="77777777" w:rsidR="002A3A2E" w:rsidRDefault="003E3547">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СРОК ДЕЙСТВИЯ СОГЛАШНИЯ</w:t>
      </w:r>
    </w:p>
    <w:p w14:paraId="689DF594"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Соглашение вступает в силу с момента его подписания обеими Сторонами и действует в течение пяти лет или по истечении одного года с даты прекращения действия договоров, заключенных между Сторонами (в зависимости от того, какая дата наступит позднее</w:t>
      </w:r>
      <w:proofErr w:type="gramStart"/>
      <w:r>
        <w:rPr>
          <w:rFonts w:ascii="Times New Roman" w:eastAsia="Times New Roman" w:hAnsi="Times New Roman" w:cs="Times New Roman"/>
          <w:color w:val="000000"/>
          <w:lang w:eastAsia="ru-RU"/>
        </w:rPr>
        <w:t>) ,</w:t>
      </w:r>
      <w:proofErr w:type="gramEnd"/>
      <w:r>
        <w:rPr>
          <w:rFonts w:ascii="Times New Roman" w:eastAsia="Times New Roman" w:hAnsi="Times New Roman" w:cs="Times New Roman"/>
          <w:color w:val="000000"/>
          <w:lang w:eastAsia="ru-RU"/>
        </w:rPr>
        <w:t xml:space="preserve"> по которым Получающая сторона должна получить или получила доступ к Конфиденциальной информации. Получающая сторона, которой Конфиденциальная информация стала известна во время исполнения договоров, заключенных в рамках Соглашения, выполняет свои обязательства о неразглашении Конфиденциальной информации в течение пяти лет после окончания срока действия или расторжения договоров, заключённых в рамках Соглашения. </w:t>
      </w:r>
    </w:p>
    <w:p w14:paraId="0EE3253B"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По истечении срока, указанного в п. 8.1., Получающая сторона обязуется уничтожить всю</w:t>
      </w:r>
      <w:r>
        <w:rPr>
          <w:rFonts w:ascii="Times New Roman" w:eastAsia="Times New Roman" w:hAnsi="Times New Roman" w:cs="Times New Roman"/>
          <w:lang w:eastAsia="ru-RU"/>
        </w:rPr>
        <w:t xml:space="preserve"> полученную от Передающей стороны Конфиденциальную информацию.</w:t>
      </w:r>
    </w:p>
    <w:p w14:paraId="3B180294" w14:textId="77777777" w:rsidR="002A3A2E" w:rsidRDefault="002A3A2E">
      <w:pPr>
        <w:spacing w:after="0" w:line="240" w:lineRule="auto"/>
        <w:rPr>
          <w:rFonts w:ascii="Times New Roman" w:eastAsia="Times New Roman" w:hAnsi="Times New Roman" w:cs="Times New Roman"/>
          <w:b/>
          <w:lang w:eastAsia="ru-RU"/>
        </w:rPr>
      </w:pPr>
    </w:p>
    <w:p w14:paraId="2327BFCF" w14:textId="77777777" w:rsidR="002A3A2E" w:rsidRDefault="003E3547">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ПЕРЕДАЧА ПРАВ</w:t>
      </w:r>
    </w:p>
    <w:p w14:paraId="46F62C16"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Ни одна из Сторон не может передавать или иным образом уступать, полностью или частично, </w:t>
      </w:r>
      <w:r>
        <w:rPr>
          <w:rFonts w:ascii="Times New Roman" w:eastAsia="Times New Roman" w:hAnsi="Times New Roman" w:cs="Times New Roman"/>
          <w:color w:val="000000"/>
          <w:lang w:eastAsia="ru-RU"/>
        </w:rPr>
        <w:t>свои</w:t>
      </w:r>
      <w:r>
        <w:rPr>
          <w:rFonts w:ascii="Times New Roman" w:eastAsia="Times New Roman" w:hAnsi="Times New Roman" w:cs="Times New Roman"/>
          <w:lang w:eastAsia="ru-RU"/>
        </w:rPr>
        <w:t xml:space="preserve"> права и обязанности по данному Соглашению без предварительного письменного согласия на это другой стороны.</w:t>
      </w:r>
    </w:p>
    <w:p w14:paraId="6D061132" w14:textId="77777777" w:rsidR="002A3A2E" w:rsidRDefault="002A3A2E">
      <w:pPr>
        <w:spacing w:after="0" w:line="240" w:lineRule="auto"/>
        <w:ind w:firstLine="709"/>
        <w:jc w:val="both"/>
        <w:rPr>
          <w:rFonts w:ascii="Times New Roman" w:eastAsia="Times New Roman" w:hAnsi="Times New Roman" w:cs="Times New Roman"/>
          <w:spacing w:val="-10"/>
          <w:lang w:eastAsia="ru-RU"/>
        </w:rPr>
      </w:pPr>
    </w:p>
    <w:p w14:paraId="1CCE96C3" w14:textId="77777777" w:rsidR="002A3A2E" w:rsidRDefault="003E3547">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ПРОЧИЕ УСЛОВИЯ</w:t>
      </w:r>
    </w:p>
    <w:p w14:paraId="3C7A8A63"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 xml:space="preserve">Споры Сторон по Соглашению подлежат рассмотрению в соответствии с законодательством РФ. Стороны установили, что все споры, возникающие между ними в рамках настоящего Соглашения, подлежат разрешению путём переговоров, а при недостижении согласия – в Арбитражном суде г. Москвы. С обязательным соблюдением претензионного порядка. Претензия, направляемая заинтересованной Стороной, должна быть мотивирована и обоснована, а также содержать копии доказательств, </w:t>
      </w:r>
      <w:r>
        <w:rPr>
          <w:rFonts w:ascii="Times New Roman" w:eastAsia="Times New Roman" w:hAnsi="Times New Roman" w:cs="Times New Roman"/>
          <w:color w:val="000000"/>
          <w:lang w:eastAsia="ru-RU"/>
        </w:rPr>
        <w:t>подтверждающих обстоятельства, содержащиеся в претензии. Стороны установили, что срок ответа на претензию составляет 15 рабочих дней с момента получения стороной соответствующей претензии.</w:t>
      </w:r>
    </w:p>
    <w:p w14:paraId="441BBFBF"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Соглашение составлено в двух идентичных экземплярах, по одному экземпляру для каждой из Сторон.</w:t>
      </w:r>
    </w:p>
    <w:p w14:paraId="7797DCAC"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исполнении своих обязательств по настоящему Соглашению, Стороны, их работники, уполномоченные представители обязуются не осуществлять действия, нарушающие требования законодательства РФ и международных актов о противодействии коррупции и легализации (отмыванию) доходов, полученных преступным путем. </w:t>
      </w:r>
    </w:p>
    <w:p w14:paraId="17F9ADF8" w14:textId="77777777" w:rsidR="002A3A2E" w:rsidRDefault="003E3547">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 исполнении своих обязательств по настоящему Соглашению, Стороны, их работники, уполномоченные представители обязуются не производить выплаты, и не предлагать выплатить какие-либо денежные средства или иные ценности лицам, для оказания влияния на действия или решения этих лиц.</w:t>
      </w:r>
    </w:p>
    <w:p w14:paraId="6093C3C1" w14:textId="77777777" w:rsidR="002A3A2E" w:rsidRDefault="003E3547">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возникновения у одной из Сторон подозрений о нарушении абзаца первого настоящей статьи, соответствующая Сторона обязуется уведомить другую сторону в течение 10 (десяти) рабочих дней с даты обнаружения такого нарушения в письменной форме.</w:t>
      </w:r>
    </w:p>
    <w:p w14:paraId="1FC9B9F4"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Лицами (подразделениями), ответственными за реализацию настоящего Соглашения (полномочные Представители Сторон для целей исполнения настоящего Соглашения), а также адреса их электронной почты, которые идентифицированы для обмена Конфиденциальной информацией в рамках настоящего Соглашения, являются:</w:t>
      </w:r>
    </w:p>
    <w:tbl>
      <w:tblPr>
        <w:tblStyle w:val="af6"/>
        <w:tblW w:w="10126" w:type="dxa"/>
        <w:tblLook w:val="04A0" w:firstRow="1" w:lastRow="0" w:firstColumn="1" w:lastColumn="0" w:noHBand="0" w:noVBand="1"/>
        <w:tblPrChange w:id="26" w:author="Блинова Вероника Евгеньевна" w:date="2025-01-20T11:26:00Z" w16du:dateUtc="2025-01-20T08:26:00Z">
          <w:tblPr>
            <w:tblStyle w:val="af6"/>
            <w:tblW w:w="9918" w:type="dxa"/>
            <w:tblLook w:val="04A0" w:firstRow="1" w:lastRow="0" w:firstColumn="1" w:lastColumn="0" w:noHBand="0" w:noVBand="1"/>
          </w:tblPr>
        </w:tblPrChange>
      </w:tblPr>
      <w:tblGrid>
        <w:gridCol w:w="5754"/>
        <w:gridCol w:w="4886"/>
        <w:tblGridChange w:id="27">
          <w:tblGrid>
            <w:gridCol w:w="5754"/>
            <w:gridCol w:w="4886"/>
          </w:tblGrid>
        </w:tblGridChange>
      </w:tblGrid>
      <w:tr w:rsidR="002A3A2E" w14:paraId="41352AD6" w14:textId="77777777" w:rsidTr="003E3547">
        <w:tc>
          <w:tcPr>
            <w:tcW w:w="5240" w:type="dxa"/>
            <w:vAlign w:val="center"/>
            <w:tcPrChange w:id="28" w:author="Блинова Вероника Евгеньевна" w:date="2025-01-20T11:26:00Z" w16du:dateUtc="2025-01-20T08:26:00Z">
              <w:tcPr>
                <w:tcW w:w="4959" w:type="dxa"/>
                <w:vAlign w:val="center"/>
              </w:tcPr>
            </w:tcPrChange>
          </w:tcPr>
          <w:p w14:paraId="18EF7C44" w14:textId="77777777" w:rsidR="002A3A2E" w:rsidRDefault="003E3547">
            <w:pPr>
              <w:spacing w:before="120" w:after="120"/>
              <w:jc w:val="center"/>
              <w:rPr>
                <w:rFonts w:ascii="Times New Roman" w:eastAsia="Times New Roman" w:hAnsi="Times New Roman" w:cs="Times New Roman"/>
                <w:lang w:eastAsia="ru-RU"/>
              </w:rPr>
            </w:pPr>
            <w:r>
              <w:rPr>
                <w:rFonts w:ascii="Times New Roman" w:hAnsi="Times New Roman" w:cs="Times New Roman"/>
                <w:b/>
                <w:bCs/>
              </w:rPr>
              <w:t>ПЕРЕДАЮЩАЯ СТОРОНА</w:t>
            </w:r>
          </w:p>
        </w:tc>
        <w:tc>
          <w:tcPr>
            <w:tcW w:w="4886" w:type="dxa"/>
            <w:vAlign w:val="center"/>
            <w:tcPrChange w:id="29" w:author="Блинова Вероника Евгеньевна" w:date="2025-01-20T11:26:00Z" w16du:dateUtc="2025-01-20T08:26:00Z">
              <w:tcPr>
                <w:tcW w:w="4959" w:type="dxa"/>
                <w:vAlign w:val="center"/>
              </w:tcPr>
            </w:tcPrChange>
          </w:tcPr>
          <w:p w14:paraId="367F0024" w14:textId="77777777" w:rsidR="002A3A2E" w:rsidRDefault="003E3547">
            <w:pPr>
              <w:spacing w:before="120" w:after="120"/>
              <w:jc w:val="center"/>
              <w:rPr>
                <w:rFonts w:ascii="Times New Roman" w:eastAsia="Times New Roman" w:hAnsi="Times New Roman" w:cs="Times New Roman"/>
                <w:lang w:eastAsia="ru-RU"/>
              </w:rPr>
            </w:pPr>
            <w:r>
              <w:rPr>
                <w:rFonts w:ascii="Times New Roman" w:hAnsi="Times New Roman" w:cs="Times New Roman"/>
                <w:b/>
                <w:bCs/>
              </w:rPr>
              <w:t>ПОЛУЧАЮЩАЯ СТОРОНА</w:t>
            </w:r>
          </w:p>
        </w:tc>
      </w:tr>
      <w:tr w:rsidR="002A3A2E" w14:paraId="25CFD45E" w14:textId="77777777" w:rsidTr="003E3547">
        <w:trPr>
          <w:trHeight w:val="1140"/>
          <w:trPrChange w:id="30" w:author="Блинова Вероника Евгеньевна" w:date="2025-01-20T11:26:00Z" w16du:dateUtc="2025-01-20T08:26:00Z">
            <w:trPr>
              <w:trHeight w:val="1140"/>
            </w:trPr>
          </w:trPrChange>
        </w:trPr>
        <w:tc>
          <w:tcPr>
            <w:tcW w:w="5240" w:type="dxa"/>
            <w:tcPrChange w:id="31" w:author="Блинова Вероника Евгеньевна" w:date="2025-01-20T11:26:00Z" w16du:dateUtc="2025-01-20T08:26:00Z">
              <w:tcPr>
                <w:tcW w:w="4959" w:type="dxa"/>
              </w:tcPr>
            </w:tcPrChange>
          </w:tcPr>
          <w:p w14:paraId="2FB931B4" w14:textId="37821809" w:rsidR="002A3A2E" w:rsidRDefault="003E3547">
            <w:pPr>
              <w:widowControl w:val="0"/>
              <w:spacing w:after="120"/>
              <w:ind w:right="50"/>
              <w:jc w:val="both"/>
              <w:rPr>
                <w:rFonts w:ascii="Times New Roman" w:hAnsi="Times New Roman" w:cs="Times New Roman"/>
              </w:rPr>
            </w:pPr>
            <w:r>
              <w:rPr>
                <w:rFonts w:ascii="Times New Roman" w:hAnsi="Times New Roman" w:cs="Times New Roman"/>
              </w:rPr>
              <w:t xml:space="preserve">ФИО (наименование подразделения): </w:t>
            </w:r>
            <w:del w:id="32" w:author="Блинова Вероника Евгеньевна" w:date="2025-01-20T11:25:00Z" w16du:dateUtc="2025-01-20T08:25:00Z">
              <w:r w:rsidDel="003E3547">
                <w:rPr>
                  <w:rFonts w:ascii="Times New Roman" w:hAnsi="Times New Roman" w:cs="Times New Roman"/>
                  <w:b/>
                  <w:highlight w:val="yellow"/>
                </w:rPr>
                <w:delText>_____________</w:delText>
              </w:r>
              <w:r w:rsidDel="003E3547">
                <w:rPr>
                  <w:rFonts w:ascii="Times New Roman" w:hAnsi="Times New Roman" w:cs="Times New Roman"/>
                  <w:b/>
                </w:rPr>
                <w:delText>_____________________________</w:delText>
              </w:r>
            </w:del>
            <w:ins w:id="33" w:author="Блинова Вероника Евгеньевна" w:date="2025-01-20T11:25:00Z" w16du:dateUtc="2025-01-20T08:25:00Z">
              <w:r>
                <w:rPr>
                  <w:rFonts w:ascii="Times New Roman" w:hAnsi="Times New Roman" w:cs="Times New Roman"/>
                  <w:b/>
                </w:rPr>
                <w:t>Рогожин Артем</w:t>
              </w:r>
            </w:ins>
          </w:p>
          <w:p w14:paraId="6EB497AF" w14:textId="75353E08" w:rsidR="002A3A2E" w:rsidDel="003E3547" w:rsidRDefault="003E3547">
            <w:pPr>
              <w:widowControl w:val="0"/>
              <w:spacing w:after="120"/>
              <w:ind w:right="50"/>
              <w:jc w:val="both"/>
              <w:rPr>
                <w:del w:id="34" w:author="Блинова Вероника Евгеньевна" w:date="2025-01-20T11:26:00Z" w16du:dateUtc="2025-01-20T08:26:00Z"/>
                <w:rFonts w:ascii="Times New Roman" w:hAnsi="Times New Roman" w:cs="Times New Roman"/>
              </w:rPr>
            </w:pPr>
            <w:del w:id="35" w:author="Блинова Вероника Евгеньевна" w:date="2025-01-20T11:26:00Z" w16du:dateUtc="2025-01-20T08:26:00Z">
              <w:r w:rsidDel="003E3547">
                <w:rPr>
                  <w:rFonts w:ascii="Times New Roman" w:hAnsi="Times New Roman" w:cs="Times New Roman"/>
                </w:rPr>
                <w:delText>Телефон:</w:delText>
              </w:r>
              <w:r w:rsidDel="003E3547">
                <w:rPr>
                  <w:rFonts w:ascii="Times New Roman" w:hAnsi="Times New Roman" w:cs="Times New Roman"/>
                  <w:b/>
                  <w:highlight w:val="yellow"/>
                </w:rPr>
                <w:delText xml:space="preserve"> _____________</w:delText>
              </w:r>
            </w:del>
          </w:p>
          <w:p w14:paraId="212C17DA" w14:textId="001513A8" w:rsidR="002A3A2E" w:rsidRPr="003E3547" w:rsidRDefault="003E3547">
            <w:pPr>
              <w:widowControl w:val="0"/>
              <w:spacing w:after="120"/>
              <w:ind w:right="50"/>
              <w:jc w:val="both"/>
              <w:rPr>
                <w:rFonts w:ascii="Times New Roman" w:hAnsi="Times New Roman" w:cs="Times New Roman"/>
                <w:color w:val="222222"/>
                <w:lang w:val="en-US"/>
              </w:rPr>
            </w:pPr>
            <w:r>
              <w:rPr>
                <w:rFonts w:ascii="Times New Roman" w:hAnsi="Times New Roman" w:cs="Times New Roman"/>
                <w:lang w:val="en-US"/>
              </w:rPr>
              <w:t>E</w:t>
            </w:r>
            <w:r w:rsidRPr="003E3547">
              <w:rPr>
                <w:rFonts w:ascii="Times New Roman" w:hAnsi="Times New Roman" w:cs="Times New Roman"/>
                <w:lang w:val="en-US"/>
                <w:rPrChange w:id="36" w:author="Блинова Вероника Евгеньевна" w:date="2025-01-20T11:26:00Z" w16du:dateUtc="2025-01-20T08:26:00Z">
                  <w:rPr>
                    <w:rFonts w:ascii="Times New Roman" w:hAnsi="Times New Roman" w:cs="Times New Roman"/>
                  </w:rPr>
                </w:rPrChange>
              </w:rPr>
              <w:t>-</w:t>
            </w:r>
            <w:r>
              <w:rPr>
                <w:rFonts w:ascii="Times New Roman" w:hAnsi="Times New Roman" w:cs="Times New Roman"/>
                <w:lang w:val="en-US"/>
              </w:rPr>
              <w:t>mail</w:t>
            </w:r>
            <w:r w:rsidRPr="003E3547">
              <w:rPr>
                <w:rFonts w:ascii="Times New Roman" w:hAnsi="Times New Roman" w:cs="Times New Roman"/>
                <w:lang w:val="en-US"/>
                <w:rPrChange w:id="37" w:author="Блинова Вероника Евгеньевна" w:date="2025-01-20T11:26:00Z" w16du:dateUtc="2025-01-20T08:26:00Z">
                  <w:rPr>
                    <w:rFonts w:ascii="Times New Roman" w:hAnsi="Times New Roman" w:cs="Times New Roman"/>
                  </w:rPr>
                </w:rPrChange>
              </w:rPr>
              <w:t>:</w:t>
            </w:r>
            <w:ins w:id="38" w:author="Блинова Вероника Евгеньевна" w:date="2025-01-20T11:26:00Z" w16du:dateUtc="2025-01-20T08:26:00Z">
              <w:r w:rsidRPr="003E3547">
                <w:rPr>
                  <w:lang w:val="en-US"/>
                  <w:rPrChange w:id="39" w:author="Блинова Вероника Евгеньевна" w:date="2025-01-20T11:26:00Z" w16du:dateUtc="2025-01-20T08:26:00Z">
                    <w:rPr/>
                  </w:rPrChange>
                </w:rPr>
                <w:t xml:space="preserve"> </w:t>
              </w:r>
              <w:r w:rsidRPr="003E3547">
                <w:rPr>
                  <w:rFonts w:ascii="Times New Roman" w:hAnsi="Times New Roman" w:cs="Times New Roman"/>
                  <w:lang w:val="en-US"/>
                  <w:rPrChange w:id="40" w:author="Блинова Вероника Евгеньевна" w:date="2025-01-20T11:26:00Z" w16du:dateUtc="2025-01-20T08:26:00Z">
                    <w:rPr>
                      <w:rFonts w:ascii="Times New Roman" w:hAnsi="Times New Roman" w:cs="Times New Roman"/>
                    </w:rPr>
                  </w:rPrChange>
                </w:rPr>
                <w:t>arogozhin@sberhealth.ru</w:t>
              </w:r>
            </w:ins>
            <w:del w:id="41" w:author="Блинова Вероника Евгеньевна" w:date="2025-01-20T11:26:00Z" w16du:dateUtc="2025-01-20T08:26:00Z">
              <w:r w:rsidRPr="003E3547" w:rsidDel="003E3547">
                <w:rPr>
                  <w:rFonts w:ascii="Times New Roman" w:hAnsi="Times New Roman" w:cs="Times New Roman"/>
                  <w:lang w:val="en-US"/>
                  <w:rPrChange w:id="42" w:author="Блинова Вероника Евгеньевна" w:date="2025-01-20T11:26:00Z" w16du:dateUtc="2025-01-20T08:26:00Z">
                    <w:rPr>
                      <w:rFonts w:ascii="Times New Roman" w:hAnsi="Times New Roman" w:cs="Times New Roman"/>
                    </w:rPr>
                  </w:rPrChange>
                </w:rPr>
                <w:delText xml:space="preserve"> </w:delText>
              </w:r>
              <w:r w:rsidRPr="003E3547" w:rsidDel="003E3547">
                <w:rPr>
                  <w:rFonts w:ascii="Times New Roman" w:hAnsi="Times New Roman" w:cs="Times New Roman"/>
                  <w:b/>
                  <w:highlight w:val="yellow"/>
                  <w:lang w:val="en-US"/>
                  <w:rPrChange w:id="43" w:author="Блинова Вероника Евгеньевна" w:date="2025-01-20T11:26:00Z" w16du:dateUtc="2025-01-20T08:26:00Z">
                    <w:rPr>
                      <w:rFonts w:ascii="Times New Roman" w:hAnsi="Times New Roman" w:cs="Times New Roman"/>
                      <w:b/>
                      <w:highlight w:val="yellow"/>
                    </w:rPr>
                  </w:rPrChange>
                </w:rPr>
                <w:delText>_____________</w:delText>
              </w:r>
            </w:del>
            <w:ins w:id="44" w:author="Блинова Вероника Евгеньевна" w:date="2025-01-20T11:26:00Z" w16du:dateUtc="2025-01-20T08:26:00Z">
              <w:r w:rsidRPr="003E3547">
                <w:rPr>
                  <w:rFonts w:ascii="Times New Roman" w:hAnsi="Times New Roman" w:cs="Times New Roman"/>
                  <w:b/>
                  <w:lang w:val="en-US"/>
                  <w:rPrChange w:id="45" w:author="Блинова Вероника Евгеньевна" w:date="2025-01-20T11:26:00Z" w16du:dateUtc="2025-01-20T08:26:00Z">
                    <w:rPr>
                      <w:rFonts w:ascii="Times New Roman" w:hAnsi="Times New Roman" w:cs="Times New Roman"/>
                      <w:b/>
                    </w:rPr>
                  </w:rPrChange>
                </w:rPr>
                <w:t xml:space="preserve"> </w:t>
              </w:r>
            </w:ins>
          </w:p>
        </w:tc>
        <w:tc>
          <w:tcPr>
            <w:tcW w:w="4886" w:type="dxa"/>
            <w:tcPrChange w:id="46" w:author="Блинова Вероника Евгеньевна" w:date="2025-01-20T11:26:00Z" w16du:dateUtc="2025-01-20T08:26:00Z">
              <w:tcPr>
                <w:tcW w:w="4959" w:type="dxa"/>
              </w:tcPr>
            </w:tcPrChange>
          </w:tcPr>
          <w:p w14:paraId="339BC2AA" w14:textId="221CAC2E" w:rsidR="002A3A2E" w:rsidRDefault="003E3547">
            <w:pPr>
              <w:widowControl w:val="0"/>
              <w:spacing w:after="120"/>
              <w:ind w:right="50"/>
              <w:jc w:val="both"/>
              <w:rPr>
                <w:rFonts w:ascii="Times New Roman" w:hAnsi="Times New Roman" w:cs="Times New Roman"/>
              </w:rPr>
            </w:pPr>
            <w:r>
              <w:rPr>
                <w:rFonts w:ascii="Times New Roman" w:hAnsi="Times New Roman" w:cs="Times New Roman"/>
              </w:rPr>
              <w:t xml:space="preserve">ФИО (наименование подразделения): </w:t>
            </w:r>
            <w:del w:id="47" w:author="Блинова Вероника Евгеньевна" w:date="2025-01-20T11:26:00Z" w16du:dateUtc="2025-01-20T08:26:00Z">
              <w:r w:rsidDel="003E3547">
                <w:rPr>
                  <w:rFonts w:ascii="Times New Roman" w:hAnsi="Times New Roman" w:cs="Times New Roman"/>
                  <w:b/>
                  <w:highlight w:val="yellow"/>
                </w:rPr>
                <w:delText>_____________</w:delText>
              </w:r>
              <w:r w:rsidDel="003E3547">
                <w:rPr>
                  <w:rFonts w:ascii="Times New Roman" w:hAnsi="Times New Roman" w:cs="Times New Roman"/>
                  <w:b/>
                </w:rPr>
                <w:delText>_____________________________</w:delText>
              </w:r>
            </w:del>
          </w:p>
          <w:p w14:paraId="7987BDA2" w14:textId="2F7F80BB" w:rsidR="002A3A2E" w:rsidDel="003E3547" w:rsidRDefault="003E3547">
            <w:pPr>
              <w:widowControl w:val="0"/>
              <w:spacing w:after="120"/>
              <w:ind w:right="50"/>
              <w:jc w:val="both"/>
              <w:rPr>
                <w:del w:id="48" w:author="Блинова Вероника Евгеньевна" w:date="2025-01-20T11:26:00Z" w16du:dateUtc="2025-01-20T08:26:00Z"/>
                <w:rFonts w:ascii="Times New Roman" w:hAnsi="Times New Roman" w:cs="Times New Roman"/>
              </w:rPr>
            </w:pPr>
            <w:del w:id="49" w:author="Блинова Вероника Евгеньевна" w:date="2025-01-20T11:26:00Z" w16du:dateUtc="2025-01-20T08:26:00Z">
              <w:r w:rsidDel="003E3547">
                <w:rPr>
                  <w:rFonts w:ascii="Times New Roman" w:hAnsi="Times New Roman" w:cs="Times New Roman"/>
                </w:rPr>
                <w:delText>Телефон:</w:delText>
              </w:r>
              <w:r w:rsidDel="003E3547">
                <w:rPr>
                  <w:rFonts w:ascii="Times New Roman" w:hAnsi="Times New Roman" w:cs="Times New Roman"/>
                  <w:b/>
                  <w:highlight w:val="yellow"/>
                </w:rPr>
                <w:delText xml:space="preserve"> _____________</w:delText>
              </w:r>
            </w:del>
          </w:p>
          <w:p w14:paraId="6782F3CC" w14:textId="77777777" w:rsidR="002A3A2E" w:rsidRPr="003E3547" w:rsidRDefault="003E3547">
            <w:pPr>
              <w:widowControl w:val="0"/>
              <w:spacing w:after="120"/>
              <w:ind w:right="50"/>
              <w:jc w:val="both"/>
              <w:rPr>
                <w:rFonts w:ascii="Times New Roman" w:eastAsia="Times New Roman" w:hAnsi="Times New Roman" w:cs="Times New Roman"/>
                <w:color w:val="0563C1" w:themeColor="hyperlink"/>
                <w:u w:val="single"/>
                <w:lang w:eastAsia="ru-RU"/>
                <w:rPrChange w:id="50" w:author="Блинова Вероника Евгеньевна" w:date="2025-01-20T11:24:00Z" w16du:dateUtc="2025-01-20T08:24:00Z">
                  <w:rPr>
                    <w:rFonts w:ascii="Times New Roman" w:eastAsia="Times New Roman" w:hAnsi="Times New Roman" w:cs="Times New Roman"/>
                    <w:color w:val="0563C1" w:themeColor="hyperlink"/>
                    <w:u w:val="single"/>
                    <w:lang w:val="en-US" w:eastAsia="ru-RU"/>
                  </w:rPr>
                </w:rPrChange>
              </w:rPr>
            </w:pP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xml:space="preserve">: </w:t>
            </w:r>
            <w:r>
              <w:rPr>
                <w:rFonts w:ascii="Times New Roman" w:hAnsi="Times New Roman" w:cs="Times New Roman"/>
                <w:b/>
                <w:highlight w:val="yellow"/>
              </w:rPr>
              <w:t>_____________</w:t>
            </w:r>
            <w:r w:rsidRPr="003E3547">
              <w:rPr>
                <w:rStyle w:val="af7"/>
                <w:rFonts w:ascii="Times New Roman" w:eastAsia="Times New Roman" w:hAnsi="Times New Roman" w:cs="Times New Roman"/>
                <w:lang w:eastAsia="ru-RU"/>
                <w:rPrChange w:id="51" w:author="Блинова Вероника Евгеньевна" w:date="2025-01-20T11:24:00Z" w16du:dateUtc="2025-01-20T08:24:00Z">
                  <w:rPr>
                    <w:rStyle w:val="af7"/>
                    <w:rFonts w:ascii="Times New Roman" w:eastAsia="Times New Roman" w:hAnsi="Times New Roman" w:cs="Times New Roman"/>
                    <w:lang w:val="en-US" w:eastAsia="ru-RU"/>
                  </w:rPr>
                </w:rPrChange>
              </w:rPr>
              <w:t xml:space="preserve"> </w:t>
            </w:r>
          </w:p>
        </w:tc>
      </w:tr>
    </w:tbl>
    <w:p w14:paraId="3112EC45" w14:textId="77777777" w:rsidR="002A3A2E" w:rsidRDefault="003E3547">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Каждая Сторона настоящим гарантирует и подтверждает, что указанные в п.10.4 реквизиты (Телефон,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принадлежат указанным в п.10.4 лицам, которые, в свою очередь, являются уполномоченными представителями Стороны, наделенными в соответствии с требованиями действующего законодательства всеми необходимыми полномочиями и правомочиями для исполнения настоящего Соглашения без каких-либо ограничений.</w:t>
      </w:r>
    </w:p>
    <w:p w14:paraId="3DFEEFE7" w14:textId="77777777" w:rsidR="002A3A2E" w:rsidRDefault="003E3547">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Настоящее Соглашение может быть расторгнуто по основаниям, предусмотренным законодательством РФ. </w:t>
      </w:r>
    </w:p>
    <w:p w14:paraId="78464CC7" w14:textId="77777777" w:rsidR="002A3A2E" w:rsidRDefault="003E3547">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Настоящее Соглашение может быть расторгнуто Передающей стороной в одностороннем не судебном порядке (односторонний отказ от исполнения Соглашения) при условии направления Передающей стороной Получающей стороне соответствующего письменного уведомления. В Указанном случае последним днем действия Соглашения будет являться дата, указанная в уведомлении, но не ранее даты получения такого уведомления Получающей стороной.</w:t>
      </w:r>
    </w:p>
    <w:p w14:paraId="3BFC62A8" w14:textId="77777777" w:rsidR="002A3A2E" w:rsidRDefault="003E3547">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Получающая сторона обязана уничтожить или вернуть Передающей стороне полученную Конфиденциальную информацию не позднее последнего дня срока действия Соглашения (если иное не будет предусмотрено Сторонами отдельно).</w:t>
      </w:r>
    </w:p>
    <w:p w14:paraId="5C61A451" w14:textId="77777777" w:rsidR="002A3A2E" w:rsidRDefault="002A3A2E">
      <w:pPr>
        <w:spacing w:after="0" w:line="240" w:lineRule="auto"/>
        <w:ind w:firstLine="709"/>
        <w:jc w:val="center"/>
        <w:rPr>
          <w:rFonts w:ascii="Times New Roman" w:eastAsia="Times New Roman" w:hAnsi="Times New Roman" w:cs="Times New Roman"/>
          <w:lang w:eastAsia="ru-RU"/>
        </w:rPr>
      </w:pPr>
    </w:p>
    <w:p w14:paraId="28E996BC" w14:textId="77777777" w:rsidR="002A3A2E" w:rsidRDefault="003E3547">
      <w:pPr>
        <w:pStyle w:val="af4"/>
        <w:numPr>
          <w:ilvl w:val="0"/>
          <w:numId w:val="2"/>
        </w:num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АДРЕСА И РЕКВИЗИТЫ СТОРОН</w:t>
      </w:r>
    </w:p>
    <w:p w14:paraId="244885F0" w14:textId="77777777" w:rsidR="002A3A2E" w:rsidRDefault="002A3A2E">
      <w:pPr>
        <w:pStyle w:val="af4"/>
        <w:spacing w:after="0" w:line="240" w:lineRule="auto"/>
        <w:ind w:left="1069"/>
        <w:rPr>
          <w:rFonts w:ascii="Times New Roman" w:eastAsia="Times New Roman" w:hAnsi="Times New Roman" w:cs="Times New Roman"/>
          <w:b/>
          <w:color w:val="000000"/>
          <w:lang w:eastAsia="ru-RU"/>
        </w:rPr>
      </w:pPr>
    </w:p>
    <w:tbl>
      <w:tblPr>
        <w:tblW w:w="9923" w:type="dxa"/>
        <w:tblLook w:val="04A0" w:firstRow="1" w:lastRow="0" w:firstColumn="1" w:lastColumn="0" w:noHBand="0" w:noVBand="1"/>
      </w:tblPr>
      <w:tblGrid>
        <w:gridCol w:w="4961"/>
        <w:gridCol w:w="4962"/>
      </w:tblGrid>
      <w:tr w:rsidR="002A3A2E" w14:paraId="69B6B66A" w14:textId="77777777">
        <w:trPr>
          <w:trHeight w:val="270"/>
        </w:trPr>
        <w:tc>
          <w:tcPr>
            <w:tcW w:w="4961" w:type="dxa"/>
            <w:shd w:val="clear" w:color="auto" w:fill="auto"/>
          </w:tcPr>
          <w:p w14:paraId="0D470149" w14:textId="77777777" w:rsidR="002A3A2E" w:rsidRDefault="003E3547">
            <w:pPr>
              <w:pStyle w:val="Default"/>
              <w:rPr>
                <w:b/>
                <w:sz w:val="22"/>
                <w:szCs w:val="22"/>
              </w:rPr>
            </w:pPr>
            <w:r>
              <w:rPr>
                <w:b/>
                <w:sz w:val="22"/>
                <w:szCs w:val="22"/>
              </w:rPr>
              <w:t>ПЕРЕДАЮЩАЯ СТОРОНА:</w:t>
            </w:r>
          </w:p>
          <w:p w14:paraId="780910BA" w14:textId="75A30314" w:rsidR="002A3A2E" w:rsidRDefault="003E3547">
            <w:pPr>
              <w:pStyle w:val="Default"/>
              <w:rPr>
                <w:bCs/>
                <w:sz w:val="22"/>
                <w:szCs w:val="22"/>
              </w:rPr>
            </w:pPr>
            <w:r>
              <w:rPr>
                <w:bCs/>
                <w:sz w:val="22"/>
                <w:szCs w:val="22"/>
              </w:rPr>
              <w:t>ООО «</w:t>
            </w:r>
            <w:proofErr w:type="spellStart"/>
            <w:del w:id="52" w:author="Блинова Вероника Евгеньевна" w:date="2025-01-20T11:26:00Z" w16du:dateUtc="2025-01-20T08:26:00Z">
              <w:r w:rsidDel="003E3547">
                <w:rPr>
                  <w:bCs/>
                  <w:sz w:val="22"/>
                  <w:szCs w:val="22"/>
                </w:rPr>
                <w:delText>ИННОВАЦИОННАЯ МЕДИЦИНА</w:delText>
              </w:r>
            </w:del>
            <w:ins w:id="53" w:author="Блинова Вероника Евгеньевна" w:date="2025-01-20T11:26:00Z" w16du:dateUtc="2025-01-20T08:26:00Z">
              <w:r>
                <w:rPr>
                  <w:bCs/>
                  <w:sz w:val="22"/>
                  <w:szCs w:val="22"/>
                </w:rPr>
                <w:t>ДокДок</w:t>
              </w:r>
            </w:ins>
            <w:proofErr w:type="spellEnd"/>
            <w:r>
              <w:rPr>
                <w:bCs/>
                <w:sz w:val="22"/>
                <w:szCs w:val="22"/>
              </w:rPr>
              <w:t>»</w:t>
            </w:r>
          </w:p>
          <w:p w14:paraId="0ED3AD27" w14:textId="1872B777" w:rsidR="002A3A2E" w:rsidDel="003E3547" w:rsidRDefault="003E3547">
            <w:pPr>
              <w:pStyle w:val="Default"/>
              <w:rPr>
                <w:del w:id="54" w:author="Блинова Вероника Евгеньевна" w:date="2025-01-20T11:28:00Z" w16du:dateUtc="2025-01-20T08:28:00Z"/>
                <w:bCs/>
                <w:sz w:val="22"/>
                <w:szCs w:val="22"/>
              </w:rPr>
            </w:pPr>
            <w:r>
              <w:rPr>
                <w:bCs/>
                <w:sz w:val="22"/>
                <w:szCs w:val="22"/>
              </w:rPr>
              <w:t xml:space="preserve">Адрес: </w:t>
            </w:r>
            <w:ins w:id="55" w:author="Блинова Вероника Евгеньевна" w:date="2025-01-20T11:28:00Z" w16du:dateUtc="2025-01-20T08:28:00Z">
              <w:r w:rsidRPr="003E3547">
                <w:rPr>
                  <w:bCs/>
                  <w:sz w:val="22"/>
                  <w:szCs w:val="22"/>
                </w:rPr>
                <w:t>115432, Москва, проспект Андропова, дом 10, МФК «YES Технопарк», этаж 5</w:t>
              </w:r>
            </w:ins>
            <w:del w:id="56" w:author="Блинова Вероника Евгеньевна" w:date="2025-01-20T11:28:00Z" w16du:dateUtc="2025-01-20T08:28:00Z">
              <w:r w:rsidDel="003E3547">
                <w:rPr>
                  <w:bCs/>
                  <w:sz w:val="22"/>
                  <w:szCs w:val="22"/>
                </w:rPr>
                <w:delText>105203, г. Москва, ул. Нижняя Первомайская, д. 44, этаж цоколь, пом/ком XII/8, 9</w:delText>
              </w:r>
            </w:del>
          </w:p>
          <w:p w14:paraId="69A67520" w14:textId="39F0F947" w:rsidR="002A3A2E" w:rsidRDefault="003E3547">
            <w:pPr>
              <w:pStyle w:val="Default"/>
              <w:rPr>
                <w:bCs/>
                <w:sz w:val="22"/>
                <w:szCs w:val="22"/>
              </w:rPr>
            </w:pPr>
            <w:del w:id="57" w:author="Блинова Вероника Евгеньевна" w:date="2025-01-20T11:28:00Z" w16du:dateUtc="2025-01-20T08:28:00Z">
              <w:r w:rsidDel="003E3547">
                <w:rPr>
                  <w:bCs/>
                  <w:sz w:val="22"/>
                  <w:szCs w:val="22"/>
                </w:rPr>
                <w:delText>Почтовый адрес: 115280 Москва, ул. Ленинская Слобода, д. 26, стр. 5, оф. 5402</w:delText>
              </w:r>
            </w:del>
          </w:p>
          <w:p w14:paraId="31E8432A" w14:textId="19D7EFD9" w:rsidR="002A3A2E" w:rsidRDefault="003E3547">
            <w:pPr>
              <w:pStyle w:val="Default"/>
              <w:rPr>
                <w:bCs/>
                <w:sz w:val="22"/>
                <w:szCs w:val="22"/>
              </w:rPr>
            </w:pPr>
            <w:r>
              <w:rPr>
                <w:bCs/>
                <w:sz w:val="22"/>
                <w:szCs w:val="22"/>
              </w:rPr>
              <w:t xml:space="preserve">ИНН </w:t>
            </w:r>
            <w:ins w:id="58" w:author="Блинова Вероника Евгеньевна" w:date="2025-01-20T11:26:00Z" w16du:dateUtc="2025-01-20T08:26:00Z">
              <w:r w:rsidRPr="003E3547">
                <w:rPr>
                  <w:bCs/>
                  <w:sz w:val="22"/>
                  <w:szCs w:val="22"/>
                </w:rPr>
                <w:t>9710011437</w:t>
              </w:r>
            </w:ins>
            <w:del w:id="59" w:author="Блинова Вероника Евгеньевна" w:date="2025-01-20T11:26:00Z" w16du:dateUtc="2025-01-20T08:26:00Z">
              <w:r w:rsidDel="003E3547">
                <w:rPr>
                  <w:bCs/>
                  <w:sz w:val="22"/>
                  <w:szCs w:val="22"/>
                </w:rPr>
                <w:delText>9706000111</w:delText>
              </w:r>
            </w:del>
            <w:r>
              <w:rPr>
                <w:bCs/>
                <w:sz w:val="22"/>
                <w:szCs w:val="22"/>
              </w:rPr>
              <w:t xml:space="preserve">, КПП </w:t>
            </w:r>
            <w:ins w:id="60" w:author="Блинова Вероника Евгеньевна" w:date="2025-01-20T11:27:00Z" w16du:dateUtc="2025-01-20T08:27:00Z">
              <w:r w:rsidRPr="003E3547">
                <w:rPr>
                  <w:bCs/>
                  <w:sz w:val="22"/>
                  <w:szCs w:val="22"/>
                </w:rPr>
                <w:t>771001001</w:t>
              </w:r>
            </w:ins>
            <w:del w:id="61" w:author="Блинова Вероника Евгеньевна" w:date="2025-01-20T11:27:00Z" w16du:dateUtc="2025-01-20T08:27:00Z">
              <w:r w:rsidDel="003E3547">
                <w:rPr>
                  <w:bCs/>
                  <w:sz w:val="22"/>
                  <w:szCs w:val="22"/>
                </w:rPr>
                <w:delText>771901001</w:delText>
              </w:r>
            </w:del>
          </w:p>
          <w:p w14:paraId="3665635F" w14:textId="2D57FB01" w:rsidR="002A3A2E" w:rsidDel="003E3547" w:rsidRDefault="003E3547">
            <w:pPr>
              <w:pStyle w:val="Default"/>
              <w:rPr>
                <w:del w:id="62" w:author="Блинова Вероника Евгеньевна" w:date="2025-01-20T11:27:00Z" w16du:dateUtc="2025-01-20T08:27:00Z"/>
                <w:bCs/>
                <w:sz w:val="22"/>
                <w:szCs w:val="22"/>
              </w:rPr>
            </w:pPr>
            <w:r>
              <w:rPr>
                <w:bCs/>
                <w:sz w:val="22"/>
                <w:szCs w:val="22"/>
              </w:rPr>
              <w:t xml:space="preserve">ОГРН: </w:t>
            </w:r>
            <w:ins w:id="63" w:author="Блинова Вероника Евгеньевна" w:date="2025-01-20T11:27:00Z" w16du:dateUtc="2025-01-20T08:27:00Z">
              <w:r w:rsidRPr="003E3547">
                <w:rPr>
                  <w:bCs/>
                  <w:sz w:val="22"/>
                  <w:szCs w:val="22"/>
                </w:rPr>
                <w:t xml:space="preserve">1167746446780 </w:t>
              </w:r>
            </w:ins>
            <w:del w:id="64" w:author="Блинова Вероника Евгеньевна" w:date="2025-01-20T11:27:00Z" w16du:dateUtc="2025-01-20T08:27:00Z">
              <w:r w:rsidDel="003E3547">
                <w:rPr>
                  <w:bCs/>
                  <w:sz w:val="22"/>
                  <w:szCs w:val="22"/>
                </w:rPr>
                <w:delText>1197746310618</w:delText>
              </w:r>
            </w:del>
          </w:p>
          <w:p w14:paraId="6AA2076E" w14:textId="15A37B74" w:rsidR="002A3A2E" w:rsidDel="003E3547" w:rsidRDefault="003E3547">
            <w:pPr>
              <w:pStyle w:val="Default"/>
              <w:rPr>
                <w:del w:id="65" w:author="Блинова Вероника Евгеньевна" w:date="2025-01-20T11:27:00Z" w16du:dateUtc="2025-01-20T08:27:00Z"/>
                <w:bCs/>
                <w:sz w:val="22"/>
                <w:szCs w:val="22"/>
              </w:rPr>
            </w:pPr>
            <w:ins w:id="66" w:author="Блинова Вероника Евгеньевна" w:date="2025-01-20T11:27:00Z" w16du:dateUtc="2025-01-20T08:27:00Z">
              <w:r>
                <w:rPr>
                  <w:bCs/>
                  <w:sz w:val="22"/>
                  <w:szCs w:val="22"/>
                </w:rPr>
                <w:br/>
              </w:r>
            </w:ins>
            <w:r>
              <w:rPr>
                <w:bCs/>
                <w:sz w:val="22"/>
                <w:szCs w:val="22"/>
              </w:rPr>
              <w:t xml:space="preserve">Р/с.: </w:t>
            </w:r>
            <w:ins w:id="67" w:author="Блинова Вероника Евгеньевна" w:date="2025-01-20T11:27:00Z" w16du:dateUtc="2025-01-20T08:27:00Z">
              <w:r w:rsidRPr="003E3547">
                <w:rPr>
                  <w:bCs/>
                  <w:sz w:val="22"/>
                  <w:szCs w:val="22"/>
                </w:rPr>
                <w:t>40702810638000139939</w:t>
              </w:r>
            </w:ins>
            <w:del w:id="68" w:author="Блинова Вероника Евгеньевна" w:date="2025-01-20T11:27:00Z" w16du:dateUtc="2025-01-20T08:27:00Z">
              <w:r w:rsidDel="003E3547">
                <w:rPr>
                  <w:bCs/>
                  <w:sz w:val="22"/>
                  <w:szCs w:val="22"/>
                </w:rPr>
                <w:delText>40702810438000023368</w:delText>
              </w:r>
            </w:del>
          </w:p>
          <w:p w14:paraId="6503F195" w14:textId="2EE4FCFE" w:rsidR="002A3A2E" w:rsidRDefault="003E3547">
            <w:pPr>
              <w:pStyle w:val="Default"/>
              <w:rPr>
                <w:bCs/>
                <w:sz w:val="22"/>
                <w:szCs w:val="22"/>
              </w:rPr>
            </w:pPr>
            <w:ins w:id="69" w:author="Блинова Вероника Евгеньевна" w:date="2025-01-20T11:27:00Z" w16du:dateUtc="2025-01-20T08:27:00Z">
              <w:r>
                <w:rPr>
                  <w:bCs/>
                  <w:sz w:val="22"/>
                  <w:szCs w:val="22"/>
                </w:rPr>
                <w:br/>
              </w:r>
            </w:ins>
            <w:r>
              <w:rPr>
                <w:bCs/>
                <w:sz w:val="22"/>
                <w:szCs w:val="22"/>
              </w:rPr>
              <w:t>в ПАО Сбербанк</w:t>
            </w:r>
          </w:p>
          <w:p w14:paraId="6357CD2C" w14:textId="2DEFF31E" w:rsidR="002A3A2E" w:rsidDel="003E3547" w:rsidRDefault="003E3547">
            <w:pPr>
              <w:pStyle w:val="Default"/>
              <w:rPr>
                <w:del w:id="70" w:author="Блинова Вероника Евгеньевна" w:date="2025-01-20T11:27:00Z" w16du:dateUtc="2025-01-20T08:27:00Z"/>
                <w:bCs/>
                <w:sz w:val="22"/>
                <w:szCs w:val="22"/>
              </w:rPr>
            </w:pPr>
            <w:r>
              <w:rPr>
                <w:bCs/>
                <w:sz w:val="22"/>
                <w:szCs w:val="22"/>
              </w:rPr>
              <w:t xml:space="preserve">К/с.: </w:t>
            </w:r>
            <w:ins w:id="71" w:author="Блинова Вероника Евгеньевна" w:date="2025-01-20T11:27:00Z" w16du:dateUtc="2025-01-20T08:27:00Z">
              <w:r w:rsidRPr="003E3547">
                <w:rPr>
                  <w:bCs/>
                  <w:sz w:val="22"/>
                  <w:szCs w:val="22"/>
                </w:rPr>
                <w:t>30101810400000000225</w:t>
              </w:r>
            </w:ins>
            <w:del w:id="72" w:author="Блинова Вероника Евгеньевна" w:date="2025-01-20T11:27:00Z" w16du:dateUtc="2025-01-20T08:27:00Z">
              <w:r w:rsidDel="003E3547">
                <w:rPr>
                  <w:bCs/>
                  <w:sz w:val="22"/>
                  <w:szCs w:val="22"/>
                </w:rPr>
                <w:delText>30101810400000000225</w:delText>
              </w:r>
            </w:del>
          </w:p>
          <w:p w14:paraId="3A670E57" w14:textId="29A28CC9" w:rsidR="002A3A2E" w:rsidDel="003E3547" w:rsidRDefault="003E3547">
            <w:pPr>
              <w:pStyle w:val="Default"/>
              <w:rPr>
                <w:del w:id="73" w:author="Блинова Вероника Евгеньевна" w:date="2025-01-20T11:28:00Z" w16du:dateUtc="2025-01-20T08:28:00Z"/>
                <w:bCs/>
                <w:sz w:val="22"/>
                <w:szCs w:val="22"/>
              </w:rPr>
            </w:pPr>
            <w:ins w:id="74" w:author="Блинова Вероника Евгеньевна" w:date="2025-01-20T11:27:00Z" w16du:dateUtc="2025-01-20T08:27:00Z">
              <w:r>
                <w:rPr>
                  <w:bCs/>
                  <w:sz w:val="22"/>
                  <w:szCs w:val="22"/>
                </w:rPr>
                <w:br/>
              </w:r>
            </w:ins>
            <w:r>
              <w:rPr>
                <w:bCs/>
                <w:sz w:val="22"/>
                <w:szCs w:val="22"/>
              </w:rPr>
              <w:t xml:space="preserve">БИК: </w:t>
            </w:r>
            <w:ins w:id="75" w:author="Блинова Вероника Евгеньевна" w:date="2025-01-20T11:28:00Z" w16du:dateUtc="2025-01-20T08:28:00Z">
              <w:r w:rsidRPr="003E3547">
                <w:rPr>
                  <w:bCs/>
                  <w:sz w:val="22"/>
                  <w:szCs w:val="22"/>
                </w:rPr>
                <w:t>044525225</w:t>
              </w:r>
            </w:ins>
            <w:del w:id="76" w:author="Блинова Вероника Евгеньевна" w:date="2025-01-20T11:28:00Z" w16du:dateUtc="2025-01-20T08:28:00Z">
              <w:r w:rsidDel="003E3547">
                <w:rPr>
                  <w:bCs/>
                  <w:sz w:val="22"/>
                  <w:szCs w:val="22"/>
                </w:rPr>
                <w:delText xml:space="preserve">044525225 </w:delText>
              </w:r>
            </w:del>
          </w:p>
          <w:p w14:paraId="1E9DF507" w14:textId="6AB75F5E" w:rsidR="002A3A2E" w:rsidRDefault="003E3547">
            <w:pPr>
              <w:pStyle w:val="Default"/>
              <w:rPr>
                <w:bCs/>
                <w:sz w:val="22"/>
                <w:szCs w:val="22"/>
              </w:rPr>
            </w:pPr>
            <w:ins w:id="77" w:author="Блинова Вероника Евгеньевна" w:date="2025-01-20T11:28:00Z" w16du:dateUtc="2025-01-20T08:28:00Z">
              <w:r>
                <w:rPr>
                  <w:bCs/>
                  <w:sz w:val="22"/>
                  <w:szCs w:val="22"/>
                </w:rPr>
                <w:br/>
              </w:r>
            </w:ins>
          </w:p>
          <w:p w14:paraId="2CCDC3B8" w14:textId="27E765AD" w:rsidR="002A3A2E" w:rsidRDefault="003E3547">
            <w:pPr>
              <w:pStyle w:val="Default"/>
              <w:rPr>
                <w:bCs/>
                <w:sz w:val="22"/>
                <w:szCs w:val="22"/>
              </w:rPr>
            </w:pPr>
            <w:del w:id="78" w:author="Блинова Вероника Евгеньевна" w:date="2025-01-20T11:28:00Z" w16du:dateUtc="2025-01-20T08:28:00Z">
              <w:r w:rsidDel="003E3547">
                <w:rPr>
                  <w:bCs/>
                  <w:sz w:val="22"/>
                  <w:szCs w:val="22"/>
                </w:rPr>
                <w:delText>__________________</w:delText>
              </w:r>
            </w:del>
            <w:ins w:id="79" w:author="Блинова Вероника Евгеньевна" w:date="2025-01-20T11:28:00Z" w16du:dateUtc="2025-01-20T08:28:00Z">
              <w:r>
                <w:rPr>
                  <w:bCs/>
                  <w:sz w:val="22"/>
                  <w:szCs w:val="22"/>
                </w:rPr>
                <w:t>Генеральный директор</w:t>
              </w:r>
            </w:ins>
          </w:p>
          <w:p w14:paraId="6CDA29D5" w14:textId="77777777" w:rsidR="002A3A2E" w:rsidRDefault="002A3A2E">
            <w:pPr>
              <w:pStyle w:val="Default"/>
              <w:rPr>
                <w:bCs/>
                <w:sz w:val="22"/>
                <w:szCs w:val="22"/>
              </w:rPr>
            </w:pPr>
          </w:p>
          <w:p w14:paraId="0883AEDE" w14:textId="0CC0D3D9" w:rsidR="002A3A2E" w:rsidRDefault="003E3547">
            <w:pPr>
              <w:pStyle w:val="Default"/>
              <w:rPr>
                <w:bCs/>
                <w:sz w:val="22"/>
                <w:szCs w:val="22"/>
              </w:rPr>
            </w:pPr>
            <w:r>
              <w:rPr>
                <w:bCs/>
                <w:sz w:val="22"/>
                <w:szCs w:val="22"/>
              </w:rPr>
              <w:t xml:space="preserve">__________________ / </w:t>
            </w:r>
            <w:del w:id="80" w:author="Блинова Вероника Евгеньевна" w:date="2025-01-20T11:28:00Z" w16du:dateUtc="2025-01-20T08:28:00Z">
              <w:r w:rsidDel="003E3547">
                <w:rPr>
                  <w:bCs/>
                  <w:sz w:val="22"/>
                  <w:szCs w:val="22"/>
                </w:rPr>
                <w:delText xml:space="preserve">__________________ </w:delText>
              </w:r>
            </w:del>
            <w:ins w:id="81" w:author="Блинова Вероника Евгеньевна" w:date="2025-01-20T11:28:00Z" w16du:dateUtc="2025-01-20T08:28:00Z">
              <w:r>
                <w:rPr>
                  <w:bCs/>
                  <w:sz w:val="22"/>
                  <w:szCs w:val="22"/>
                </w:rPr>
                <w:t xml:space="preserve">Швецов </w:t>
              </w:r>
            </w:ins>
            <w:ins w:id="82" w:author="Блинова Вероника Евгеньевна" w:date="2025-01-20T11:29:00Z" w16du:dateUtc="2025-01-20T08:29:00Z">
              <w:r>
                <w:rPr>
                  <w:bCs/>
                  <w:sz w:val="22"/>
                  <w:szCs w:val="22"/>
                </w:rPr>
                <w:t>Д.Е.</w:t>
              </w:r>
            </w:ins>
            <w:ins w:id="83" w:author="Блинова Вероника Евгеньевна" w:date="2025-01-20T11:28:00Z" w16du:dateUtc="2025-01-20T08:28:00Z">
              <w:r>
                <w:rPr>
                  <w:bCs/>
                  <w:sz w:val="22"/>
                  <w:szCs w:val="22"/>
                </w:rPr>
                <w:t xml:space="preserve"> </w:t>
              </w:r>
            </w:ins>
            <w:r>
              <w:rPr>
                <w:bCs/>
                <w:sz w:val="22"/>
                <w:szCs w:val="22"/>
              </w:rPr>
              <w:t>/</w:t>
            </w:r>
          </w:p>
          <w:p w14:paraId="3ED83013" w14:textId="77777777" w:rsidR="002A3A2E" w:rsidRDefault="003E3547">
            <w:pPr>
              <w:pStyle w:val="Default"/>
              <w:rPr>
                <w:b/>
                <w:sz w:val="22"/>
                <w:szCs w:val="22"/>
                <w:highlight w:val="yellow"/>
              </w:rPr>
            </w:pPr>
            <w:r>
              <w:rPr>
                <w:bCs/>
                <w:sz w:val="22"/>
                <w:szCs w:val="22"/>
              </w:rPr>
              <w:t>МП</w:t>
            </w:r>
          </w:p>
        </w:tc>
        <w:tc>
          <w:tcPr>
            <w:tcW w:w="4962" w:type="dxa"/>
            <w:shd w:val="clear" w:color="auto" w:fill="auto"/>
          </w:tcPr>
          <w:p w14:paraId="06B90FF0" w14:textId="77777777" w:rsidR="002A3A2E" w:rsidRDefault="003E3547">
            <w:pPr>
              <w:pStyle w:val="Default"/>
              <w:rPr>
                <w:b/>
                <w:sz w:val="22"/>
                <w:szCs w:val="22"/>
              </w:rPr>
            </w:pPr>
            <w:r>
              <w:rPr>
                <w:b/>
                <w:sz w:val="22"/>
                <w:szCs w:val="22"/>
              </w:rPr>
              <w:t>ПОЛУЧАЮЩАЯ СТОРОНА:</w:t>
            </w:r>
          </w:p>
          <w:p w14:paraId="04A52529" w14:textId="77777777" w:rsidR="002A3A2E" w:rsidRDefault="002A3A2E">
            <w:pPr>
              <w:pStyle w:val="Default"/>
              <w:rPr>
                <w:b/>
                <w:sz w:val="22"/>
                <w:szCs w:val="22"/>
                <w:highlight w:val="yellow"/>
              </w:rPr>
            </w:pPr>
          </w:p>
          <w:p w14:paraId="4E8F477F" w14:textId="77777777" w:rsidR="002A3A2E" w:rsidRDefault="003E3547">
            <w:pPr>
              <w:pStyle w:val="Default"/>
              <w:rPr>
                <w:bCs/>
                <w:sz w:val="22"/>
                <w:szCs w:val="22"/>
                <w:highlight w:val="yellow"/>
              </w:rPr>
            </w:pPr>
            <w:r>
              <w:rPr>
                <w:bCs/>
                <w:sz w:val="22"/>
                <w:szCs w:val="22"/>
                <w:highlight w:val="yellow"/>
              </w:rPr>
              <w:t>_____________</w:t>
            </w:r>
          </w:p>
        </w:tc>
      </w:tr>
    </w:tbl>
    <w:p w14:paraId="2180F433" w14:textId="77777777" w:rsidR="002A3A2E" w:rsidRDefault="002A3A2E">
      <w:pPr>
        <w:spacing w:after="0" w:line="240" w:lineRule="auto"/>
        <w:rPr>
          <w:sz w:val="20"/>
          <w:szCs w:val="20"/>
          <w:lang w:val="en-US"/>
        </w:rPr>
      </w:pPr>
    </w:p>
    <w:sectPr w:rsidR="002A3A2E">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546E9" w14:textId="77777777" w:rsidR="002A3A2E" w:rsidRDefault="003E3547">
      <w:pPr>
        <w:spacing w:after="0" w:line="240" w:lineRule="auto"/>
      </w:pPr>
      <w:r>
        <w:separator/>
      </w:r>
    </w:p>
  </w:endnote>
  <w:endnote w:type="continuationSeparator" w:id="0">
    <w:p w14:paraId="4AA0DA9C" w14:textId="77777777" w:rsidR="002A3A2E" w:rsidRDefault="003E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A1D71" w14:textId="77777777" w:rsidR="002A3A2E" w:rsidRDefault="003E3547">
      <w:pPr>
        <w:spacing w:after="0" w:line="240" w:lineRule="auto"/>
      </w:pPr>
      <w:r>
        <w:separator/>
      </w:r>
    </w:p>
  </w:footnote>
  <w:footnote w:type="continuationSeparator" w:id="0">
    <w:p w14:paraId="71DA73E6" w14:textId="77777777" w:rsidR="002A3A2E" w:rsidRDefault="003E3547">
      <w:pPr>
        <w:spacing w:after="0" w:line="240" w:lineRule="auto"/>
      </w:pPr>
      <w:r>
        <w:continuationSeparator/>
      </w:r>
    </w:p>
  </w:footnote>
  <w:footnote w:id="1">
    <w:p w14:paraId="00952D76" w14:textId="77777777" w:rsidR="002A3A2E" w:rsidRDefault="003E3547">
      <w:pPr>
        <w:pStyle w:val="af8"/>
        <w:jc w:val="both"/>
      </w:pPr>
      <w:r>
        <w:rPr>
          <w:rStyle w:val="afa"/>
        </w:rPr>
        <w:footnoteRef/>
      </w:r>
      <w:r>
        <w:t xml:space="preserve"> Стороны установили, что при применении настоящего пункта Сторона-инициатор должна соблюсти процедуры по направлению соответствующего уведомления, установленные такими договорами, а если такая процедура отсутствует в тексте договора, то фактически приостановить его исполнение, а также направить в адрес противной стороны уведомление об отказе от исполнения договора в связи с нарушением Соглашения не позднее чем за 10 (десять) дней до даты предполагаемого прекращения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12AF"/>
    <w:multiLevelType w:val="multilevel"/>
    <w:tmpl w:val="D666BC70"/>
    <w:lvl w:ilvl="0">
      <w:start w:val="1"/>
      <w:numFmt w:val="decimal"/>
      <w:lvlText w:val="%1."/>
      <w:lvlJc w:val="left"/>
      <w:pPr>
        <w:ind w:left="1069" w:hanging="360"/>
      </w:pPr>
      <w:rPr>
        <w:rFonts w:hint="default"/>
      </w:rPr>
    </w:lvl>
    <w:lvl w:ilvl="1">
      <w:start w:val="1"/>
      <w:numFmt w:val="decimal"/>
      <w:isLgl/>
      <w:suff w:val="space"/>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9917F5C"/>
    <w:multiLevelType w:val="multilevel"/>
    <w:tmpl w:val="6A828764"/>
    <w:lvl w:ilvl="0">
      <w:start w:val="1"/>
      <w:numFmt w:val="decimal"/>
      <w:lvlText w:val="%1."/>
      <w:lvlJc w:val="left"/>
      <w:pPr>
        <w:ind w:left="786" w:hanging="360"/>
      </w:pPr>
    </w:lvl>
    <w:lvl w:ilvl="1">
      <w:start w:val="1"/>
      <w:numFmt w:val="decimal"/>
      <w:lvlText w:val="%1.%2."/>
      <w:lvlJc w:val="left"/>
      <w:pPr>
        <w:ind w:left="765" w:hanging="405"/>
      </w:pPr>
    </w:lvl>
    <w:lvl w:ilvl="2">
      <w:start w:val="1"/>
      <w:numFmt w:val="decimal"/>
      <w:lvlText w:val="%1.%2.%3."/>
      <w:lvlJc w:val="left"/>
      <w:pPr>
        <w:ind w:left="1855"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33E191B"/>
    <w:multiLevelType w:val="hybridMultilevel"/>
    <w:tmpl w:val="BD5E347E"/>
    <w:lvl w:ilvl="0" w:tplc="5750F46C">
      <w:start w:val="1"/>
      <w:numFmt w:val="decimal"/>
      <w:lvlText w:val="%1."/>
      <w:lvlJc w:val="left"/>
      <w:pPr>
        <w:ind w:left="720" w:hanging="360"/>
      </w:pPr>
    </w:lvl>
    <w:lvl w:ilvl="1" w:tplc="8BFA804C">
      <w:start w:val="1"/>
      <w:numFmt w:val="lowerLetter"/>
      <w:lvlText w:val="%2."/>
      <w:lvlJc w:val="left"/>
      <w:pPr>
        <w:ind w:left="1440" w:hanging="360"/>
      </w:pPr>
    </w:lvl>
    <w:lvl w:ilvl="2" w:tplc="82EABA66">
      <w:start w:val="1"/>
      <w:numFmt w:val="lowerRoman"/>
      <w:lvlText w:val="%3."/>
      <w:lvlJc w:val="right"/>
      <w:pPr>
        <w:ind w:left="2160" w:hanging="180"/>
      </w:pPr>
    </w:lvl>
    <w:lvl w:ilvl="3" w:tplc="59BC17CA">
      <w:start w:val="1"/>
      <w:numFmt w:val="decimal"/>
      <w:lvlText w:val="%4."/>
      <w:lvlJc w:val="left"/>
      <w:pPr>
        <w:ind w:left="2880" w:hanging="360"/>
      </w:pPr>
    </w:lvl>
    <w:lvl w:ilvl="4" w:tplc="027208DE">
      <w:start w:val="1"/>
      <w:numFmt w:val="lowerLetter"/>
      <w:lvlText w:val="%5."/>
      <w:lvlJc w:val="left"/>
      <w:pPr>
        <w:ind w:left="3600" w:hanging="360"/>
      </w:pPr>
    </w:lvl>
    <w:lvl w:ilvl="5" w:tplc="9B442066">
      <w:start w:val="1"/>
      <w:numFmt w:val="lowerRoman"/>
      <w:lvlText w:val="%6."/>
      <w:lvlJc w:val="right"/>
      <w:pPr>
        <w:ind w:left="4320" w:hanging="180"/>
      </w:pPr>
    </w:lvl>
    <w:lvl w:ilvl="6" w:tplc="482E704A">
      <w:start w:val="1"/>
      <w:numFmt w:val="decimal"/>
      <w:lvlText w:val="%7."/>
      <w:lvlJc w:val="left"/>
      <w:pPr>
        <w:ind w:left="5040" w:hanging="360"/>
      </w:pPr>
    </w:lvl>
    <w:lvl w:ilvl="7" w:tplc="245EA9C0">
      <w:start w:val="1"/>
      <w:numFmt w:val="lowerLetter"/>
      <w:lvlText w:val="%8."/>
      <w:lvlJc w:val="left"/>
      <w:pPr>
        <w:ind w:left="5760" w:hanging="360"/>
      </w:pPr>
    </w:lvl>
    <w:lvl w:ilvl="8" w:tplc="B49EBF84">
      <w:start w:val="1"/>
      <w:numFmt w:val="lowerRoman"/>
      <w:lvlText w:val="%9."/>
      <w:lvlJc w:val="right"/>
      <w:pPr>
        <w:ind w:left="6480" w:hanging="180"/>
      </w:pPr>
    </w:lvl>
  </w:abstractNum>
  <w:abstractNum w:abstractNumId="3" w15:restartNumberingAfterBreak="0">
    <w:nsid w:val="3E1E525E"/>
    <w:multiLevelType w:val="multilevel"/>
    <w:tmpl w:val="2850038A"/>
    <w:lvl w:ilvl="0">
      <w:start w:val="4"/>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BA7254"/>
    <w:multiLevelType w:val="hybridMultilevel"/>
    <w:tmpl w:val="B302D0F4"/>
    <w:lvl w:ilvl="0" w:tplc="AD88CC7E">
      <w:start w:val="1"/>
      <w:numFmt w:val="bullet"/>
      <w:lvlText w:val=""/>
      <w:lvlJc w:val="left"/>
      <w:pPr>
        <w:ind w:left="1146" w:hanging="360"/>
      </w:pPr>
      <w:rPr>
        <w:rFonts w:ascii="Wingdings" w:hAnsi="Wingdings" w:hint="default"/>
      </w:rPr>
    </w:lvl>
    <w:lvl w:ilvl="1" w:tplc="873C6E5E">
      <w:start w:val="1"/>
      <w:numFmt w:val="bullet"/>
      <w:lvlText w:val="o"/>
      <w:lvlJc w:val="left"/>
      <w:pPr>
        <w:ind w:left="1866" w:hanging="360"/>
      </w:pPr>
      <w:rPr>
        <w:rFonts w:ascii="Courier New" w:hAnsi="Courier New" w:cs="Courier New" w:hint="default"/>
      </w:rPr>
    </w:lvl>
    <w:lvl w:ilvl="2" w:tplc="6C7088C0">
      <w:start w:val="1"/>
      <w:numFmt w:val="bullet"/>
      <w:lvlText w:val=""/>
      <w:lvlJc w:val="left"/>
      <w:pPr>
        <w:ind w:left="2586" w:hanging="360"/>
      </w:pPr>
      <w:rPr>
        <w:rFonts w:ascii="Wingdings" w:hAnsi="Wingdings" w:hint="default"/>
      </w:rPr>
    </w:lvl>
    <w:lvl w:ilvl="3" w:tplc="92985C04">
      <w:start w:val="1"/>
      <w:numFmt w:val="bullet"/>
      <w:lvlText w:val=""/>
      <w:lvlJc w:val="left"/>
      <w:pPr>
        <w:ind w:left="3306" w:hanging="360"/>
      </w:pPr>
      <w:rPr>
        <w:rFonts w:ascii="Symbol" w:hAnsi="Symbol" w:hint="default"/>
      </w:rPr>
    </w:lvl>
    <w:lvl w:ilvl="4" w:tplc="84A093C0">
      <w:start w:val="1"/>
      <w:numFmt w:val="bullet"/>
      <w:lvlText w:val="o"/>
      <w:lvlJc w:val="left"/>
      <w:pPr>
        <w:ind w:left="4026" w:hanging="360"/>
      </w:pPr>
      <w:rPr>
        <w:rFonts w:ascii="Courier New" w:hAnsi="Courier New" w:cs="Courier New" w:hint="default"/>
      </w:rPr>
    </w:lvl>
    <w:lvl w:ilvl="5" w:tplc="D58607D8">
      <w:start w:val="1"/>
      <w:numFmt w:val="bullet"/>
      <w:lvlText w:val=""/>
      <w:lvlJc w:val="left"/>
      <w:pPr>
        <w:ind w:left="4746" w:hanging="360"/>
      </w:pPr>
      <w:rPr>
        <w:rFonts w:ascii="Wingdings" w:hAnsi="Wingdings" w:hint="default"/>
      </w:rPr>
    </w:lvl>
    <w:lvl w:ilvl="6" w:tplc="59B01EF8">
      <w:start w:val="1"/>
      <w:numFmt w:val="bullet"/>
      <w:lvlText w:val=""/>
      <w:lvlJc w:val="left"/>
      <w:pPr>
        <w:ind w:left="5466" w:hanging="360"/>
      </w:pPr>
      <w:rPr>
        <w:rFonts w:ascii="Symbol" w:hAnsi="Symbol" w:hint="default"/>
      </w:rPr>
    </w:lvl>
    <w:lvl w:ilvl="7" w:tplc="80EA252A">
      <w:start w:val="1"/>
      <w:numFmt w:val="bullet"/>
      <w:lvlText w:val="o"/>
      <w:lvlJc w:val="left"/>
      <w:pPr>
        <w:ind w:left="6186" w:hanging="360"/>
      </w:pPr>
      <w:rPr>
        <w:rFonts w:ascii="Courier New" w:hAnsi="Courier New" w:cs="Courier New" w:hint="default"/>
      </w:rPr>
    </w:lvl>
    <w:lvl w:ilvl="8" w:tplc="2578CF38">
      <w:start w:val="1"/>
      <w:numFmt w:val="bullet"/>
      <w:lvlText w:val=""/>
      <w:lvlJc w:val="left"/>
      <w:pPr>
        <w:ind w:left="6906" w:hanging="360"/>
      </w:pPr>
      <w:rPr>
        <w:rFonts w:ascii="Wingdings" w:hAnsi="Wingdings" w:hint="default"/>
      </w:rPr>
    </w:lvl>
  </w:abstractNum>
  <w:abstractNum w:abstractNumId="5" w15:restartNumberingAfterBreak="0">
    <w:nsid w:val="4CEC3581"/>
    <w:multiLevelType w:val="hybridMultilevel"/>
    <w:tmpl w:val="BDCE260A"/>
    <w:lvl w:ilvl="0" w:tplc="AA54F6B8">
      <w:start w:val="1"/>
      <w:numFmt w:val="bullet"/>
      <w:lvlText w:val=""/>
      <w:lvlJc w:val="left"/>
      <w:pPr>
        <w:ind w:left="1360" w:hanging="360"/>
      </w:pPr>
      <w:rPr>
        <w:rFonts w:ascii="Wingdings" w:hAnsi="Wingdings" w:hint="default"/>
      </w:rPr>
    </w:lvl>
    <w:lvl w:ilvl="1" w:tplc="720E1BD0">
      <w:start w:val="1"/>
      <w:numFmt w:val="bullet"/>
      <w:lvlText w:val="o"/>
      <w:lvlJc w:val="left"/>
      <w:pPr>
        <w:ind w:left="2080" w:hanging="360"/>
      </w:pPr>
      <w:rPr>
        <w:rFonts w:ascii="Courier New" w:hAnsi="Courier New" w:cs="Courier New" w:hint="default"/>
      </w:rPr>
    </w:lvl>
    <w:lvl w:ilvl="2" w:tplc="5AE0AF0C">
      <w:start w:val="1"/>
      <w:numFmt w:val="bullet"/>
      <w:lvlText w:val=""/>
      <w:lvlJc w:val="left"/>
      <w:pPr>
        <w:ind w:left="2800" w:hanging="360"/>
      </w:pPr>
      <w:rPr>
        <w:rFonts w:ascii="Wingdings" w:hAnsi="Wingdings" w:hint="default"/>
      </w:rPr>
    </w:lvl>
    <w:lvl w:ilvl="3" w:tplc="0700F3A4">
      <w:start w:val="1"/>
      <w:numFmt w:val="bullet"/>
      <w:lvlText w:val=""/>
      <w:lvlJc w:val="left"/>
      <w:pPr>
        <w:ind w:left="3520" w:hanging="360"/>
      </w:pPr>
      <w:rPr>
        <w:rFonts w:ascii="Symbol" w:hAnsi="Symbol" w:hint="default"/>
      </w:rPr>
    </w:lvl>
    <w:lvl w:ilvl="4" w:tplc="5A667D2A">
      <w:start w:val="1"/>
      <w:numFmt w:val="bullet"/>
      <w:lvlText w:val="o"/>
      <w:lvlJc w:val="left"/>
      <w:pPr>
        <w:ind w:left="4240" w:hanging="360"/>
      </w:pPr>
      <w:rPr>
        <w:rFonts w:ascii="Courier New" w:hAnsi="Courier New" w:cs="Courier New" w:hint="default"/>
      </w:rPr>
    </w:lvl>
    <w:lvl w:ilvl="5" w:tplc="138AEFE6">
      <w:start w:val="1"/>
      <w:numFmt w:val="bullet"/>
      <w:lvlText w:val=""/>
      <w:lvlJc w:val="left"/>
      <w:pPr>
        <w:ind w:left="4960" w:hanging="360"/>
      </w:pPr>
      <w:rPr>
        <w:rFonts w:ascii="Wingdings" w:hAnsi="Wingdings" w:hint="default"/>
      </w:rPr>
    </w:lvl>
    <w:lvl w:ilvl="6" w:tplc="0270D36E">
      <w:start w:val="1"/>
      <w:numFmt w:val="bullet"/>
      <w:lvlText w:val=""/>
      <w:lvlJc w:val="left"/>
      <w:pPr>
        <w:ind w:left="5680" w:hanging="360"/>
      </w:pPr>
      <w:rPr>
        <w:rFonts w:ascii="Symbol" w:hAnsi="Symbol" w:hint="default"/>
      </w:rPr>
    </w:lvl>
    <w:lvl w:ilvl="7" w:tplc="B19C5512">
      <w:start w:val="1"/>
      <w:numFmt w:val="bullet"/>
      <w:lvlText w:val="o"/>
      <w:lvlJc w:val="left"/>
      <w:pPr>
        <w:ind w:left="6400" w:hanging="360"/>
      </w:pPr>
      <w:rPr>
        <w:rFonts w:ascii="Courier New" w:hAnsi="Courier New" w:cs="Courier New" w:hint="default"/>
      </w:rPr>
    </w:lvl>
    <w:lvl w:ilvl="8" w:tplc="073E55E2">
      <w:start w:val="1"/>
      <w:numFmt w:val="bullet"/>
      <w:lvlText w:val=""/>
      <w:lvlJc w:val="left"/>
      <w:pPr>
        <w:ind w:left="7120" w:hanging="360"/>
      </w:pPr>
      <w:rPr>
        <w:rFonts w:ascii="Wingdings" w:hAnsi="Wingdings" w:hint="default"/>
      </w:rPr>
    </w:lvl>
  </w:abstractNum>
  <w:num w:numId="1" w16cid:durableId="188033561">
    <w:abstractNumId w:val="2"/>
  </w:num>
  <w:num w:numId="2" w16cid:durableId="1021131924">
    <w:abstractNumId w:val="0"/>
  </w:num>
  <w:num w:numId="3" w16cid:durableId="95449952">
    <w:abstractNumId w:val="3"/>
  </w:num>
  <w:num w:numId="4" w16cid:durableId="1518501239">
    <w:abstractNumId w:val="4"/>
  </w:num>
  <w:num w:numId="5" w16cid:durableId="265580756">
    <w:abstractNumId w:val="1"/>
  </w:num>
  <w:num w:numId="6" w16cid:durableId="207323443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Блинова Вероника Евгеньевна">
    <w15:presenceInfo w15:providerId="None" w15:userId="Блинова Вероника Евгень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2E"/>
    <w:rsid w:val="002A3A2E"/>
    <w:rsid w:val="003E3547"/>
    <w:rsid w:val="00CD4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E57E"/>
  <w15:docId w15:val="{D4469689-2F26-43F8-B572-A8FB0C32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472C4"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paragraph" w:styleId="af4">
    <w:name w:val="List Paragraph"/>
    <w:basedOn w:val="a"/>
    <w:link w:val="af5"/>
    <w:uiPriority w:val="34"/>
    <w:qFormat/>
    <w:pPr>
      <w:ind w:left="720"/>
      <w:contextualSpacing/>
    </w:pPr>
  </w:style>
  <w:style w:type="table" w:styleId="af6">
    <w:name w:val="Table Grid"/>
    <w:basedOn w:val="a1"/>
    <w:uiPriority w:val="5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Pr>
      <w:color w:val="0563C1" w:themeColor="hyperlink"/>
      <w:u w:val="single"/>
    </w:rPr>
  </w:style>
  <w:style w:type="paragraph" w:styleId="af8">
    <w:name w:val="footnote text"/>
    <w:basedOn w:val="a"/>
    <w:link w:val="af9"/>
    <w:uiPriority w:val="99"/>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rPr>
      <w:rFonts w:ascii="Times New Roman" w:eastAsia="Times New Roman" w:hAnsi="Times New Roman" w:cs="Times New Roman"/>
      <w:sz w:val="20"/>
      <w:szCs w:val="20"/>
      <w:lang w:eastAsia="ru-RU"/>
    </w:rPr>
  </w:style>
  <w:style w:type="character" w:styleId="afa">
    <w:name w:val="footnote reference"/>
    <w:uiPriority w:val="99"/>
    <w:rPr>
      <w:vertAlign w:val="superscript"/>
    </w:rPr>
  </w:style>
  <w:style w:type="character" w:customStyle="1" w:styleId="af5">
    <w:name w:val="Абзац списка Знак"/>
    <w:link w:val="af4"/>
    <w:uiPriority w:val="34"/>
    <w:rPr>
      <w:sz w:val="22"/>
      <w:szCs w:val="22"/>
    </w:rPr>
  </w:style>
  <w:style w:type="paragraph" w:customStyle="1" w:styleId="Default">
    <w:name w:val="Default"/>
    <w:rPr>
      <w:rFonts w:ascii="Times New Roman" w:hAnsi="Times New Roman" w:cs="Times New Roman"/>
      <w:color w:val="000000"/>
    </w:rPr>
  </w:style>
  <w:style w:type="paragraph" w:styleId="afb">
    <w:name w:val="Balloon Text"/>
    <w:basedOn w:val="a"/>
    <w:link w:val="afc"/>
    <w:uiPriority w:val="99"/>
    <w:semiHidden/>
    <w:unhideWhenUsed/>
    <w:pPr>
      <w:spacing w:after="0" w:line="240" w:lineRule="auto"/>
    </w:pPr>
    <w:rPr>
      <w:rFonts w:ascii="Times New Roman" w:hAnsi="Times New Roman" w:cs="Times New Roman"/>
      <w:sz w:val="18"/>
      <w:szCs w:val="18"/>
    </w:rPr>
  </w:style>
  <w:style w:type="character" w:customStyle="1" w:styleId="afc">
    <w:name w:val="Текст выноски Знак"/>
    <w:basedOn w:val="a0"/>
    <w:link w:val="afb"/>
    <w:uiPriority w:val="99"/>
    <w:semiHidden/>
    <w:rPr>
      <w:rFonts w:ascii="Times New Roman" w:hAnsi="Times New Roman" w:cs="Times New Roman"/>
      <w:sz w:val="18"/>
      <w:szCs w:val="18"/>
    </w:rPr>
  </w:style>
  <w:style w:type="character" w:customStyle="1" w:styleId="-">
    <w:name w:val="Интернет-ссылка"/>
    <w:basedOn w:val="a0"/>
    <w:uiPriority w:val="99"/>
    <w:unhideWhenUsed/>
    <w:rPr>
      <w:color w:val="0563C1"/>
      <w:u w:val="single"/>
    </w:rPr>
  </w:style>
  <w:style w:type="character" w:styleId="afd">
    <w:name w:val="annotation reference"/>
    <w:basedOn w:val="a0"/>
    <w:uiPriority w:val="99"/>
    <w:semiHidden/>
    <w:unhideWhenUsed/>
    <w:rPr>
      <w:sz w:val="16"/>
      <w:szCs w:val="16"/>
    </w:rPr>
  </w:style>
  <w:style w:type="paragraph" w:styleId="afe">
    <w:name w:val="annotation text"/>
    <w:basedOn w:val="a"/>
    <w:link w:val="aff"/>
    <w:uiPriority w:val="99"/>
    <w:semiHidden/>
    <w:unhideWhenUsed/>
    <w:pPr>
      <w:spacing w:line="240" w:lineRule="auto"/>
    </w:pPr>
    <w:rPr>
      <w:sz w:val="20"/>
      <w:szCs w:val="20"/>
    </w:rPr>
  </w:style>
  <w:style w:type="character" w:customStyle="1" w:styleId="aff">
    <w:name w:val="Текст примечания Знак"/>
    <w:basedOn w:val="a0"/>
    <w:link w:val="afe"/>
    <w:uiPriority w:val="99"/>
    <w:semiHidden/>
    <w:rPr>
      <w:sz w:val="20"/>
      <w:szCs w:val="20"/>
    </w:rPr>
  </w:style>
  <w:style w:type="paragraph" w:styleId="aff0">
    <w:name w:val="annotation subject"/>
    <w:basedOn w:val="afe"/>
    <w:next w:val="afe"/>
    <w:link w:val="aff1"/>
    <w:uiPriority w:val="99"/>
    <w:semiHidden/>
    <w:unhideWhenUsed/>
    <w:rPr>
      <w:b/>
      <w:bCs/>
    </w:rPr>
  </w:style>
  <w:style w:type="character" w:customStyle="1" w:styleId="aff1">
    <w:name w:val="Тема примечания Знак"/>
    <w:basedOn w:val="aff"/>
    <w:link w:val="aff0"/>
    <w:uiPriority w:val="99"/>
    <w:semiHidden/>
    <w:rPr>
      <w:b/>
      <w:bCs/>
      <w:sz w:val="20"/>
      <w:szCs w:val="20"/>
    </w:rPr>
  </w:style>
  <w:style w:type="paragraph" w:styleId="aff2">
    <w:name w:val="Revision"/>
    <w:hidden/>
    <w:uiPriority w:val="99"/>
    <w:semiHidden/>
    <w:rsid w:val="003E354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3E77F-EA71-45C0-928E-15C1E80D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3802</Words>
  <Characters>21672</Characters>
  <Application>Microsoft Office Word</Application>
  <DocSecurity>0</DocSecurity>
  <Lines>180</Lines>
  <Paragraphs>50</Paragraphs>
  <ScaleCrop>false</ScaleCrop>
  <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Rudnev</dc:creator>
  <cp:keywords/>
  <dc:description/>
  <cp:lastModifiedBy>Блинова Вероника Евгеньевна</cp:lastModifiedBy>
  <cp:revision>11</cp:revision>
  <dcterms:created xsi:type="dcterms:W3CDTF">2023-02-28T10:36:00Z</dcterms:created>
  <dcterms:modified xsi:type="dcterms:W3CDTF">2025-01-20T08:29:00Z</dcterms:modified>
</cp:coreProperties>
</file>