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1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34"/>
        <w:gridCol w:w="5104"/>
        <w:gridCol w:w="4961"/>
        <w:gridCol w:w="142"/>
      </w:tblGrid>
      <w:tr w:rsidR="00914FCE" w:rsidRPr="005273A5" w14:paraId="4F56E6DF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4059C7E8" w14:textId="3E92F78F" w:rsidR="00914FCE" w:rsidRPr="00A32286" w:rsidRDefault="00914FCE" w:rsidP="006D5E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bookmarkStart w:id="0" w:name="_GoBack"/>
            <w:bookmarkEnd w:id="0"/>
            <w:r w:rsidRPr="006A1E25">
              <w:rPr>
                <w:rFonts w:ascii="Times New Roman" w:hAnsi="Times New Roman"/>
                <w:b/>
                <w:lang w:eastAsia="ru-RU"/>
              </w:rPr>
              <w:t>Договор №</w:t>
            </w:r>
            <w:r w:rsidRPr="006A1E25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del w:id="1" w:author="Afanasieva Olesya" w:date="2024-10-01T11:09:00Z">
              <w:r w:rsidR="006D5EE1">
                <w:rPr>
                  <w:rFonts w:ascii="Times New Roman" w:hAnsi="Times New Roman"/>
                  <w:b/>
                  <w:lang w:val="en-US" w:eastAsia="ru-RU"/>
                </w:rPr>
                <w:delText>_______________</w:delText>
              </w:r>
            </w:del>
          </w:p>
        </w:tc>
      </w:tr>
      <w:tr w:rsidR="00914FCE" w:rsidRPr="005273A5" w14:paraId="680E107E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53E3DFD0" w14:textId="77777777" w:rsidR="00914FCE" w:rsidRPr="006A1E25" w:rsidRDefault="00914FCE" w:rsidP="006A1E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14FCE" w:rsidRPr="005273A5" w14:paraId="329ADCF0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7E9B9B1E" w14:textId="711D9068" w:rsidR="00914FCE" w:rsidRPr="006A1E25" w:rsidRDefault="00914FCE" w:rsidP="00781C65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 xml:space="preserve">Санкт-Петербург        </w:t>
            </w:r>
            <w:r w:rsidR="00781C65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                                    </w:t>
            </w:r>
            <w:r w:rsidR="00445E6D">
              <w:rPr>
                <w:rFonts w:ascii="Times New Roman" w:hAnsi="Times New Roman"/>
                <w:lang w:val="en-US" w:eastAsia="ru-RU"/>
              </w:rPr>
              <w:t xml:space="preserve">           </w:t>
            </w:r>
            <w:r w:rsidR="001A0CA6">
              <w:rPr>
                <w:rFonts w:ascii="Times New Roman" w:hAnsi="Times New Roman"/>
                <w:lang w:eastAsia="ru-RU"/>
              </w:rPr>
              <w:t xml:space="preserve"> </w:t>
            </w:r>
            <w:r w:rsidR="00445E6D">
              <w:rPr>
                <w:rFonts w:ascii="Times New Roman" w:hAnsi="Times New Roman"/>
                <w:lang w:val="en-US" w:eastAsia="ru-RU"/>
              </w:rPr>
              <w:t>___</w:t>
            </w:r>
            <w:r w:rsidR="00781C65">
              <w:rPr>
                <w:rFonts w:ascii="Times New Roman" w:hAnsi="Times New Roman"/>
                <w:lang w:eastAsia="ru-RU"/>
              </w:rPr>
              <w:t xml:space="preserve"> 202</w:t>
            </w:r>
            <w:r w:rsidR="00445E6D">
              <w:rPr>
                <w:rFonts w:ascii="Times New Roman" w:hAnsi="Times New Roman"/>
                <w:lang w:val="en-US" w:eastAsia="ru-RU"/>
              </w:rPr>
              <w:t>_</w:t>
            </w:r>
            <w:r w:rsidRPr="006A1E25">
              <w:rPr>
                <w:rFonts w:ascii="Times New Roman" w:hAnsi="Times New Roman"/>
                <w:lang w:eastAsia="ko-KR"/>
              </w:rPr>
              <w:t xml:space="preserve"> </w:t>
            </w:r>
            <w:r w:rsidR="001A0CA6">
              <w:rPr>
                <w:rFonts w:ascii="Times New Roman" w:hAnsi="Times New Roman"/>
                <w:lang w:eastAsia="ko-KR"/>
              </w:rPr>
              <w:t>года</w:t>
            </w:r>
            <w:r w:rsidRPr="006A1E25">
              <w:rPr>
                <w:rFonts w:ascii="Times New Roman" w:hAnsi="Times New Roman"/>
                <w:lang w:eastAsia="ko-KR"/>
              </w:rPr>
              <w:t xml:space="preserve">          </w:t>
            </w:r>
          </w:p>
        </w:tc>
      </w:tr>
      <w:tr w:rsidR="00914FCE" w:rsidRPr="005273A5" w14:paraId="6D685782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7A1AB395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:rsidDel="00857A4D" w14:paraId="1D95EB44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56F20425" w14:textId="008E0FE5" w:rsidR="00914FCE" w:rsidRPr="006A1E25" w:rsidRDefault="00914FCE" w:rsidP="00445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b/>
                <w:lang w:eastAsia="ru-RU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b/>
                <w:lang w:eastAsia="ru-RU"/>
              </w:rPr>
              <w:t>Автомобильный завод АГР</w:t>
            </w:r>
            <w:r w:rsidRPr="006A1E25">
              <w:rPr>
                <w:rFonts w:ascii="Times New Roman" w:hAnsi="Times New Roman"/>
                <w:b/>
                <w:lang w:eastAsia="ru-RU"/>
              </w:rPr>
              <w:t>» (ООО «</w:t>
            </w:r>
            <w:r w:rsidRPr="00852E42">
              <w:rPr>
                <w:rFonts w:ascii="Times New Roman" w:hAnsi="Times New Roman"/>
                <w:b/>
                <w:lang w:eastAsia="ru-RU"/>
              </w:rPr>
              <w:t>Автозавод АГР</w:t>
            </w:r>
            <w:r w:rsidRPr="006A1E25">
              <w:rPr>
                <w:rFonts w:ascii="Times New Roman" w:hAnsi="Times New Roman"/>
                <w:b/>
                <w:lang w:eastAsia="ru-RU"/>
              </w:rPr>
              <w:t xml:space="preserve">»), </w:t>
            </w:r>
            <w:r w:rsidRPr="006A1E25">
              <w:rPr>
                <w:rFonts w:ascii="Times New Roman" w:hAnsi="Times New Roman"/>
                <w:lang w:eastAsia="ru-RU"/>
              </w:rPr>
              <w:t xml:space="preserve">именуемое </w:t>
            </w:r>
            <w:r>
              <w:rPr>
                <w:rFonts w:ascii="Times New Roman" w:hAnsi="Times New Roman"/>
                <w:lang w:eastAsia="ru-RU"/>
              </w:rPr>
              <w:t>в дальнейшем «Заказчик», в лице</w:t>
            </w:r>
            <w:r w:rsidRPr="006A1E25">
              <w:rPr>
                <w:rFonts w:ascii="Times New Roman" w:hAnsi="Times New Roman"/>
                <w:lang w:eastAsia="ru-RU"/>
              </w:rPr>
              <w:t xml:space="preserve"> </w:t>
            </w:r>
            <w:r w:rsidR="00445E6D">
              <w:rPr>
                <w:rFonts w:ascii="Times New Roman" w:hAnsi="Times New Roman"/>
                <w:lang w:eastAsia="ru-RU"/>
              </w:rPr>
              <w:t>_________________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6A1E25">
              <w:rPr>
                <w:rFonts w:ascii="Times New Roman" w:hAnsi="Times New Roman"/>
                <w:lang w:eastAsia="ru-RU"/>
              </w:rPr>
              <w:t>действу</w:t>
            </w:r>
            <w:r>
              <w:rPr>
                <w:rFonts w:ascii="Times New Roman" w:hAnsi="Times New Roman"/>
                <w:lang w:eastAsia="ru-RU"/>
              </w:rPr>
              <w:t xml:space="preserve">ющего на основании </w:t>
            </w:r>
            <w:r w:rsidR="00445E6D">
              <w:rPr>
                <w:rFonts w:ascii="Times New Roman" w:hAnsi="Times New Roman"/>
                <w:lang w:eastAsia="ru-RU"/>
              </w:rPr>
              <w:t>_________________</w:t>
            </w:r>
            <w:r w:rsidRPr="006A1E25">
              <w:rPr>
                <w:rFonts w:ascii="Times New Roman" w:hAnsi="Times New Roman"/>
                <w:lang w:eastAsia="ru-RU"/>
              </w:rPr>
              <w:t>, с одной стороны и</w:t>
            </w:r>
          </w:p>
        </w:tc>
      </w:tr>
      <w:tr w:rsidR="00914FCE" w:rsidRPr="005273A5" w:rsidDel="00857A4D" w14:paraId="18A1942B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1B6F51CB" w14:textId="77777777" w:rsidR="00914FCE" w:rsidRPr="006A1E25" w:rsidRDefault="00914FCE" w:rsidP="006A1E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14FCE" w:rsidRPr="005273A5" w14:paraId="55E09309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09BDEAAD" w14:textId="0280E929" w:rsidR="00914FCE" w:rsidRPr="006A1E25" w:rsidRDefault="00914FCE" w:rsidP="00A322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b/>
                <w:lang w:eastAsia="ru-RU"/>
              </w:rPr>
              <w:t>Общество с ограниченной ответственность</w:t>
            </w:r>
            <w:r>
              <w:rPr>
                <w:rFonts w:ascii="Times New Roman" w:hAnsi="Times New Roman"/>
                <w:b/>
                <w:lang w:eastAsia="ru-RU"/>
              </w:rPr>
              <w:t>ю</w:t>
            </w:r>
            <w:r w:rsidRPr="006A1E25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DA5DC7">
              <w:rPr>
                <w:rFonts w:ascii="Times New Roman" w:hAnsi="Times New Roman"/>
                <w:lang w:eastAsia="ru-RU"/>
              </w:rPr>
              <w:t>_________________,</w:t>
            </w:r>
            <w:r w:rsidR="00A32286" w:rsidRPr="006A1E25">
              <w:rPr>
                <w:rFonts w:ascii="Times New Roman" w:hAnsi="Times New Roman"/>
                <w:lang w:eastAsia="ru-RU"/>
              </w:rPr>
              <w:t xml:space="preserve"> </w:t>
            </w:r>
            <w:r w:rsidRPr="006A1E25">
              <w:rPr>
                <w:rFonts w:ascii="Times New Roman" w:hAnsi="Times New Roman"/>
                <w:lang w:eastAsia="ru-RU"/>
              </w:rPr>
              <w:t>именуемое в дальнейшем «</w:t>
            </w:r>
            <w:r w:rsidRPr="006A1E25">
              <w:rPr>
                <w:rFonts w:ascii="Times New Roman" w:hAnsi="Times New Roman"/>
                <w:b/>
                <w:lang w:eastAsia="ru-RU"/>
              </w:rPr>
              <w:t>Исполнитель</w:t>
            </w:r>
            <w:r w:rsidRPr="006A1E25">
              <w:rPr>
                <w:rFonts w:ascii="Times New Roman" w:hAnsi="Times New Roman"/>
                <w:lang w:eastAsia="ru-RU"/>
              </w:rPr>
              <w:t>», в</w:t>
            </w:r>
            <w:r w:rsidRPr="008756C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лице</w:t>
            </w:r>
            <w:r w:rsidR="00A32286">
              <w:rPr>
                <w:rFonts w:ascii="Times New Roman" w:hAnsi="Times New Roman"/>
                <w:lang w:eastAsia="ru-RU"/>
              </w:rPr>
              <w:t xml:space="preserve"> </w:t>
            </w:r>
            <w:r w:rsidR="00DA5DC7">
              <w:rPr>
                <w:rFonts w:ascii="Times New Roman" w:hAnsi="Times New Roman"/>
                <w:lang w:eastAsia="ru-RU"/>
              </w:rPr>
              <w:t>_________________,</w:t>
            </w:r>
            <w:r w:rsidRPr="006A1E25">
              <w:rPr>
                <w:rFonts w:ascii="Times New Roman" w:hAnsi="Times New Roman"/>
                <w:lang w:eastAsia="ru-RU"/>
              </w:rPr>
              <w:t xml:space="preserve"> действующего на основании</w:t>
            </w:r>
            <w:r w:rsidR="00DA5DC7">
              <w:rPr>
                <w:rFonts w:ascii="Times New Roman" w:hAnsi="Times New Roman"/>
                <w:lang w:eastAsia="ru-RU"/>
              </w:rPr>
              <w:t xml:space="preserve"> _________________</w:t>
            </w:r>
            <w:r w:rsidRPr="006A1E25">
              <w:rPr>
                <w:rFonts w:ascii="Times New Roman" w:hAnsi="Times New Roman"/>
                <w:lang w:eastAsia="ru-RU"/>
              </w:rPr>
              <w:t>, с другой стороны, далее совместно именуемые «</w:t>
            </w:r>
            <w:r w:rsidRPr="006A1E25">
              <w:rPr>
                <w:rFonts w:ascii="Times New Roman" w:hAnsi="Times New Roman"/>
                <w:b/>
                <w:lang w:eastAsia="ru-RU"/>
              </w:rPr>
              <w:t>Стороны</w:t>
            </w:r>
            <w:r w:rsidRPr="006A1E25">
              <w:rPr>
                <w:rFonts w:ascii="Times New Roman" w:hAnsi="Times New Roman"/>
                <w:lang w:eastAsia="ru-RU"/>
              </w:rPr>
              <w:t>», а по отдельности - «</w:t>
            </w:r>
            <w:r w:rsidRPr="006A1E25">
              <w:rPr>
                <w:rFonts w:ascii="Times New Roman" w:hAnsi="Times New Roman"/>
                <w:b/>
                <w:lang w:eastAsia="ru-RU"/>
              </w:rPr>
              <w:t>Сторона</w:t>
            </w:r>
            <w:r w:rsidRPr="006A1E25">
              <w:rPr>
                <w:rFonts w:ascii="Times New Roman" w:hAnsi="Times New Roman"/>
                <w:lang w:eastAsia="ru-RU"/>
              </w:rPr>
              <w:t>», заключили настоящий договор (далее – «</w:t>
            </w:r>
            <w:r w:rsidRPr="006A1E25">
              <w:rPr>
                <w:rFonts w:ascii="Times New Roman" w:hAnsi="Times New Roman"/>
                <w:b/>
                <w:lang w:eastAsia="ru-RU"/>
              </w:rPr>
              <w:t>Договор</w:t>
            </w:r>
            <w:r w:rsidRPr="006A1E25">
              <w:rPr>
                <w:rFonts w:ascii="Times New Roman" w:hAnsi="Times New Roman"/>
                <w:lang w:eastAsia="ru-RU"/>
              </w:rPr>
              <w:t>») о нижеследующем:</w:t>
            </w:r>
          </w:p>
        </w:tc>
      </w:tr>
      <w:tr w:rsidR="00914FCE" w:rsidRPr="005273A5" w14:paraId="75DBE558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2375B635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14FCE" w:rsidRPr="005273A5" w14:paraId="11BC9A30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0FFA55DC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6A1E25">
              <w:rPr>
                <w:rFonts w:ascii="Times New Roman" w:hAnsi="Times New Roman"/>
                <w:b/>
                <w:lang w:eastAsia="ru-RU"/>
              </w:rPr>
              <w:t>ТЕРМИНЫ</w:t>
            </w:r>
          </w:p>
        </w:tc>
      </w:tr>
      <w:tr w:rsidR="00914FCE" w:rsidRPr="005273A5" w14:paraId="773C32D7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0B73DEEF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14FCE" w:rsidRPr="005273A5" w14:paraId="1CD8EE39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5B774EE6" w14:textId="77777777" w:rsidR="00914FCE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>Для целей настоящего Договора, если из его содержания не следует иное, нижеизложенные термины употребляются в следующих значениях:</w:t>
            </w:r>
          </w:p>
          <w:p w14:paraId="0B1AC3DF" w14:textId="77777777" w:rsidR="006F4050" w:rsidRPr="006A1E25" w:rsidRDefault="006F4050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14:paraId="58504B5F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4937BAA0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>«</w:t>
            </w:r>
            <w:r w:rsidRPr="006A1E25">
              <w:rPr>
                <w:rFonts w:ascii="Times New Roman" w:hAnsi="Times New Roman"/>
                <w:b/>
                <w:lang w:eastAsia="ru-RU"/>
              </w:rPr>
              <w:t>Применимое право</w:t>
            </w:r>
            <w:r w:rsidRPr="006A1E25">
              <w:rPr>
                <w:rFonts w:ascii="Times New Roman" w:hAnsi="Times New Roman"/>
                <w:lang w:eastAsia="ru-RU"/>
              </w:rPr>
              <w:t xml:space="preserve">» означает все </w:t>
            </w:r>
            <w:r w:rsidR="00896751" w:rsidRPr="00275298">
              <w:rPr>
                <w:rFonts w:ascii="Times New Roman" w:hAnsi="Times New Roman"/>
                <w:lang w:eastAsia="ru-RU"/>
              </w:rPr>
              <w:t>нормативные</w:t>
            </w:r>
            <w:r w:rsidR="00896751" w:rsidRPr="006A1E25">
              <w:rPr>
                <w:rFonts w:ascii="Times New Roman" w:hAnsi="Times New Roman"/>
                <w:lang w:eastAsia="ru-RU"/>
              </w:rPr>
              <w:t xml:space="preserve"> </w:t>
            </w:r>
            <w:r w:rsidRPr="006A1E25">
              <w:rPr>
                <w:rFonts w:ascii="Times New Roman" w:hAnsi="Times New Roman"/>
                <w:lang w:eastAsia="ru-RU"/>
              </w:rPr>
              <w:t>правовые акты, включая законы, постановления, указы, приказы, распоряжения, инструкции Российской Федерации, а также правовые акты</w:t>
            </w:r>
            <w:r w:rsidRPr="00893D7D">
              <w:rPr>
                <w:rFonts w:ascii="Times New Roman" w:hAnsi="Times New Roman"/>
                <w:lang w:eastAsia="ru-RU"/>
              </w:rPr>
              <w:t xml:space="preserve"> Евразийского Экономического Союза,</w:t>
            </w:r>
            <w:r w:rsidRPr="006A1E25">
              <w:rPr>
                <w:rFonts w:ascii="Times New Roman" w:hAnsi="Times New Roman"/>
                <w:lang w:eastAsia="ru-RU"/>
              </w:rPr>
              <w:t xml:space="preserve"> Санкт-Петербурга и уполномоченных органов государственной власти Санкт-Петербурга, местного самоуправления, включая правила техники безопасности, строительные нормы и правила (СНиПы), включая применимые правила производства работ, государственные стандарты (ГОСТы)</w:t>
            </w:r>
            <w:r w:rsidR="00896751" w:rsidRPr="00275298">
              <w:rPr>
                <w:rFonts w:ascii="Times New Roman" w:hAnsi="Times New Roman"/>
                <w:lang w:eastAsia="ru-RU"/>
              </w:rPr>
              <w:t xml:space="preserve"> Российской Федерации</w:t>
            </w:r>
            <w:r w:rsidRPr="006A1E25">
              <w:rPr>
                <w:rFonts w:ascii="Times New Roman" w:hAnsi="Times New Roman"/>
                <w:lang w:eastAsia="ru-RU"/>
              </w:rPr>
              <w:t xml:space="preserve">, </w:t>
            </w:r>
            <w:r w:rsidRPr="00893D7D">
              <w:rPr>
                <w:rFonts w:ascii="Times New Roman" w:hAnsi="Times New Roman"/>
                <w:lang w:eastAsia="ru-RU"/>
              </w:rPr>
              <w:t xml:space="preserve">технические регламенты (ТР ТС/ЕАЭС), </w:t>
            </w:r>
            <w:r w:rsidRPr="006A1E25">
              <w:rPr>
                <w:rFonts w:ascii="Times New Roman" w:hAnsi="Times New Roman"/>
                <w:lang w:eastAsia="ru-RU"/>
              </w:rPr>
              <w:t>включая любые изменения к ним, которые могут быть приняты.</w:t>
            </w:r>
          </w:p>
          <w:p w14:paraId="79FF759F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14:paraId="35D32C5D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1B686A09" w14:textId="0F377417" w:rsidR="00914FCE" w:rsidRDefault="00914FCE" w:rsidP="00D26E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>«</w:t>
            </w:r>
            <w:r w:rsidRPr="006A1E25">
              <w:rPr>
                <w:rFonts w:ascii="Times New Roman" w:hAnsi="Times New Roman"/>
                <w:b/>
                <w:lang w:eastAsia="ru-RU"/>
              </w:rPr>
              <w:t>Оборудование</w:t>
            </w:r>
            <w:r w:rsidRPr="006A1E25">
              <w:rPr>
                <w:rFonts w:ascii="Times New Roman" w:hAnsi="Times New Roman"/>
                <w:lang w:eastAsia="ru-RU"/>
              </w:rPr>
              <w:t xml:space="preserve">» означает </w:t>
            </w:r>
            <w:r w:rsidR="006F4050">
              <w:rPr>
                <w:rFonts w:ascii="Times New Roman" w:hAnsi="Times New Roman"/>
                <w:lang w:eastAsia="ru-RU"/>
              </w:rPr>
              <w:t>г</w:t>
            </w:r>
            <w:r w:rsidR="006F4050" w:rsidRPr="006F4050">
              <w:rPr>
                <w:rFonts w:ascii="Times New Roman" w:hAnsi="Times New Roman"/>
                <w:lang w:eastAsia="ru-RU"/>
              </w:rPr>
              <w:t>азоанализатор</w:t>
            </w:r>
            <w:r w:rsidR="006D5EE1">
              <w:rPr>
                <w:rFonts w:ascii="Times New Roman" w:hAnsi="Times New Roman"/>
                <w:lang w:eastAsia="ru-RU"/>
              </w:rPr>
              <w:t>ы</w:t>
            </w:r>
            <w:r w:rsidR="00876F39">
              <w:rPr>
                <w:rFonts w:ascii="Times New Roman" w:hAnsi="Times New Roman"/>
                <w:lang w:eastAsia="ru-RU"/>
              </w:rPr>
              <w:t xml:space="preserve"> </w:t>
            </w:r>
            <w:r w:rsidR="00876F39" w:rsidRPr="006D5EE1">
              <w:rPr>
                <w:rFonts w:ascii="Times New Roman" w:hAnsi="Times New Roman"/>
                <w:lang w:eastAsia="ru-RU"/>
              </w:rPr>
              <w:t>ГИАМ 29-М (</w:t>
            </w:r>
            <w:r w:rsidR="00876F39" w:rsidRPr="006D5EE1">
              <w:rPr>
                <w:rFonts w:ascii="Times New Roman" w:hAnsi="Times New Roman"/>
                <w:lang w:val="en-US" w:eastAsia="ru-RU"/>
              </w:rPr>
              <w:t>CO</w:t>
            </w:r>
            <w:r w:rsidR="00876F39" w:rsidRPr="006D5EE1">
              <w:rPr>
                <w:rFonts w:ascii="Times New Roman" w:hAnsi="Times New Roman"/>
                <w:lang w:eastAsia="ru-RU"/>
              </w:rPr>
              <w:t xml:space="preserve">, </w:t>
            </w:r>
            <w:r w:rsidR="00876F39" w:rsidRPr="006D5EE1">
              <w:rPr>
                <w:rFonts w:ascii="Times New Roman" w:hAnsi="Times New Roman"/>
                <w:lang w:val="en-US" w:eastAsia="ru-RU"/>
              </w:rPr>
              <w:t>CO</w:t>
            </w:r>
            <w:r w:rsidR="00876F39" w:rsidRPr="006D5EE1">
              <w:rPr>
                <w:rFonts w:ascii="Times New Roman" w:hAnsi="Times New Roman"/>
                <w:lang w:eastAsia="ru-RU"/>
              </w:rPr>
              <w:t xml:space="preserve">2, </w:t>
            </w:r>
            <w:r w:rsidR="00876F39" w:rsidRPr="006D5EE1">
              <w:rPr>
                <w:rFonts w:ascii="Times New Roman" w:hAnsi="Times New Roman"/>
                <w:lang w:val="en-US" w:eastAsia="ru-RU"/>
              </w:rPr>
              <w:t>NO</w:t>
            </w:r>
            <w:r w:rsidR="00876F39" w:rsidRPr="006D5EE1">
              <w:rPr>
                <w:rFonts w:ascii="Times New Roman" w:hAnsi="Times New Roman"/>
                <w:lang w:eastAsia="ru-RU"/>
              </w:rPr>
              <w:t xml:space="preserve">, </w:t>
            </w:r>
            <w:r w:rsidR="00876F39" w:rsidRPr="006D5EE1">
              <w:rPr>
                <w:rFonts w:ascii="Times New Roman" w:hAnsi="Times New Roman"/>
                <w:lang w:val="en-US" w:eastAsia="ru-RU"/>
              </w:rPr>
              <w:t>O</w:t>
            </w:r>
            <w:r w:rsidR="00876F39" w:rsidRPr="006D5EE1">
              <w:rPr>
                <w:rFonts w:ascii="Times New Roman" w:hAnsi="Times New Roman"/>
                <w:lang w:eastAsia="ru-RU"/>
              </w:rPr>
              <w:t>2), ДАХ-М-0,5-HCl-30</w:t>
            </w:r>
            <w:r w:rsidR="00876F39">
              <w:rPr>
                <w:rFonts w:ascii="Times New Roman" w:hAnsi="Times New Roman"/>
                <w:lang w:eastAsia="ru-RU"/>
              </w:rPr>
              <w:t xml:space="preserve">, </w:t>
            </w:r>
            <w:r w:rsidR="00876F39" w:rsidRPr="006D5EE1">
              <w:rPr>
                <w:rFonts w:ascii="Times New Roman" w:hAnsi="Times New Roman"/>
                <w:lang w:eastAsia="ru-RU"/>
              </w:rPr>
              <w:t>КОЛИОН-1В-01С (бензин)</w:t>
            </w:r>
            <w:r w:rsidR="00876F39">
              <w:rPr>
                <w:rFonts w:ascii="Times New Roman" w:hAnsi="Times New Roman"/>
                <w:lang w:eastAsia="ru-RU"/>
              </w:rPr>
              <w:t xml:space="preserve">, </w:t>
            </w:r>
            <w:r w:rsidR="00876F39" w:rsidRPr="006D5EE1">
              <w:rPr>
                <w:rFonts w:ascii="Times New Roman" w:hAnsi="Times New Roman"/>
                <w:lang w:eastAsia="ru-RU"/>
              </w:rPr>
              <w:t>КОЛИОН-1В-01С (ксилол)</w:t>
            </w:r>
            <w:r w:rsidR="00876F39">
              <w:rPr>
                <w:rFonts w:ascii="Times New Roman" w:hAnsi="Times New Roman"/>
                <w:lang w:eastAsia="ru-RU"/>
              </w:rPr>
              <w:t xml:space="preserve">, </w:t>
            </w:r>
            <w:r w:rsidR="00876F39" w:rsidRPr="006D5EE1">
              <w:rPr>
                <w:rFonts w:ascii="Times New Roman" w:hAnsi="Times New Roman"/>
                <w:lang w:eastAsia="ru-RU"/>
              </w:rPr>
              <w:t>СГИТЭ-СО</w:t>
            </w:r>
            <w:r w:rsidR="00876F39">
              <w:rPr>
                <w:rFonts w:ascii="Times New Roman" w:hAnsi="Times New Roman"/>
                <w:lang w:eastAsia="ru-RU"/>
              </w:rPr>
              <w:t xml:space="preserve">, </w:t>
            </w:r>
            <w:r w:rsidR="00876F39" w:rsidRPr="006D5EE1">
              <w:rPr>
                <w:rFonts w:ascii="Times New Roman" w:hAnsi="Times New Roman"/>
                <w:lang w:eastAsia="ru-RU"/>
              </w:rPr>
              <w:t>СГИТЭ-СН4</w:t>
            </w:r>
            <w:r w:rsidR="00876F39">
              <w:rPr>
                <w:rFonts w:ascii="Times New Roman" w:hAnsi="Times New Roman"/>
                <w:lang w:eastAsia="ru-RU"/>
              </w:rPr>
              <w:t xml:space="preserve">, </w:t>
            </w:r>
            <w:r w:rsidR="00876F39" w:rsidRPr="006D5EE1">
              <w:rPr>
                <w:rFonts w:ascii="Times New Roman" w:hAnsi="Times New Roman"/>
                <w:lang w:eastAsia="ru-RU"/>
              </w:rPr>
              <w:t>СТМ-30 (СН4)</w:t>
            </w:r>
            <w:r w:rsidR="00876F39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="00876F39" w:rsidRPr="006D5EE1">
              <w:rPr>
                <w:rFonts w:ascii="Times New Roman" w:hAnsi="Times New Roman"/>
                <w:lang w:eastAsia="ru-RU"/>
              </w:rPr>
              <w:t>Хоббит</w:t>
            </w:r>
            <w:proofErr w:type="spellEnd"/>
            <w:r w:rsidR="00876F39" w:rsidRPr="006D5EE1">
              <w:rPr>
                <w:rFonts w:ascii="Times New Roman" w:hAnsi="Times New Roman"/>
                <w:lang w:eastAsia="ru-RU"/>
              </w:rPr>
              <w:t>-Т (СО)</w:t>
            </w:r>
            <w:r w:rsidR="00876F39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="00876F39" w:rsidRPr="006D5EE1">
              <w:rPr>
                <w:rFonts w:ascii="Times New Roman" w:hAnsi="Times New Roman"/>
                <w:lang w:eastAsia="ru-RU"/>
              </w:rPr>
              <w:t>Хоббит</w:t>
            </w:r>
            <w:proofErr w:type="spellEnd"/>
            <w:r w:rsidR="00876F39" w:rsidRPr="006D5EE1">
              <w:rPr>
                <w:rFonts w:ascii="Times New Roman" w:hAnsi="Times New Roman"/>
                <w:lang w:eastAsia="ru-RU"/>
              </w:rPr>
              <w:t>-Т (СН4)</w:t>
            </w:r>
            <w:r w:rsidR="00876F39">
              <w:rPr>
                <w:rFonts w:ascii="Times New Roman" w:hAnsi="Times New Roman"/>
                <w:lang w:eastAsia="ru-RU"/>
              </w:rPr>
              <w:t>,</w:t>
            </w:r>
            <w:r w:rsidR="00876F39" w:rsidRPr="006D5EE1">
              <w:rPr>
                <w:rFonts w:ascii="Times New Roman" w:hAnsi="Times New Roman"/>
                <w:lang w:eastAsia="ru-RU"/>
              </w:rPr>
              <w:t xml:space="preserve"> ЭССА (СО)</w:t>
            </w:r>
            <w:r w:rsidR="00876F39">
              <w:rPr>
                <w:rFonts w:ascii="Times New Roman" w:hAnsi="Times New Roman"/>
                <w:lang w:eastAsia="ru-RU"/>
              </w:rPr>
              <w:t xml:space="preserve">, </w:t>
            </w:r>
            <w:r w:rsidR="00876F39" w:rsidRPr="006D5EE1">
              <w:rPr>
                <w:rFonts w:ascii="Times New Roman" w:hAnsi="Times New Roman"/>
                <w:lang w:eastAsia="ru-RU"/>
              </w:rPr>
              <w:t>ЭССА (СН4)</w:t>
            </w:r>
            <w:r w:rsidR="00876F39">
              <w:rPr>
                <w:rFonts w:ascii="Times New Roman" w:hAnsi="Times New Roman"/>
                <w:lang w:eastAsia="ru-RU"/>
              </w:rPr>
              <w:t xml:space="preserve">, </w:t>
            </w:r>
            <w:r w:rsidR="00876F39" w:rsidRPr="006D5EE1">
              <w:rPr>
                <w:rFonts w:ascii="Times New Roman" w:hAnsi="Times New Roman"/>
                <w:lang w:eastAsia="ru-RU"/>
              </w:rPr>
              <w:t>ЭССА (СО2)</w:t>
            </w:r>
            <w:r w:rsidR="00876F39">
              <w:rPr>
                <w:rFonts w:ascii="Times New Roman" w:hAnsi="Times New Roman"/>
                <w:lang w:eastAsia="ru-RU"/>
              </w:rPr>
              <w:t xml:space="preserve">, </w:t>
            </w:r>
            <w:r w:rsidR="00876F39" w:rsidRPr="006D5EE1">
              <w:rPr>
                <w:rFonts w:ascii="Times New Roman" w:hAnsi="Times New Roman"/>
                <w:lang w:eastAsia="ru-RU"/>
              </w:rPr>
              <w:t>ЭССА (NO)</w:t>
            </w:r>
            <w:r w:rsidR="00876F39">
              <w:rPr>
                <w:rFonts w:ascii="Times New Roman" w:hAnsi="Times New Roman"/>
                <w:lang w:eastAsia="ru-RU"/>
              </w:rPr>
              <w:t xml:space="preserve">, </w:t>
            </w:r>
            <w:r w:rsidR="00876F39" w:rsidRPr="006D5EE1">
              <w:rPr>
                <w:rFonts w:ascii="Times New Roman" w:hAnsi="Times New Roman"/>
                <w:lang w:eastAsia="ru-RU"/>
              </w:rPr>
              <w:t>ЭССА (NO2)</w:t>
            </w:r>
            <w:r w:rsidR="00876F39">
              <w:rPr>
                <w:rFonts w:ascii="Times New Roman" w:hAnsi="Times New Roman"/>
                <w:lang w:eastAsia="ru-RU"/>
              </w:rPr>
              <w:t xml:space="preserve"> </w:t>
            </w:r>
            <w:r w:rsidR="006F4050">
              <w:rPr>
                <w:rFonts w:ascii="Times New Roman" w:hAnsi="Times New Roman"/>
                <w:lang w:eastAsia="ru-RU"/>
              </w:rPr>
              <w:t xml:space="preserve">или иные </w:t>
            </w:r>
            <w:r w:rsidRPr="006A1E25">
              <w:rPr>
                <w:rFonts w:ascii="Times New Roman" w:hAnsi="Times New Roman"/>
                <w:lang w:eastAsia="ru-RU"/>
              </w:rPr>
              <w:t>средства измерений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6A1E25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указанные в Заявке</w:t>
            </w:r>
            <w:r w:rsidRPr="006A1E25">
              <w:rPr>
                <w:rFonts w:ascii="Times New Roman" w:hAnsi="Times New Roman"/>
                <w:lang w:eastAsia="ru-RU"/>
              </w:rPr>
              <w:t>.</w:t>
            </w:r>
          </w:p>
          <w:p w14:paraId="0FB88BAD" w14:textId="77777777" w:rsidR="006F4050" w:rsidRPr="006A1E25" w:rsidRDefault="006F4050" w:rsidP="00D26E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893D7D" w14:paraId="68816504" w14:textId="77777777" w:rsidTr="00554D78">
        <w:trPr>
          <w:gridAfter w:val="1"/>
          <w:wAfter w:w="142" w:type="dxa"/>
          <w:trHeight w:val="291"/>
        </w:trPr>
        <w:tc>
          <w:tcPr>
            <w:tcW w:w="10099" w:type="dxa"/>
            <w:gridSpan w:val="3"/>
          </w:tcPr>
          <w:p w14:paraId="0159AE53" w14:textId="77777777" w:rsidR="00914FCE" w:rsidRPr="00893D7D" w:rsidRDefault="00914FCE" w:rsidP="00893D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3D7D">
              <w:rPr>
                <w:rFonts w:ascii="Times New Roman" w:hAnsi="Times New Roman"/>
                <w:lang w:eastAsia="ru-RU"/>
              </w:rPr>
              <w:t>«</w:t>
            </w:r>
            <w:r w:rsidRPr="006A1E25">
              <w:rPr>
                <w:rFonts w:ascii="Times New Roman" w:hAnsi="Times New Roman"/>
                <w:b/>
                <w:lang w:eastAsia="ru-RU"/>
              </w:rPr>
              <w:t>Завод</w:t>
            </w:r>
            <w:r w:rsidRPr="00893D7D">
              <w:rPr>
                <w:rFonts w:ascii="Times New Roman" w:hAnsi="Times New Roman"/>
                <w:lang w:eastAsia="ru-RU"/>
              </w:rPr>
              <w:t xml:space="preserve">» </w:t>
            </w:r>
            <w:r w:rsidRPr="006A1E25">
              <w:rPr>
                <w:rFonts w:ascii="Times New Roman" w:hAnsi="Times New Roman"/>
                <w:lang w:eastAsia="ru-RU"/>
              </w:rPr>
              <w:t>означает</w:t>
            </w:r>
            <w:r w:rsidRPr="00893D7D">
              <w:rPr>
                <w:rFonts w:ascii="Times New Roman" w:hAnsi="Times New Roman"/>
                <w:lang w:eastAsia="ru-RU"/>
              </w:rPr>
              <w:t xml:space="preserve"> </w:t>
            </w:r>
            <w:r w:rsidRPr="006A1E25">
              <w:rPr>
                <w:rFonts w:ascii="Times New Roman" w:hAnsi="Times New Roman"/>
                <w:lang w:eastAsia="ru-RU"/>
              </w:rPr>
              <w:t>завод</w:t>
            </w:r>
            <w:r w:rsidRPr="00893D7D">
              <w:rPr>
                <w:rFonts w:ascii="Times New Roman" w:hAnsi="Times New Roman"/>
                <w:lang w:eastAsia="ru-RU"/>
              </w:rPr>
              <w:t xml:space="preserve"> </w:t>
            </w:r>
            <w:r w:rsidRPr="006A1E25">
              <w:rPr>
                <w:rFonts w:ascii="Times New Roman" w:hAnsi="Times New Roman"/>
                <w:lang w:eastAsia="ru-RU"/>
              </w:rPr>
              <w:t>Заказчика</w:t>
            </w:r>
            <w:r w:rsidRPr="00893D7D">
              <w:rPr>
                <w:rFonts w:ascii="Times New Roman" w:hAnsi="Times New Roman"/>
                <w:lang w:eastAsia="ru-RU"/>
              </w:rPr>
              <w:t xml:space="preserve"> </w:t>
            </w:r>
            <w:r w:rsidRPr="006A1E25">
              <w:rPr>
                <w:rFonts w:ascii="Times New Roman" w:hAnsi="Times New Roman"/>
                <w:lang w:eastAsia="ru-RU"/>
              </w:rPr>
              <w:t>по</w:t>
            </w:r>
            <w:r w:rsidRPr="00893D7D">
              <w:rPr>
                <w:rFonts w:ascii="Times New Roman" w:hAnsi="Times New Roman"/>
                <w:lang w:eastAsia="ru-RU"/>
              </w:rPr>
              <w:t xml:space="preserve"> </w:t>
            </w:r>
            <w:r w:rsidRPr="006A1E25">
              <w:rPr>
                <w:rFonts w:ascii="Times New Roman" w:hAnsi="Times New Roman"/>
                <w:lang w:eastAsia="ru-RU"/>
              </w:rPr>
              <w:t>производству</w:t>
            </w:r>
            <w:r w:rsidRPr="00893D7D">
              <w:rPr>
                <w:rFonts w:ascii="Times New Roman" w:hAnsi="Times New Roman"/>
                <w:lang w:eastAsia="ru-RU"/>
              </w:rPr>
              <w:t xml:space="preserve"> </w:t>
            </w:r>
            <w:r w:rsidRPr="006A1E25">
              <w:rPr>
                <w:rFonts w:ascii="Times New Roman" w:hAnsi="Times New Roman"/>
                <w:lang w:eastAsia="ru-RU"/>
              </w:rPr>
              <w:t>автомобилей</w:t>
            </w:r>
            <w:r w:rsidRPr="00893D7D">
              <w:rPr>
                <w:rFonts w:ascii="Times New Roman" w:hAnsi="Times New Roman"/>
                <w:lang w:eastAsia="ru-RU"/>
              </w:rPr>
              <w:t xml:space="preserve">, </w:t>
            </w:r>
            <w:r w:rsidRPr="006A1E25">
              <w:rPr>
                <w:rFonts w:ascii="Times New Roman" w:hAnsi="Times New Roman"/>
                <w:lang w:eastAsia="ru-RU"/>
              </w:rPr>
              <w:t>расположенный</w:t>
            </w:r>
            <w:r w:rsidRPr="00893D7D">
              <w:rPr>
                <w:rFonts w:ascii="Times New Roman" w:hAnsi="Times New Roman"/>
                <w:lang w:eastAsia="ru-RU"/>
              </w:rPr>
              <w:t xml:space="preserve"> </w:t>
            </w:r>
            <w:r w:rsidRPr="006A1E25">
              <w:rPr>
                <w:rFonts w:ascii="Times New Roman" w:hAnsi="Times New Roman"/>
                <w:lang w:eastAsia="ru-RU"/>
              </w:rPr>
              <w:t>по</w:t>
            </w:r>
            <w:r w:rsidRPr="00893D7D">
              <w:rPr>
                <w:rFonts w:ascii="Times New Roman" w:hAnsi="Times New Roman"/>
                <w:lang w:eastAsia="ru-RU"/>
              </w:rPr>
              <w:t xml:space="preserve"> </w:t>
            </w:r>
            <w:r w:rsidRPr="006A1E25">
              <w:rPr>
                <w:rFonts w:ascii="Times New Roman" w:hAnsi="Times New Roman"/>
                <w:lang w:eastAsia="ru-RU"/>
              </w:rPr>
              <w:t>адресу</w:t>
            </w:r>
            <w:r w:rsidRPr="00893D7D">
              <w:rPr>
                <w:rFonts w:ascii="Times New Roman" w:hAnsi="Times New Roman"/>
                <w:lang w:eastAsia="ru-RU"/>
              </w:rPr>
              <w:t xml:space="preserve">: 197701, </w:t>
            </w:r>
            <w:r w:rsidRPr="006A1E25">
              <w:rPr>
                <w:rFonts w:ascii="Times New Roman" w:hAnsi="Times New Roman"/>
                <w:lang w:eastAsia="ru-RU"/>
              </w:rPr>
              <w:t>г</w:t>
            </w:r>
            <w:r w:rsidRPr="00893D7D">
              <w:rPr>
                <w:rFonts w:ascii="Times New Roman" w:hAnsi="Times New Roman"/>
                <w:lang w:eastAsia="ru-RU"/>
              </w:rPr>
              <w:t xml:space="preserve">. </w:t>
            </w:r>
            <w:r w:rsidRPr="006A1E25">
              <w:rPr>
                <w:rFonts w:ascii="Times New Roman" w:hAnsi="Times New Roman"/>
                <w:lang w:eastAsia="ru-RU"/>
              </w:rPr>
              <w:t>Санкт</w:t>
            </w:r>
            <w:r w:rsidRPr="00893D7D">
              <w:rPr>
                <w:rFonts w:ascii="Times New Roman" w:hAnsi="Times New Roman"/>
                <w:lang w:eastAsia="ru-RU"/>
              </w:rPr>
              <w:t>-</w:t>
            </w:r>
            <w:r w:rsidRPr="006A1E25">
              <w:rPr>
                <w:rFonts w:ascii="Times New Roman" w:hAnsi="Times New Roman"/>
                <w:lang w:eastAsia="ru-RU"/>
              </w:rPr>
              <w:t>Петербург</w:t>
            </w:r>
            <w:r w:rsidRPr="00893D7D">
              <w:rPr>
                <w:rFonts w:ascii="Times New Roman" w:hAnsi="Times New Roman"/>
                <w:lang w:eastAsia="ru-RU"/>
              </w:rPr>
              <w:t xml:space="preserve">, </w:t>
            </w:r>
            <w:r w:rsidRPr="006A1E25">
              <w:rPr>
                <w:rFonts w:ascii="Times New Roman" w:hAnsi="Times New Roman"/>
                <w:lang w:eastAsia="ru-RU"/>
              </w:rPr>
              <w:t>г</w:t>
            </w:r>
            <w:r w:rsidRPr="00893D7D">
              <w:rPr>
                <w:rFonts w:ascii="Times New Roman" w:hAnsi="Times New Roman"/>
                <w:lang w:eastAsia="ru-RU"/>
              </w:rPr>
              <w:t xml:space="preserve">. </w:t>
            </w:r>
            <w:r w:rsidRPr="006A1E25">
              <w:rPr>
                <w:rFonts w:ascii="Times New Roman" w:hAnsi="Times New Roman"/>
                <w:lang w:eastAsia="ru-RU"/>
              </w:rPr>
              <w:t>Сестрорецк</w:t>
            </w:r>
            <w:r w:rsidRPr="00893D7D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6A1E25">
              <w:rPr>
                <w:rFonts w:ascii="Times New Roman" w:hAnsi="Times New Roman"/>
                <w:lang w:eastAsia="ru-RU"/>
              </w:rPr>
              <w:t>Левашовское</w:t>
            </w:r>
            <w:proofErr w:type="spellEnd"/>
            <w:r w:rsidRPr="00893D7D">
              <w:rPr>
                <w:rFonts w:ascii="Times New Roman" w:hAnsi="Times New Roman"/>
                <w:lang w:eastAsia="ru-RU"/>
              </w:rPr>
              <w:t xml:space="preserve"> </w:t>
            </w:r>
            <w:r w:rsidRPr="006A1E25">
              <w:rPr>
                <w:rFonts w:ascii="Times New Roman" w:hAnsi="Times New Roman"/>
                <w:lang w:eastAsia="ru-RU"/>
              </w:rPr>
              <w:t>шоссе</w:t>
            </w:r>
            <w:r w:rsidRPr="00893D7D">
              <w:rPr>
                <w:rFonts w:ascii="Times New Roman" w:hAnsi="Times New Roman"/>
                <w:lang w:eastAsia="ru-RU"/>
              </w:rPr>
              <w:t xml:space="preserve">, </w:t>
            </w:r>
            <w:r w:rsidRPr="006A1E25">
              <w:rPr>
                <w:rFonts w:ascii="Times New Roman" w:hAnsi="Times New Roman"/>
                <w:lang w:eastAsia="ru-RU"/>
              </w:rPr>
              <w:t>д</w:t>
            </w:r>
            <w:r w:rsidRPr="00893D7D">
              <w:rPr>
                <w:rFonts w:ascii="Times New Roman" w:hAnsi="Times New Roman"/>
                <w:lang w:eastAsia="ru-RU"/>
              </w:rPr>
              <w:t xml:space="preserve">. 20, </w:t>
            </w:r>
            <w:r>
              <w:rPr>
                <w:rFonts w:ascii="Times New Roman" w:hAnsi="Times New Roman"/>
                <w:lang w:eastAsia="ru-RU"/>
              </w:rPr>
              <w:t>стр</w:t>
            </w:r>
            <w:r w:rsidRPr="00893D7D">
              <w:rPr>
                <w:rFonts w:ascii="Times New Roman" w:hAnsi="Times New Roman"/>
                <w:lang w:eastAsia="ru-RU"/>
              </w:rPr>
              <w:t xml:space="preserve">. 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893D7D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914FCE" w:rsidRPr="00893D7D" w14:paraId="607DB421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470D3381" w14:textId="77777777" w:rsidR="00914FCE" w:rsidRPr="00893D7D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893D7D" w14:paraId="71336B7F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51742EC7" w14:textId="77777777" w:rsidR="00914FCE" w:rsidRPr="00893D7D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val="en-US" w:eastAsia="ru-RU"/>
              </w:rPr>
            </w:pPr>
            <w:r w:rsidRPr="00893D7D">
              <w:rPr>
                <w:rFonts w:ascii="Times New Roman" w:hAnsi="Times New Roman"/>
                <w:b/>
                <w:lang w:val="en-US" w:eastAsia="ru-RU"/>
              </w:rPr>
              <w:t xml:space="preserve">1. </w:t>
            </w:r>
            <w:r w:rsidRPr="006A1E25">
              <w:rPr>
                <w:rFonts w:ascii="Times New Roman" w:hAnsi="Times New Roman"/>
                <w:b/>
                <w:lang w:eastAsia="ru-RU"/>
              </w:rPr>
              <w:t>ПРЕДМЕТ</w:t>
            </w:r>
            <w:r w:rsidRPr="00893D7D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Pr="006A1E25">
              <w:rPr>
                <w:rFonts w:ascii="Times New Roman" w:hAnsi="Times New Roman"/>
                <w:b/>
                <w:lang w:eastAsia="ru-RU"/>
              </w:rPr>
              <w:t>ДОГОВОРА</w:t>
            </w:r>
          </w:p>
        </w:tc>
      </w:tr>
      <w:tr w:rsidR="00914FCE" w:rsidRPr="00893D7D" w14:paraId="605F67FA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5CAFD3DB" w14:textId="77777777" w:rsidR="00914FCE" w:rsidRPr="00893D7D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</w:tr>
      <w:tr w:rsidR="00914FCE" w:rsidRPr="005273A5" w14:paraId="166B20B1" w14:textId="77777777" w:rsidTr="00554D78">
        <w:trPr>
          <w:gridAfter w:val="1"/>
          <w:wAfter w:w="142" w:type="dxa"/>
          <w:trHeight w:val="365"/>
        </w:trPr>
        <w:tc>
          <w:tcPr>
            <w:tcW w:w="10099" w:type="dxa"/>
            <w:gridSpan w:val="3"/>
          </w:tcPr>
          <w:p w14:paraId="68E4D504" w14:textId="41BB2AB8" w:rsidR="009068BE" w:rsidRDefault="00914FCE" w:rsidP="006517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>1.1.</w:t>
            </w:r>
            <w:r w:rsidRPr="00893D7D">
              <w:rPr>
                <w:rFonts w:ascii="Times New Roman" w:hAnsi="Times New Roman"/>
                <w:lang w:eastAsia="ru-RU"/>
              </w:rPr>
              <w:t xml:space="preserve"> </w:t>
            </w:r>
            <w:r w:rsidRPr="006A1E25">
              <w:rPr>
                <w:rFonts w:ascii="Times New Roman" w:hAnsi="Times New Roman"/>
                <w:lang w:eastAsia="ru-RU"/>
              </w:rPr>
              <w:t xml:space="preserve">Исполнитель обязуется в течение срока действия Договора выполнять работы по </w:t>
            </w:r>
            <w:r>
              <w:rPr>
                <w:rFonts w:ascii="Times New Roman" w:hAnsi="Times New Roman"/>
                <w:lang w:eastAsia="ru-RU"/>
              </w:rPr>
              <w:t xml:space="preserve">техническому </w:t>
            </w:r>
            <w:r w:rsidRPr="006A1E25">
              <w:rPr>
                <w:rFonts w:ascii="Times New Roman" w:hAnsi="Times New Roman"/>
                <w:lang w:eastAsia="ru-RU"/>
              </w:rPr>
              <w:t>обслуживанию</w:t>
            </w:r>
            <w:r w:rsidR="006F4050">
              <w:rPr>
                <w:rFonts w:ascii="Times New Roman" w:hAnsi="Times New Roman"/>
                <w:lang w:eastAsia="ru-RU"/>
              </w:rPr>
              <w:t xml:space="preserve"> Оборудования,</w:t>
            </w:r>
            <w:r w:rsidRPr="00E8312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включающие в себя:</w:t>
            </w:r>
            <w:r w:rsidR="00FB7C53">
              <w:rPr>
                <w:rFonts w:ascii="Times New Roman" w:hAnsi="Times New Roman"/>
                <w:lang w:eastAsia="ru-RU"/>
              </w:rPr>
              <w:t xml:space="preserve"> </w:t>
            </w:r>
            <w:r w:rsidR="009068BE">
              <w:rPr>
                <w:rFonts w:ascii="Times New Roman" w:hAnsi="Times New Roman"/>
                <w:lang w:eastAsia="ru-RU"/>
              </w:rPr>
              <w:t xml:space="preserve">визуальный осмотр согласно методике поверки, </w:t>
            </w:r>
            <w:r w:rsidR="0092497F">
              <w:rPr>
                <w:rFonts w:ascii="Times New Roman" w:hAnsi="Times New Roman"/>
                <w:lang w:eastAsia="ru-RU"/>
              </w:rPr>
              <w:t>апробирование</w:t>
            </w:r>
            <w:r w:rsidR="009068BE">
              <w:rPr>
                <w:rFonts w:ascii="Times New Roman" w:hAnsi="Times New Roman"/>
                <w:lang w:eastAsia="ru-RU"/>
              </w:rPr>
              <w:t>, внутреннюю очистку, проверку всех внутренних узлов на отсутствие внешних повреждений</w:t>
            </w:r>
            <w:r w:rsidR="0092497F">
              <w:rPr>
                <w:rFonts w:ascii="Times New Roman" w:hAnsi="Times New Roman"/>
                <w:lang w:eastAsia="ru-RU"/>
              </w:rPr>
              <w:t>, чистку внутренних частей, проверку показаний приборов при подаче поверочных газовых смесей (ПГС) на каждый канал, настройку каждого канал по газовым смесям, организацию поверки</w:t>
            </w:r>
            <w:r w:rsidR="00FB7C53">
              <w:rPr>
                <w:rFonts w:ascii="Times New Roman" w:hAnsi="Times New Roman"/>
                <w:lang w:eastAsia="ru-RU"/>
              </w:rPr>
              <w:t xml:space="preserve"> </w:t>
            </w:r>
            <w:r w:rsidR="00FB7C53" w:rsidRPr="006A1E25">
              <w:rPr>
                <w:rFonts w:ascii="Times New Roman" w:hAnsi="Times New Roman"/>
                <w:lang w:eastAsia="ru-RU"/>
              </w:rPr>
              <w:t>Оборудования</w:t>
            </w:r>
            <w:r w:rsidR="0092497F">
              <w:rPr>
                <w:rFonts w:ascii="Times New Roman" w:hAnsi="Times New Roman"/>
                <w:lang w:eastAsia="ru-RU"/>
              </w:rPr>
              <w:t>, составление диагностического заключения при обнаружении неисправностей</w:t>
            </w:r>
            <w:r w:rsidR="00FB7C53">
              <w:rPr>
                <w:rFonts w:ascii="Times New Roman" w:hAnsi="Times New Roman"/>
                <w:lang w:eastAsia="ru-RU"/>
              </w:rPr>
              <w:t xml:space="preserve">, мелкий ремонт (со стоимостью запасных частей менее 10 % от стоимости ТО 1 канала) </w:t>
            </w:r>
            <w:r w:rsidR="00FB7C53" w:rsidRPr="006A1E25">
              <w:rPr>
                <w:rFonts w:ascii="Times New Roman" w:hAnsi="Times New Roman"/>
                <w:lang w:eastAsia="ru-RU"/>
              </w:rPr>
              <w:t xml:space="preserve">(далее – </w:t>
            </w:r>
            <w:r w:rsidR="00FB7C53" w:rsidRPr="006A1E25">
              <w:rPr>
                <w:rFonts w:ascii="Times New Roman" w:hAnsi="Times New Roman"/>
                <w:b/>
                <w:lang w:eastAsia="ru-RU"/>
              </w:rPr>
              <w:t>«Работы»</w:t>
            </w:r>
            <w:r w:rsidR="00FB7C53" w:rsidRPr="006A1E25">
              <w:rPr>
                <w:rFonts w:ascii="Times New Roman" w:hAnsi="Times New Roman"/>
                <w:lang w:eastAsia="ru-RU"/>
              </w:rPr>
              <w:t>), а Заказчик обязуется принимать и оплачивать результаты Работ.</w:t>
            </w:r>
          </w:p>
          <w:p w14:paraId="1FD8373F" w14:textId="77777777" w:rsidR="00FB7C53" w:rsidRDefault="00FB7C53" w:rsidP="00FA40E4">
            <w:pPr>
              <w:pStyle w:val="af5"/>
              <w:widowControl w:val="0"/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</w:p>
          <w:p w14:paraId="1855C1FE" w14:textId="77777777" w:rsidR="00914FCE" w:rsidRPr="00236D5E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>1.2. Работы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A1E25">
              <w:rPr>
                <w:rFonts w:ascii="Times New Roman" w:hAnsi="Times New Roman"/>
                <w:lang w:eastAsia="ru-RU"/>
              </w:rPr>
              <w:t xml:space="preserve">выполняются в соответствии с заявками, оформленными по форме, указанной в Приложении № 1 к Договору (далее - </w:t>
            </w:r>
            <w:r w:rsidRPr="006A1E25">
              <w:rPr>
                <w:rFonts w:ascii="Times New Roman" w:hAnsi="Times New Roman"/>
                <w:b/>
                <w:lang w:eastAsia="ru-RU"/>
              </w:rPr>
              <w:t>«Заявки»</w:t>
            </w:r>
            <w:r w:rsidRPr="006A1E25">
              <w:rPr>
                <w:rFonts w:ascii="Times New Roman" w:hAnsi="Times New Roman"/>
                <w:lang w:eastAsia="ru-RU"/>
              </w:rPr>
              <w:t xml:space="preserve">). Перечень и объем Работ, </w:t>
            </w:r>
            <w:r w:rsidR="006F4050">
              <w:rPr>
                <w:rFonts w:ascii="Times New Roman" w:hAnsi="Times New Roman"/>
                <w:lang w:eastAsia="ru-RU"/>
              </w:rPr>
              <w:t xml:space="preserve">а также </w:t>
            </w:r>
            <w:r w:rsidRPr="006A1E25">
              <w:rPr>
                <w:rFonts w:ascii="Times New Roman" w:hAnsi="Times New Roman"/>
                <w:lang w:eastAsia="ru-RU"/>
              </w:rPr>
              <w:t xml:space="preserve">начальные и конечные сроки выполнения Работ согласовываются Сторонами в Заявках. </w:t>
            </w:r>
          </w:p>
          <w:p w14:paraId="2CFFE83E" w14:textId="77777777" w:rsidR="00914FCE" w:rsidRPr="003770D2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106ECA0C" w14:textId="77777777" w:rsidR="00914FCE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1E25">
              <w:rPr>
                <w:rFonts w:ascii="Times New Roman" w:hAnsi="Times New Roman"/>
              </w:rPr>
              <w:t xml:space="preserve">1.3. </w:t>
            </w:r>
            <w:r>
              <w:rPr>
                <w:rFonts w:ascii="Times New Roman" w:hAnsi="Times New Roman"/>
              </w:rPr>
              <w:t xml:space="preserve">Работы выполняются по месту нахождения Исполнителя. Передача Оборудования Исполнителю и его возврат </w:t>
            </w:r>
            <w:r w:rsidRPr="006A1E25">
              <w:rPr>
                <w:rFonts w:ascii="Times New Roman" w:hAnsi="Times New Roman"/>
              </w:rPr>
              <w:t>Заказчик</w:t>
            </w:r>
            <w:r>
              <w:rPr>
                <w:rFonts w:ascii="Times New Roman" w:hAnsi="Times New Roman"/>
              </w:rPr>
              <w:t>у</w:t>
            </w:r>
            <w:r w:rsidRPr="006A1E2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осуществляется </w:t>
            </w:r>
            <w:r w:rsidR="000908D6" w:rsidRPr="000D786A">
              <w:rPr>
                <w:rFonts w:ascii="Times New Roman" w:hAnsi="Times New Roman"/>
              </w:rPr>
              <w:t>по месту нахождения Исполнителя</w:t>
            </w:r>
            <w:r w:rsidR="000908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основании </w:t>
            </w:r>
            <w:r w:rsidRPr="006A1E25">
              <w:rPr>
                <w:rFonts w:ascii="Times New Roman" w:hAnsi="Times New Roman"/>
              </w:rPr>
              <w:t>Акт</w:t>
            </w:r>
            <w:r>
              <w:rPr>
                <w:rFonts w:ascii="Times New Roman" w:hAnsi="Times New Roman"/>
              </w:rPr>
              <w:t>а</w:t>
            </w:r>
            <w:r w:rsidRPr="006A1E25">
              <w:rPr>
                <w:rFonts w:ascii="Times New Roman" w:hAnsi="Times New Roman"/>
              </w:rPr>
              <w:t xml:space="preserve"> приёма передачи ТМЦ</w:t>
            </w:r>
            <w:r>
              <w:rPr>
                <w:rFonts w:ascii="Times New Roman" w:hAnsi="Times New Roman"/>
              </w:rPr>
              <w:t>, оформленного в соответствии с</w:t>
            </w:r>
            <w:r w:rsidRPr="006A1E25">
              <w:rPr>
                <w:rFonts w:ascii="Times New Roman" w:hAnsi="Times New Roman"/>
              </w:rPr>
              <w:t xml:space="preserve"> Приложение</w:t>
            </w:r>
            <w:r>
              <w:rPr>
                <w:rFonts w:ascii="Times New Roman" w:hAnsi="Times New Roman"/>
              </w:rPr>
              <w:t>м</w:t>
            </w:r>
            <w:r w:rsidRPr="006A1E25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</w:t>
            </w:r>
            <w:r w:rsidRPr="006A1E25">
              <w:rPr>
                <w:rFonts w:ascii="Times New Roman" w:hAnsi="Times New Roman"/>
              </w:rPr>
              <w:t>2 к Договору.</w:t>
            </w:r>
          </w:p>
          <w:p w14:paraId="0549F5C5" w14:textId="77777777" w:rsidR="00FB7C53" w:rsidRDefault="00FB7C53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07D6A7D" w14:textId="6B0124F1" w:rsidR="00FB7C53" w:rsidRPr="006A1E25" w:rsidRDefault="00FB7C53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1.4. Стоимость среднего/крупного ремонта и стоимость запасных частей не входят в стоимость технического обслуживания, согласуются и оплачиваются отдельной заявкой. </w:t>
            </w:r>
            <w:r w:rsidR="002A1CC4">
              <w:rPr>
                <w:rFonts w:ascii="Times New Roman" w:hAnsi="Times New Roman"/>
              </w:rPr>
              <w:t xml:space="preserve">Запасные части могут быть предоставлены Заказчиком на усмотрение Заказчика. При отказе Заказчика от ремонта прибора, </w:t>
            </w:r>
            <w:r w:rsidR="002A1CC4">
              <w:rPr>
                <w:rFonts w:ascii="Times New Roman" w:hAnsi="Times New Roman"/>
              </w:rPr>
              <w:lastRenderedPageBreak/>
              <w:t>Исполнитель составляет диагностическое заключение и извещение о не ремонтопригодности с указанием причины отказа Заказчика от ремонта.</w:t>
            </w:r>
          </w:p>
        </w:tc>
      </w:tr>
      <w:tr w:rsidR="00914FCE" w:rsidRPr="005273A5" w14:paraId="5F7F0C37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26D1F3B4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14:paraId="52935AA5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2804934B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6A1E25">
              <w:rPr>
                <w:rFonts w:ascii="Times New Roman" w:hAnsi="Times New Roman"/>
                <w:b/>
                <w:lang w:eastAsia="ru-RU"/>
              </w:rPr>
              <w:t>2. ЦЕНА РАБОТ И ПОРЯДОК ОПЛАТЫ</w:t>
            </w:r>
          </w:p>
        </w:tc>
      </w:tr>
      <w:tr w:rsidR="00914FCE" w:rsidRPr="005273A5" w14:paraId="500923DD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7A0940D5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6A1E25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</w:tr>
      <w:tr w:rsidR="00914FCE" w:rsidRPr="005273A5" w14:paraId="248238A1" w14:textId="77777777" w:rsidTr="00554D78">
        <w:trPr>
          <w:gridAfter w:val="1"/>
          <w:wAfter w:w="142" w:type="dxa"/>
          <w:trHeight w:val="143"/>
        </w:trPr>
        <w:tc>
          <w:tcPr>
            <w:tcW w:w="10099" w:type="dxa"/>
            <w:gridSpan w:val="3"/>
          </w:tcPr>
          <w:p w14:paraId="09B1B220" w14:textId="77777777" w:rsidR="00914FCE" w:rsidRDefault="00914FCE" w:rsidP="006E32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>2.1. Цена Работ</w:t>
            </w:r>
            <w:r w:rsidR="00FF03EC">
              <w:rPr>
                <w:rFonts w:ascii="Times New Roman" w:hAnsi="Times New Roman"/>
                <w:lang w:eastAsia="ru-RU"/>
              </w:rPr>
              <w:t xml:space="preserve"> определяется на основании тарифов,</w:t>
            </w:r>
            <w:r w:rsidRPr="003770D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устан</w:t>
            </w:r>
            <w:r w:rsidR="00FF03EC">
              <w:rPr>
                <w:rFonts w:ascii="Times New Roman" w:hAnsi="Times New Roman"/>
                <w:lang w:eastAsia="ru-RU"/>
              </w:rPr>
              <w:t>овленных</w:t>
            </w:r>
            <w:r>
              <w:rPr>
                <w:rFonts w:ascii="Times New Roman" w:hAnsi="Times New Roman"/>
                <w:lang w:eastAsia="ru-RU"/>
              </w:rPr>
              <w:t xml:space="preserve"> в Спецификации</w:t>
            </w:r>
            <w:r w:rsidRPr="006A1E25">
              <w:rPr>
                <w:rFonts w:ascii="Times New Roman" w:hAnsi="Times New Roman"/>
                <w:lang w:eastAsia="ru-RU"/>
              </w:rPr>
              <w:t xml:space="preserve"> (Приложение №</w:t>
            </w:r>
            <w:r w:rsidR="00FF03EC">
              <w:rPr>
                <w:rFonts w:ascii="Times New Roman" w:hAnsi="Times New Roman"/>
                <w:lang w:eastAsia="ru-RU"/>
              </w:rPr>
              <w:t xml:space="preserve"> </w:t>
            </w:r>
            <w:r w:rsidRPr="006E321B">
              <w:rPr>
                <w:rFonts w:ascii="Times New Roman" w:hAnsi="Times New Roman"/>
                <w:lang w:eastAsia="ru-RU"/>
              </w:rPr>
              <w:t>4</w:t>
            </w:r>
            <w:r w:rsidR="00FF03EC">
              <w:rPr>
                <w:rFonts w:ascii="Times New Roman" w:hAnsi="Times New Roman"/>
                <w:lang w:eastAsia="ru-RU"/>
              </w:rPr>
              <w:t xml:space="preserve"> </w:t>
            </w:r>
            <w:r w:rsidRPr="006A1E25">
              <w:rPr>
                <w:rFonts w:ascii="Times New Roman" w:hAnsi="Times New Roman"/>
                <w:lang w:eastAsia="ru-RU"/>
              </w:rPr>
              <w:t>к Договору</w:t>
            </w:r>
            <w:r w:rsidR="00FF03EC">
              <w:rPr>
                <w:rFonts w:ascii="Times New Roman" w:hAnsi="Times New Roman"/>
                <w:lang w:eastAsia="ru-RU"/>
              </w:rPr>
              <w:t>), и фиксируется в Заявках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14:paraId="010B2B21" w14:textId="77777777" w:rsidR="00914FCE" w:rsidRPr="00914FCE" w:rsidRDefault="00914FCE" w:rsidP="009153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4FCE" w:rsidRPr="005273A5" w14:paraId="4CEA4609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32C32F57" w14:textId="7E06981E" w:rsidR="00914FCE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 xml:space="preserve">2.2. </w:t>
            </w:r>
            <w:r w:rsidR="008745D9">
              <w:rPr>
                <w:rFonts w:ascii="Times New Roman" w:hAnsi="Times New Roman"/>
                <w:lang w:eastAsia="ru-RU"/>
              </w:rPr>
              <w:t>Доставка</w:t>
            </w:r>
            <w:r w:rsidR="00DB72F9">
              <w:rPr>
                <w:rFonts w:ascii="Times New Roman" w:hAnsi="Times New Roman"/>
                <w:lang w:eastAsia="ru-RU"/>
              </w:rPr>
              <w:t xml:space="preserve"> </w:t>
            </w:r>
            <w:r w:rsidR="00DB72F9" w:rsidRPr="00934E96">
              <w:rPr>
                <w:rFonts w:ascii="Times New Roman" w:hAnsi="Times New Roman"/>
                <w:lang w:eastAsia="ru-RU"/>
              </w:rPr>
              <w:t>Оборудования</w:t>
            </w:r>
            <w:r w:rsidR="008745D9">
              <w:rPr>
                <w:rFonts w:ascii="Times New Roman" w:hAnsi="Times New Roman"/>
                <w:lang w:eastAsia="ru-RU"/>
              </w:rPr>
              <w:t xml:space="preserve"> не включена в стоимость Работ и осуществляется силами Заказчика. </w:t>
            </w:r>
          </w:p>
          <w:p w14:paraId="04FBDA17" w14:textId="77777777" w:rsidR="00914FCE" w:rsidRPr="006A1E25" w:rsidRDefault="00914FCE" w:rsidP="009416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14:paraId="7CA36289" w14:textId="77777777" w:rsidTr="00554D78">
        <w:trPr>
          <w:gridAfter w:val="1"/>
          <w:wAfter w:w="142" w:type="dxa"/>
          <w:trHeight w:val="545"/>
        </w:trPr>
        <w:tc>
          <w:tcPr>
            <w:tcW w:w="10099" w:type="dxa"/>
            <w:gridSpan w:val="3"/>
          </w:tcPr>
          <w:p w14:paraId="528DA6C4" w14:textId="77777777" w:rsidR="00914FCE" w:rsidRDefault="00914FCE" w:rsidP="009416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>2.3. Оплата цены Работ осуществляется Заказчиком после окончания приемки Заказчиком</w:t>
            </w:r>
            <w:r w:rsidRPr="00821BF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21BFF">
              <w:rPr>
                <w:rFonts w:ascii="Times New Roman" w:hAnsi="Times New Roman"/>
                <w:lang w:eastAsia="ru-RU"/>
              </w:rPr>
              <w:t>выполненных</w:t>
            </w:r>
            <w:r w:rsidRPr="006A1E25">
              <w:rPr>
                <w:rFonts w:ascii="Times New Roman" w:hAnsi="Times New Roman"/>
                <w:lang w:eastAsia="ru-RU"/>
              </w:rPr>
              <w:t xml:space="preserve"> Работ в порядке, предусмотренном настоящей статьей.</w:t>
            </w:r>
          </w:p>
          <w:p w14:paraId="1F43871F" w14:textId="77777777" w:rsidR="00914FCE" w:rsidRPr="006A1E25" w:rsidRDefault="00914FCE" w:rsidP="009416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14:paraId="475192CA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23081D67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>2.4. Заказчик осуществляет платежи в рублях посредством банковского перевода денежных средств на счет Исполнителя, указанный в Договоре.</w:t>
            </w:r>
          </w:p>
          <w:p w14:paraId="095CC72C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14:paraId="61F801F8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1F7924E1" w14:textId="77777777" w:rsidR="00914FCE" w:rsidRDefault="00914FCE" w:rsidP="00AE2F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>2.5. Цена Работ устанавливается в рублях. Все первичные документы, предоставляемые Исполнителем Заказчику по Договору, оформляются в рублях. НДС выделяется Исполнителем отдельно в Акт</w:t>
            </w:r>
            <w:r w:rsidR="00896751">
              <w:rPr>
                <w:rFonts w:ascii="Times New Roman" w:hAnsi="Times New Roman"/>
                <w:lang w:eastAsia="ru-RU"/>
              </w:rPr>
              <w:t>ах</w:t>
            </w:r>
            <w:r w:rsidRPr="006A1E25">
              <w:rPr>
                <w:rFonts w:ascii="Times New Roman" w:hAnsi="Times New Roman"/>
                <w:lang w:eastAsia="ru-RU"/>
              </w:rPr>
              <w:t xml:space="preserve"> сдачи-приемки выполненных Работ и </w:t>
            </w:r>
            <w:r>
              <w:rPr>
                <w:rFonts w:ascii="Times New Roman" w:hAnsi="Times New Roman"/>
                <w:lang w:eastAsia="ru-RU"/>
              </w:rPr>
              <w:t xml:space="preserve">в </w:t>
            </w:r>
            <w:r w:rsidRPr="006A1E25">
              <w:rPr>
                <w:rFonts w:ascii="Times New Roman" w:hAnsi="Times New Roman"/>
                <w:lang w:eastAsia="ru-RU"/>
              </w:rPr>
              <w:t>счет</w:t>
            </w:r>
            <w:r>
              <w:rPr>
                <w:rFonts w:ascii="Times New Roman" w:hAnsi="Times New Roman"/>
                <w:lang w:eastAsia="ru-RU"/>
              </w:rPr>
              <w:t>ах</w:t>
            </w:r>
            <w:r w:rsidRPr="006A1E25">
              <w:rPr>
                <w:rFonts w:ascii="Times New Roman" w:hAnsi="Times New Roman"/>
                <w:lang w:eastAsia="ru-RU"/>
              </w:rPr>
              <w:t>.</w:t>
            </w:r>
          </w:p>
          <w:p w14:paraId="058888E2" w14:textId="77777777" w:rsidR="00914FCE" w:rsidRPr="006A1E25" w:rsidRDefault="00914FCE" w:rsidP="00AE2F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 xml:space="preserve">  </w:t>
            </w:r>
          </w:p>
        </w:tc>
      </w:tr>
      <w:tr w:rsidR="00914FCE" w:rsidRPr="00BF5D22" w14:paraId="2D0419D5" w14:textId="77777777" w:rsidTr="00554D78">
        <w:trPr>
          <w:gridAfter w:val="1"/>
          <w:wAfter w:w="142" w:type="dxa"/>
          <w:trHeight w:val="257"/>
        </w:trPr>
        <w:tc>
          <w:tcPr>
            <w:tcW w:w="10099" w:type="dxa"/>
            <w:gridSpan w:val="3"/>
          </w:tcPr>
          <w:p w14:paraId="027065F5" w14:textId="77777777" w:rsidR="00914FCE" w:rsidRPr="006A1E25" w:rsidRDefault="00914FCE" w:rsidP="008967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 xml:space="preserve">2.6. Не позднее </w:t>
            </w:r>
            <w:r w:rsidRPr="00AE2FCD">
              <w:rPr>
                <w:rFonts w:ascii="Times New Roman" w:hAnsi="Times New Roman"/>
                <w:lang w:eastAsia="ru-RU"/>
              </w:rPr>
              <w:t>первого числа месяца, следующего за месяцем, в котором</w:t>
            </w:r>
            <w:r w:rsidRPr="006A1E25">
              <w:rPr>
                <w:rFonts w:ascii="Times New Roman" w:hAnsi="Times New Roman"/>
                <w:lang w:eastAsia="ru-RU"/>
              </w:rPr>
              <w:t xml:space="preserve"> Исполнитель </w:t>
            </w:r>
            <w:r>
              <w:rPr>
                <w:rFonts w:ascii="Times New Roman" w:hAnsi="Times New Roman"/>
                <w:lang w:eastAsia="ru-RU"/>
              </w:rPr>
              <w:t xml:space="preserve">в полном объеме выполнил Работы, указанные в соответствующей Заявке, Исполнитель </w:t>
            </w:r>
            <w:r w:rsidRPr="006A1E25">
              <w:rPr>
                <w:rFonts w:ascii="Times New Roman" w:hAnsi="Times New Roman"/>
                <w:lang w:eastAsia="ru-RU"/>
              </w:rPr>
              <w:t>представляет</w:t>
            </w:r>
            <w:r w:rsidRPr="00941688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Заказчику</w:t>
            </w:r>
            <w:r w:rsidRPr="006A1E25">
              <w:rPr>
                <w:rFonts w:ascii="Times New Roman" w:hAnsi="Times New Roman"/>
                <w:lang w:eastAsia="ru-RU"/>
              </w:rPr>
              <w:t xml:space="preserve"> следующие документы, необходимые для оплаты выполненных Работ и оформленные в соответствии с требованиями </w:t>
            </w:r>
            <w:r w:rsidRPr="006A1E25">
              <w:rPr>
                <w:rFonts w:ascii="Times New Roman" w:hAnsi="Times New Roman"/>
                <w:lang w:eastAsia="ko-KR"/>
              </w:rPr>
              <w:t>Применимого права</w:t>
            </w:r>
            <w:r w:rsidRPr="006A1E25">
              <w:rPr>
                <w:rFonts w:ascii="Times New Roman" w:hAnsi="Times New Roman"/>
                <w:lang w:eastAsia="ru-RU"/>
              </w:rPr>
              <w:t xml:space="preserve"> (далее - «</w:t>
            </w:r>
            <w:r w:rsidRPr="006A1E25">
              <w:rPr>
                <w:rFonts w:ascii="Times New Roman" w:hAnsi="Times New Roman"/>
                <w:b/>
                <w:lang w:eastAsia="ru-RU"/>
              </w:rPr>
              <w:t>Документы</w:t>
            </w:r>
            <w:r w:rsidRPr="006A1E25">
              <w:rPr>
                <w:rFonts w:ascii="Times New Roman" w:hAnsi="Times New Roman"/>
                <w:lang w:eastAsia="ru-RU"/>
              </w:rPr>
              <w:t>»):</w:t>
            </w:r>
          </w:p>
        </w:tc>
      </w:tr>
      <w:tr w:rsidR="00914FCE" w:rsidRPr="005273A5" w14:paraId="1F8AC378" w14:textId="77777777" w:rsidTr="00554D78">
        <w:trPr>
          <w:gridAfter w:val="1"/>
          <w:wAfter w:w="142" w:type="dxa"/>
          <w:trHeight w:val="257"/>
        </w:trPr>
        <w:tc>
          <w:tcPr>
            <w:tcW w:w="10099" w:type="dxa"/>
            <w:gridSpan w:val="3"/>
          </w:tcPr>
          <w:p w14:paraId="115FD235" w14:textId="77777777" w:rsidR="00914FCE" w:rsidRPr="001935C4" w:rsidRDefault="00914FCE" w:rsidP="001935C4">
            <w:pPr>
              <w:pStyle w:val="af5"/>
              <w:widowControl w:val="0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чет на оплату стоимости выполненных Работ</w:t>
            </w:r>
            <w:r w:rsidR="00637EC0">
              <w:rPr>
                <w:rFonts w:ascii="Times New Roman" w:hAnsi="Times New Roman"/>
              </w:rPr>
              <w:t xml:space="preserve"> (части</w:t>
            </w:r>
            <w:r w:rsidR="00554D78">
              <w:rPr>
                <w:rFonts w:ascii="Times New Roman" w:hAnsi="Times New Roman"/>
              </w:rPr>
              <w:t>чно</w:t>
            </w:r>
            <w:r w:rsidR="00637EC0">
              <w:rPr>
                <w:rFonts w:ascii="Times New Roman" w:hAnsi="Times New Roman"/>
              </w:rPr>
              <w:t xml:space="preserve"> выполненных Работ в случае если Заказчиком направлен отказ от выполнения ремонтных Работ согласно коммерческому предложению, указанному в пункте 4.1.7. Договора)</w:t>
            </w:r>
            <w:r w:rsidRPr="00941688">
              <w:rPr>
                <w:rFonts w:ascii="Times New Roman" w:hAnsi="Times New Roman"/>
              </w:rPr>
              <w:t>;</w:t>
            </w:r>
          </w:p>
          <w:p w14:paraId="240FECDC" w14:textId="77777777" w:rsidR="00914FCE" w:rsidRDefault="00914FCE" w:rsidP="00A77437">
            <w:pPr>
              <w:pStyle w:val="af5"/>
              <w:widowControl w:val="0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о </w:t>
            </w:r>
            <w:r w:rsidR="00896751">
              <w:rPr>
                <w:rFonts w:ascii="Times New Roman" w:hAnsi="Times New Roman"/>
              </w:rPr>
              <w:t xml:space="preserve">выполненных Работах </w:t>
            </w:r>
            <w:r>
              <w:rPr>
                <w:rFonts w:ascii="Times New Roman" w:hAnsi="Times New Roman"/>
              </w:rPr>
              <w:t>в свободной форме;</w:t>
            </w:r>
          </w:p>
          <w:p w14:paraId="11FE70D7" w14:textId="77777777" w:rsidR="00914FCE" w:rsidRDefault="00914FCE" w:rsidP="00A77437">
            <w:pPr>
              <w:widowControl w:val="0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Batang" w:hAnsi="Times New Roman"/>
                <w:lang w:eastAsia="ru-RU"/>
              </w:rPr>
            </w:pPr>
            <w:r>
              <w:rPr>
                <w:rFonts w:ascii="Times New Roman" w:eastAsia="Batang" w:hAnsi="Times New Roman"/>
                <w:lang w:eastAsia="ru-RU"/>
              </w:rPr>
              <w:t>Свидетельство о поверке</w:t>
            </w:r>
            <w:r w:rsidR="00896751">
              <w:rPr>
                <w:rFonts w:ascii="Times New Roman" w:eastAsia="Batang" w:hAnsi="Times New Roman"/>
                <w:lang w:eastAsia="ru-RU"/>
              </w:rPr>
              <w:t xml:space="preserve"> Оборудования</w:t>
            </w:r>
            <w:r>
              <w:rPr>
                <w:rFonts w:ascii="Times New Roman" w:eastAsia="Batang" w:hAnsi="Times New Roman"/>
                <w:lang w:eastAsia="ru-RU"/>
              </w:rPr>
              <w:t xml:space="preserve"> или заверенная выписка </w:t>
            </w:r>
            <w:r w:rsidR="00896751">
              <w:rPr>
                <w:rFonts w:ascii="Times New Roman" w:eastAsia="Batang" w:hAnsi="Times New Roman"/>
                <w:lang w:eastAsia="ru-RU"/>
              </w:rPr>
              <w:t xml:space="preserve">о поверке </w:t>
            </w:r>
            <w:r>
              <w:rPr>
                <w:rFonts w:ascii="Times New Roman" w:eastAsia="Batang" w:hAnsi="Times New Roman"/>
                <w:lang w:eastAsia="ru-RU"/>
              </w:rPr>
              <w:t>из ФГИС АРШИН</w:t>
            </w:r>
            <w:r w:rsidRPr="001F0D28">
              <w:rPr>
                <w:rFonts w:ascii="Times New Roman" w:eastAsia="Batang" w:hAnsi="Times New Roman"/>
                <w:lang w:eastAsia="ru-RU"/>
              </w:rPr>
              <w:t>;</w:t>
            </w:r>
          </w:p>
          <w:p w14:paraId="693BB56E" w14:textId="77777777" w:rsidR="00914FCE" w:rsidRPr="00407E90" w:rsidRDefault="00914FCE" w:rsidP="00407E90">
            <w:pPr>
              <w:widowControl w:val="0"/>
              <w:numPr>
                <w:ilvl w:val="0"/>
                <w:numId w:val="28"/>
              </w:numPr>
              <w:tabs>
                <w:tab w:val="num" w:pos="975"/>
              </w:tabs>
              <w:spacing w:after="0" w:line="240" w:lineRule="auto"/>
              <w:jc w:val="both"/>
              <w:rPr>
                <w:rFonts w:ascii="Times New Roman" w:eastAsia="Batang" w:hAnsi="Times New Roman"/>
                <w:lang w:eastAsia="ru-RU"/>
              </w:rPr>
            </w:pPr>
            <w:r>
              <w:rPr>
                <w:rFonts w:ascii="Times New Roman" w:eastAsia="Batang" w:hAnsi="Times New Roman"/>
                <w:lang w:eastAsia="ru-RU"/>
              </w:rPr>
              <w:t>Заверенная копия аттестата аккредитации организации</w:t>
            </w:r>
            <w:r w:rsidR="00127191">
              <w:rPr>
                <w:rFonts w:ascii="Times New Roman" w:eastAsia="Batang" w:hAnsi="Times New Roman"/>
                <w:lang w:eastAsia="ru-RU"/>
              </w:rPr>
              <w:t>,</w:t>
            </w:r>
            <w:r>
              <w:rPr>
                <w:rFonts w:ascii="Times New Roman" w:eastAsia="Batang" w:hAnsi="Times New Roman"/>
                <w:lang w:eastAsia="ru-RU"/>
              </w:rPr>
              <w:t xml:space="preserve"> осуществлявшей поверку</w:t>
            </w:r>
            <w:r w:rsidRPr="003A2C17">
              <w:rPr>
                <w:rFonts w:ascii="Times New Roman" w:eastAsia="Batang" w:hAnsi="Times New Roman"/>
                <w:lang w:eastAsia="ru-RU"/>
              </w:rPr>
              <w:t>;</w:t>
            </w:r>
          </w:p>
          <w:p w14:paraId="32AC282F" w14:textId="77777777" w:rsidR="00914FCE" w:rsidRDefault="00914FCE" w:rsidP="00F82ACB">
            <w:pPr>
              <w:widowControl w:val="0"/>
              <w:numPr>
                <w:ilvl w:val="0"/>
                <w:numId w:val="28"/>
              </w:numPr>
              <w:tabs>
                <w:tab w:val="num" w:pos="975"/>
              </w:tabs>
              <w:spacing w:after="0" w:line="240" w:lineRule="auto"/>
              <w:jc w:val="both"/>
              <w:rPr>
                <w:rFonts w:ascii="Times New Roman" w:eastAsia="Batang" w:hAnsi="Times New Roman"/>
                <w:lang w:eastAsia="ru-RU"/>
              </w:rPr>
            </w:pPr>
            <w:r>
              <w:rPr>
                <w:rFonts w:ascii="Times New Roman" w:eastAsia="Batang" w:hAnsi="Times New Roman"/>
                <w:lang w:eastAsia="ru-RU"/>
              </w:rPr>
              <w:t xml:space="preserve">УПД или </w:t>
            </w:r>
            <w:r w:rsidR="00127191">
              <w:rPr>
                <w:rFonts w:ascii="Times New Roman" w:eastAsia="Batang" w:hAnsi="Times New Roman"/>
                <w:lang w:eastAsia="ru-RU"/>
              </w:rPr>
              <w:t>с</w:t>
            </w:r>
            <w:r>
              <w:rPr>
                <w:rFonts w:ascii="Times New Roman" w:eastAsia="Batang" w:hAnsi="Times New Roman"/>
                <w:lang w:eastAsia="ru-RU"/>
              </w:rPr>
              <w:t>чет</w:t>
            </w:r>
            <w:r w:rsidR="00127191">
              <w:rPr>
                <w:rFonts w:ascii="Times New Roman" w:eastAsia="Batang" w:hAnsi="Times New Roman"/>
                <w:lang w:eastAsia="ru-RU"/>
              </w:rPr>
              <w:t>-</w:t>
            </w:r>
            <w:r>
              <w:rPr>
                <w:rFonts w:ascii="Times New Roman" w:eastAsia="Batang" w:hAnsi="Times New Roman"/>
                <w:lang w:eastAsia="ru-RU"/>
              </w:rPr>
              <w:t xml:space="preserve">фактура и </w:t>
            </w:r>
            <w:r w:rsidR="00127191">
              <w:rPr>
                <w:rFonts w:ascii="Times New Roman" w:eastAsia="Batang" w:hAnsi="Times New Roman"/>
                <w:lang w:eastAsia="ru-RU"/>
              </w:rPr>
              <w:t>а</w:t>
            </w:r>
            <w:r w:rsidRPr="003A2C17">
              <w:rPr>
                <w:rFonts w:ascii="Times New Roman" w:eastAsia="Batang" w:hAnsi="Times New Roman"/>
                <w:lang w:eastAsia="ru-RU"/>
              </w:rPr>
              <w:t xml:space="preserve">кт сдачи-приемки </w:t>
            </w:r>
            <w:r w:rsidR="00127191">
              <w:rPr>
                <w:rFonts w:ascii="Times New Roman" w:hAnsi="Times New Roman"/>
              </w:rPr>
              <w:t>выполненных Работ</w:t>
            </w:r>
            <w:r w:rsidR="00127191" w:rsidRPr="003A2C17" w:rsidDel="00127191">
              <w:rPr>
                <w:rFonts w:ascii="Times New Roman" w:eastAsia="Batang" w:hAnsi="Times New Roman"/>
                <w:lang w:eastAsia="ru-RU"/>
              </w:rPr>
              <w:t xml:space="preserve"> </w:t>
            </w:r>
            <w:r w:rsidRPr="003A2C17">
              <w:rPr>
                <w:rFonts w:ascii="Times New Roman" w:eastAsia="Batang" w:hAnsi="Times New Roman"/>
                <w:lang w:eastAsia="ru-RU"/>
              </w:rPr>
              <w:t>в 2 (двух) экземплярах</w:t>
            </w:r>
            <w:r w:rsidR="00637EC0">
              <w:rPr>
                <w:rFonts w:ascii="Times New Roman" w:eastAsia="Batang" w:hAnsi="Times New Roman"/>
                <w:lang w:eastAsia="ru-RU"/>
              </w:rPr>
              <w:t xml:space="preserve"> </w:t>
            </w:r>
            <w:r w:rsidR="00637EC0" w:rsidRPr="00637EC0">
              <w:rPr>
                <w:rFonts w:ascii="Times New Roman" w:eastAsia="Batang" w:hAnsi="Times New Roman"/>
                <w:lang w:eastAsia="ru-RU"/>
              </w:rPr>
              <w:t>(</w:t>
            </w:r>
            <w:r w:rsidR="00637EC0">
              <w:rPr>
                <w:rFonts w:ascii="Times New Roman" w:eastAsia="Batang" w:hAnsi="Times New Roman"/>
                <w:lang w:eastAsia="ru-RU"/>
              </w:rPr>
              <w:t xml:space="preserve">в отношении </w:t>
            </w:r>
            <w:r w:rsidR="00637EC0" w:rsidRPr="00637EC0">
              <w:rPr>
                <w:rFonts w:ascii="Times New Roman" w:eastAsia="Batang" w:hAnsi="Times New Roman"/>
                <w:lang w:eastAsia="ru-RU"/>
              </w:rPr>
              <w:t>части</w:t>
            </w:r>
            <w:r w:rsidR="00554D78">
              <w:rPr>
                <w:rFonts w:ascii="Times New Roman" w:eastAsia="Batang" w:hAnsi="Times New Roman"/>
                <w:lang w:eastAsia="ru-RU"/>
              </w:rPr>
              <w:t>чно</w:t>
            </w:r>
            <w:r w:rsidR="00637EC0" w:rsidRPr="00637EC0">
              <w:rPr>
                <w:rFonts w:ascii="Times New Roman" w:eastAsia="Batang" w:hAnsi="Times New Roman"/>
                <w:lang w:eastAsia="ru-RU"/>
              </w:rPr>
              <w:t xml:space="preserve"> выполненных Работ</w:t>
            </w:r>
            <w:r w:rsidR="000B071E">
              <w:rPr>
                <w:rFonts w:ascii="Times New Roman" w:eastAsia="Batang" w:hAnsi="Times New Roman"/>
                <w:lang w:eastAsia="ru-RU"/>
              </w:rPr>
              <w:t>,</w:t>
            </w:r>
            <w:r w:rsidR="00637EC0" w:rsidRPr="00637EC0">
              <w:rPr>
                <w:rFonts w:ascii="Times New Roman" w:eastAsia="Batang" w:hAnsi="Times New Roman"/>
                <w:lang w:eastAsia="ru-RU"/>
              </w:rPr>
              <w:t xml:space="preserve"> в случае если Заказчиком направлен отказ от выполнения ремонтных Работ согласно коммерческому предложению, указанному в пункте 4.1.7. Договора)</w:t>
            </w:r>
            <w:r w:rsidR="00127191">
              <w:rPr>
                <w:rFonts w:ascii="Times New Roman" w:eastAsia="Batang" w:hAnsi="Times New Roman"/>
                <w:lang w:eastAsia="ru-RU"/>
              </w:rPr>
              <w:t>.</w:t>
            </w:r>
          </w:p>
          <w:p w14:paraId="118E6A25" w14:textId="77777777" w:rsidR="00914FCE" w:rsidRPr="006A1E25" w:rsidRDefault="00914FCE" w:rsidP="00941688">
            <w:pPr>
              <w:pStyle w:val="af5"/>
              <w:widowControl w:val="0"/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</w:p>
        </w:tc>
      </w:tr>
      <w:tr w:rsidR="00914FCE" w:rsidRPr="005273A5" w14:paraId="506E3F15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297984A6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 xml:space="preserve">2.7. Заказчик обязан проверить </w:t>
            </w:r>
            <w:r w:rsidR="00127191">
              <w:rPr>
                <w:rFonts w:ascii="Times New Roman" w:hAnsi="Times New Roman"/>
                <w:lang w:eastAsia="ru-RU"/>
              </w:rPr>
              <w:t xml:space="preserve">Документы и </w:t>
            </w:r>
            <w:r w:rsidRPr="009B7720">
              <w:rPr>
                <w:rFonts w:ascii="Times New Roman" w:hAnsi="Times New Roman"/>
                <w:lang w:eastAsia="ru-RU"/>
              </w:rPr>
              <w:t xml:space="preserve">результаты выполненных Работ и </w:t>
            </w:r>
            <w:r w:rsidRPr="006A1E25">
              <w:rPr>
                <w:rFonts w:ascii="Times New Roman" w:hAnsi="Times New Roman"/>
                <w:lang w:eastAsia="ru-RU"/>
              </w:rPr>
              <w:t>Документы в течение 7 (семи) рабочих дней со дня получения Документов от Исполнителя, подписать Акт сдачи-приемки выполненных Работ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A1E25">
              <w:rPr>
                <w:rFonts w:ascii="Times New Roman" w:hAnsi="Times New Roman"/>
                <w:lang w:eastAsia="ru-RU"/>
              </w:rPr>
              <w:t>и предоставить его Исполнителю.</w:t>
            </w:r>
          </w:p>
          <w:p w14:paraId="35E294AB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14:paraId="53F75472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3076F61A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>В случае если Документы оформлены ненадлежащим образом, Заказчик обязан направить обратно Исполнителю Документы в течение 7 (семи) рабочих дней с момента их получения для исправления с обоснованием причин возврата Документов</w:t>
            </w:r>
            <w:r w:rsidR="00127191" w:rsidRPr="007A3132">
              <w:rPr>
                <w:rFonts w:ascii="Times New Roman" w:hAnsi="Times New Roman"/>
                <w:lang w:eastAsia="ru-RU"/>
              </w:rPr>
              <w:t xml:space="preserve"> или в тот же срок направить Исполнителю письменный отказ от приемки Работ с указанием перечня недостатков и сроков их устранения. После устранения недостатков Исполнитель повторно направляет Заказчику Документы</w:t>
            </w:r>
            <w:r w:rsidRPr="006A1E25">
              <w:rPr>
                <w:rFonts w:ascii="Times New Roman" w:hAnsi="Times New Roman"/>
                <w:lang w:eastAsia="ru-RU"/>
              </w:rPr>
              <w:t>.</w:t>
            </w:r>
          </w:p>
          <w:p w14:paraId="5ECC0561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14:paraId="07F43797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526F7D11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>2.8. Заказчик обязуется оплатить выполненны</w:t>
            </w:r>
            <w:r w:rsidRPr="006A1E25">
              <w:rPr>
                <w:rFonts w:ascii="Times New Roman" w:hAnsi="Times New Roman"/>
                <w:lang w:eastAsia="ko-KR"/>
              </w:rPr>
              <w:t>е</w:t>
            </w:r>
            <w:r w:rsidRPr="006A1E25">
              <w:rPr>
                <w:rFonts w:ascii="Times New Roman" w:hAnsi="Times New Roman"/>
                <w:lang w:eastAsia="ru-RU"/>
              </w:rPr>
              <w:t xml:space="preserve"> Работы в течение 30 (тридцати) дней с момента подписания Сторонами Акта сдачи-приемки выполненных Работ и предоставления Заказчику оригиналов Документов. Оплата осуществляется при условии предоставления Заказчику Документов, корректно оформленных в соответствии с Применимым правом. </w:t>
            </w:r>
          </w:p>
          <w:p w14:paraId="1A1DE559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14:paraId="6AAFA0EC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3F054E6F" w14:textId="77777777" w:rsidR="00914FCE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>2.9. Датой оплаты считается дата списания денежных средств с расчетного счета Заказчика.</w:t>
            </w:r>
          </w:p>
          <w:p w14:paraId="499EC31A" w14:textId="77777777" w:rsidR="00127191" w:rsidRPr="006A1E25" w:rsidRDefault="00127191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14:paraId="3783AFE5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6EBD6DD3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>2.10. Ссылка на номер и дату Договора и приложений к нему должна указываться Исполнителем во всех Документах и иных документах и формах, имеющих отношение к исполнению Договора. В случае невыполнения данного требования Исполнителем Заказчик не несет ответственности за нарушение сроков оплаты, согласованных Сторонами в Договоре.</w:t>
            </w:r>
          </w:p>
          <w:p w14:paraId="742B2DA9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14:paraId="38165567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51FFB5A3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lastRenderedPageBreak/>
              <w:t>2.11. В случае наличия ошибок в представленных Документах, а также предоставления некорректно оформленных Документов, Заказчик имеет право приостановить исполнение обязательств по оплате до момента устранения таких нарушений без каких</w:t>
            </w:r>
            <w:r w:rsidR="00127191">
              <w:rPr>
                <w:rFonts w:ascii="Times New Roman" w:hAnsi="Times New Roman"/>
                <w:lang w:eastAsia="ru-RU"/>
              </w:rPr>
              <w:t>-</w:t>
            </w:r>
            <w:r w:rsidRPr="006A1E25">
              <w:rPr>
                <w:rFonts w:ascii="Times New Roman" w:hAnsi="Times New Roman"/>
                <w:lang w:eastAsia="ru-RU"/>
              </w:rPr>
              <w:t>либо последствий и санкций со стороны Исполнителя по отношению к Заказчику.</w:t>
            </w:r>
          </w:p>
          <w:p w14:paraId="59E81910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14:paraId="163571E8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4BD71B0C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>2.12. Все расходы и комиссии, связанные с банковским переводом, оплачиваются Заказчиком.</w:t>
            </w:r>
          </w:p>
        </w:tc>
      </w:tr>
      <w:tr w:rsidR="00914FCE" w:rsidRPr="005273A5" w14:paraId="394705BA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1B5F7CE4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14:paraId="285B7E1A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74B394AC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6A1E25">
              <w:rPr>
                <w:rFonts w:ascii="Times New Roman" w:hAnsi="Times New Roman"/>
                <w:b/>
                <w:lang w:eastAsia="ru-RU"/>
              </w:rPr>
              <w:t>3. СРОКИ ВЫПОЛНЕНИЯ РАБОТ</w:t>
            </w:r>
          </w:p>
        </w:tc>
      </w:tr>
      <w:tr w:rsidR="00914FCE" w:rsidRPr="005273A5" w14:paraId="2635C34D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59016969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14FCE" w:rsidRPr="005317AB" w14:paraId="3F9C5299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779238DC" w14:textId="0F4F382D" w:rsidR="00914FCE" w:rsidRPr="006A1E25" w:rsidRDefault="00914FCE" w:rsidP="00A835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557D9">
              <w:rPr>
                <w:rFonts w:ascii="Times New Roman" w:hAnsi="Times New Roman"/>
                <w:lang w:eastAsia="ru-RU"/>
              </w:rPr>
              <w:t>3.1. Начальные и конечные сроки выполнения Работ указываются в Заявке.</w:t>
            </w:r>
            <w:r w:rsidR="009A5C97" w:rsidRPr="00D557D9">
              <w:rPr>
                <w:rFonts w:ascii="Times New Roman" w:hAnsi="Times New Roman"/>
                <w:lang w:eastAsia="ru-RU"/>
              </w:rPr>
              <w:t xml:space="preserve"> </w:t>
            </w:r>
            <w:r w:rsidR="006D2F37" w:rsidRPr="00D557D9">
              <w:rPr>
                <w:rFonts w:ascii="Times New Roman" w:hAnsi="Times New Roman"/>
                <w:lang w:eastAsia="ru-RU"/>
              </w:rPr>
              <w:t xml:space="preserve">Указанный в Заявке конечный срок </w:t>
            </w:r>
            <w:r w:rsidR="009A5C97" w:rsidRPr="00D557D9">
              <w:rPr>
                <w:rFonts w:ascii="Times New Roman" w:hAnsi="Times New Roman"/>
                <w:lang w:eastAsia="ru-RU"/>
              </w:rPr>
              <w:t>выполнения Работ</w:t>
            </w:r>
            <w:r w:rsidR="006D2F37" w:rsidRPr="00D557D9">
              <w:rPr>
                <w:rFonts w:ascii="Times New Roman" w:hAnsi="Times New Roman"/>
                <w:lang w:eastAsia="ru-RU"/>
              </w:rPr>
              <w:t>, указанных в пункте 1</w:t>
            </w:r>
            <w:r w:rsidR="004666F1" w:rsidRPr="00D557D9">
              <w:rPr>
                <w:rFonts w:ascii="Times New Roman" w:hAnsi="Times New Roman"/>
                <w:lang w:eastAsia="ru-RU"/>
              </w:rPr>
              <w:t>.1.</w:t>
            </w:r>
            <w:r w:rsidR="006D2F37" w:rsidRPr="00D557D9">
              <w:rPr>
                <w:rFonts w:ascii="Times New Roman" w:hAnsi="Times New Roman"/>
                <w:lang w:eastAsia="ru-RU"/>
              </w:rPr>
              <w:t xml:space="preserve"> Спецификации (Приложение № 4 к Договору), может быть изменен, если в процессе их выполнения</w:t>
            </w:r>
            <w:r w:rsidR="009A5C97" w:rsidRPr="00D557D9">
              <w:rPr>
                <w:rFonts w:ascii="Times New Roman" w:hAnsi="Times New Roman"/>
                <w:lang w:eastAsia="ru-RU"/>
              </w:rPr>
              <w:t xml:space="preserve"> Исполнителем будет выявлена необходимость выполнения </w:t>
            </w:r>
            <w:r w:rsidR="006D2F37" w:rsidRPr="00D557D9">
              <w:rPr>
                <w:rFonts w:ascii="Times New Roman" w:hAnsi="Times New Roman"/>
                <w:lang w:eastAsia="ru-RU"/>
              </w:rPr>
              <w:t>ремонтных работ</w:t>
            </w:r>
            <w:r w:rsidR="00A83550">
              <w:rPr>
                <w:rFonts w:ascii="Times New Roman" w:hAnsi="Times New Roman"/>
                <w:lang w:eastAsia="ru-RU"/>
              </w:rPr>
              <w:t xml:space="preserve">. </w:t>
            </w:r>
            <w:r w:rsidR="006D2F37" w:rsidRPr="00D557D9">
              <w:rPr>
                <w:rFonts w:ascii="Times New Roman" w:hAnsi="Times New Roman"/>
                <w:lang w:eastAsia="ru-RU"/>
              </w:rPr>
              <w:t>В таком случае конечный срок выполнения Работ продлевается на период выполнения ремонтных работ</w:t>
            </w:r>
            <w:r w:rsidR="00A83550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914FCE" w:rsidRPr="005317AB" w:rsidDel="00CE1F4B" w14:paraId="4DAABC64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6B198907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127191" w:rsidRPr="005317AB" w14:paraId="61F01BBD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2A0A2311" w14:textId="412443C8" w:rsidR="00127191" w:rsidRPr="006A1E25" w:rsidRDefault="00127191" w:rsidP="006939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73A5">
              <w:rPr>
                <w:rFonts w:ascii="Times New Roman" w:hAnsi="Times New Roman"/>
                <w:lang w:eastAsia="ru-RU"/>
              </w:rPr>
              <w:t>3.2. Заказчик вправе в одностороннем порядке изменить начальный срок выполнения Работ, уведомив об этом Исполнителя</w:t>
            </w:r>
            <w:r w:rsidR="000B071E" w:rsidRPr="000B071E">
              <w:rPr>
                <w:rFonts w:ascii="Times New Roman" w:hAnsi="Times New Roman"/>
                <w:lang w:eastAsia="ru-RU"/>
              </w:rPr>
              <w:t xml:space="preserve"> посредством электронной почты </w:t>
            </w:r>
            <w:r w:rsidRPr="005273A5">
              <w:rPr>
                <w:rFonts w:ascii="Times New Roman" w:hAnsi="Times New Roman"/>
                <w:lang w:eastAsia="ru-RU"/>
              </w:rPr>
              <w:t xml:space="preserve">не позднее, чем за 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5273A5">
              <w:rPr>
                <w:rFonts w:ascii="Times New Roman" w:hAnsi="Times New Roman"/>
                <w:lang w:eastAsia="ru-RU"/>
              </w:rPr>
              <w:t xml:space="preserve"> (</w:t>
            </w:r>
            <w:r>
              <w:rPr>
                <w:rFonts w:ascii="Times New Roman" w:hAnsi="Times New Roman"/>
                <w:lang w:eastAsia="ru-RU"/>
              </w:rPr>
              <w:t>пять</w:t>
            </w:r>
            <w:r w:rsidRPr="005273A5">
              <w:rPr>
                <w:rFonts w:ascii="Times New Roman" w:hAnsi="Times New Roman"/>
                <w:lang w:eastAsia="ru-RU"/>
              </w:rPr>
              <w:t xml:space="preserve">) </w:t>
            </w:r>
            <w:r>
              <w:rPr>
                <w:rFonts w:ascii="Times New Roman" w:hAnsi="Times New Roman"/>
                <w:lang w:eastAsia="ru-RU"/>
              </w:rPr>
              <w:t>рабочих</w:t>
            </w:r>
            <w:r w:rsidRPr="005273A5">
              <w:rPr>
                <w:rFonts w:ascii="Times New Roman" w:hAnsi="Times New Roman"/>
                <w:lang w:eastAsia="ru-RU"/>
              </w:rPr>
              <w:t xml:space="preserve"> дней до начала выполнения </w:t>
            </w:r>
            <w:r w:rsidRPr="003175B5">
              <w:rPr>
                <w:rFonts w:ascii="Times New Roman" w:hAnsi="Times New Roman"/>
                <w:lang w:eastAsia="ru-RU"/>
              </w:rPr>
              <w:t>соответствующ</w:t>
            </w:r>
            <w:r>
              <w:rPr>
                <w:rFonts w:ascii="Times New Roman" w:hAnsi="Times New Roman"/>
                <w:lang w:eastAsia="ru-RU"/>
              </w:rPr>
              <w:t>их</w:t>
            </w:r>
            <w:r w:rsidRPr="003175B5">
              <w:rPr>
                <w:rFonts w:ascii="Times New Roman" w:hAnsi="Times New Roman"/>
                <w:lang w:eastAsia="ru-RU"/>
              </w:rPr>
              <w:t xml:space="preserve"> </w:t>
            </w:r>
            <w:r w:rsidRPr="005273A5">
              <w:rPr>
                <w:rFonts w:ascii="Times New Roman" w:hAnsi="Times New Roman"/>
                <w:lang w:eastAsia="ru-RU"/>
              </w:rPr>
              <w:t>Работ.</w:t>
            </w:r>
          </w:p>
        </w:tc>
      </w:tr>
      <w:tr w:rsidR="00127191" w:rsidRPr="005317AB" w:rsidDel="00CE1F4B" w14:paraId="681640DF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53651653" w14:textId="77777777" w:rsidR="00127191" w:rsidRPr="006A1E25" w:rsidRDefault="00127191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14:paraId="42DA4DB1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38C3993B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val="en-US" w:eastAsia="ru-RU"/>
              </w:rPr>
            </w:pPr>
            <w:r w:rsidRPr="006A1E25">
              <w:rPr>
                <w:rFonts w:ascii="Times New Roman" w:hAnsi="Times New Roman"/>
                <w:b/>
                <w:lang w:val="en-US" w:eastAsia="ru-RU"/>
              </w:rPr>
              <w:t xml:space="preserve">4. </w:t>
            </w:r>
            <w:r w:rsidRPr="006A1E25">
              <w:rPr>
                <w:rFonts w:ascii="Times New Roman" w:hAnsi="Times New Roman"/>
                <w:b/>
                <w:lang w:eastAsia="ru-RU"/>
              </w:rPr>
              <w:t>ПРАВА</w:t>
            </w:r>
            <w:r w:rsidRPr="006A1E25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Pr="006A1E25">
              <w:rPr>
                <w:rFonts w:ascii="Times New Roman" w:hAnsi="Times New Roman"/>
                <w:b/>
                <w:lang w:eastAsia="ru-RU"/>
              </w:rPr>
              <w:t>И</w:t>
            </w:r>
            <w:r w:rsidRPr="006A1E25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Pr="006A1E25">
              <w:rPr>
                <w:rFonts w:ascii="Times New Roman" w:hAnsi="Times New Roman"/>
                <w:b/>
                <w:lang w:eastAsia="ru-RU"/>
              </w:rPr>
              <w:t>ОБЯЗАННОСТИ</w:t>
            </w:r>
            <w:r w:rsidRPr="006A1E25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Pr="006A1E25">
              <w:rPr>
                <w:rFonts w:ascii="Times New Roman" w:hAnsi="Times New Roman"/>
                <w:b/>
                <w:lang w:eastAsia="ru-RU"/>
              </w:rPr>
              <w:t>СТОРОН</w:t>
            </w:r>
          </w:p>
        </w:tc>
      </w:tr>
      <w:tr w:rsidR="00914FCE" w:rsidRPr="005273A5" w14:paraId="6A8C5B02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4BE3504C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</w:tr>
      <w:tr w:rsidR="00914FCE" w:rsidRPr="005273A5" w:rsidDel="00CC71D7" w14:paraId="12C12161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258C4F0B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6A1E25">
              <w:rPr>
                <w:rFonts w:ascii="Times New Roman" w:hAnsi="Times New Roman"/>
                <w:b/>
                <w:lang w:val="en-US" w:eastAsia="ru-RU"/>
              </w:rPr>
              <w:t>4</w:t>
            </w:r>
            <w:r w:rsidRPr="006A1E25">
              <w:rPr>
                <w:rFonts w:ascii="Times New Roman" w:hAnsi="Times New Roman"/>
                <w:b/>
                <w:lang w:eastAsia="ru-RU"/>
              </w:rPr>
              <w:t>.</w:t>
            </w:r>
            <w:r w:rsidRPr="006A1E25">
              <w:rPr>
                <w:rFonts w:ascii="Times New Roman" w:hAnsi="Times New Roman"/>
                <w:b/>
                <w:lang w:val="en-US" w:eastAsia="ru-RU"/>
              </w:rPr>
              <w:t>1</w:t>
            </w:r>
            <w:r w:rsidRPr="006A1E25">
              <w:rPr>
                <w:rFonts w:ascii="Times New Roman" w:hAnsi="Times New Roman"/>
                <w:b/>
                <w:lang w:eastAsia="ru-RU"/>
              </w:rPr>
              <w:t>. Исполнитель обязуется:</w:t>
            </w:r>
          </w:p>
        </w:tc>
      </w:tr>
      <w:tr w:rsidR="00914FCE" w:rsidRPr="005273A5" w:rsidDel="00CC71D7" w14:paraId="11976A8A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162A4B8D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 xml:space="preserve">4.1.1. Выполнять Работы в полном соответствии с Договором, </w:t>
            </w:r>
            <w:r>
              <w:rPr>
                <w:rFonts w:ascii="Times New Roman" w:hAnsi="Times New Roman"/>
                <w:lang w:eastAsia="ru-RU"/>
              </w:rPr>
              <w:t>Заявками</w:t>
            </w:r>
            <w:r w:rsidRPr="006A1E25">
              <w:rPr>
                <w:rFonts w:ascii="Times New Roman" w:hAnsi="Times New Roman"/>
                <w:lang w:eastAsia="ru-RU"/>
              </w:rPr>
              <w:t xml:space="preserve"> и Применимым правом.</w:t>
            </w:r>
          </w:p>
          <w:p w14:paraId="6FA1145F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14:paraId="53906532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78DEE481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>4.1.2. Обеспечить выполнение Работ квалифицированным персоналом, имеющим разрешение на работу, действующее на территории Санкт-Петербурга.</w:t>
            </w:r>
          </w:p>
          <w:p w14:paraId="19F127CB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14:paraId="2E46FFB6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65870FD2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 xml:space="preserve">4.1.3. </w:t>
            </w:r>
            <w:r>
              <w:rPr>
                <w:rFonts w:ascii="Times New Roman" w:hAnsi="Times New Roman"/>
                <w:lang w:eastAsia="ru-RU"/>
              </w:rPr>
              <w:t>В сроки, согласованные с Заказчиком за свой счет</w:t>
            </w:r>
            <w:r w:rsidRPr="006A1E25">
              <w:rPr>
                <w:rFonts w:ascii="Times New Roman" w:hAnsi="Times New Roman"/>
                <w:lang w:eastAsia="ru-RU"/>
              </w:rPr>
              <w:t xml:space="preserve"> устранить недостатки и дефекты, выявленные при приемке Работ</w:t>
            </w:r>
            <w:r>
              <w:rPr>
                <w:rFonts w:ascii="Times New Roman" w:hAnsi="Times New Roman"/>
                <w:lang w:eastAsia="ru-RU"/>
              </w:rPr>
              <w:t xml:space="preserve"> и в течение гарантийного срока</w:t>
            </w:r>
            <w:r w:rsidRPr="006A1E25">
              <w:rPr>
                <w:rFonts w:ascii="Times New Roman" w:hAnsi="Times New Roman"/>
                <w:lang w:eastAsia="ru-RU"/>
              </w:rPr>
              <w:t>.</w:t>
            </w:r>
          </w:p>
          <w:p w14:paraId="0976D145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14:paraId="6BFE9E17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74CCB312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>4.1.4.</w:t>
            </w:r>
            <w:r>
              <w:rPr>
                <w:rFonts w:ascii="Times New Roman" w:hAnsi="Times New Roman"/>
                <w:lang w:eastAsia="ru-RU"/>
              </w:rPr>
              <w:t xml:space="preserve"> В соответствии с пунктом 1.3. Договора п</w:t>
            </w:r>
            <w:r w:rsidRPr="006E5547">
              <w:rPr>
                <w:rFonts w:ascii="Times New Roman" w:hAnsi="Times New Roman"/>
                <w:lang w:eastAsia="ru-RU"/>
              </w:rPr>
              <w:t xml:space="preserve">ринять от Заказчика </w:t>
            </w:r>
            <w:r>
              <w:rPr>
                <w:rFonts w:ascii="Times New Roman" w:hAnsi="Times New Roman"/>
                <w:lang w:eastAsia="ru-RU"/>
              </w:rPr>
              <w:t xml:space="preserve">Оборудование </w:t>
            </w:r>
            <w:r w:rsidR="00127191">
              <w:rPr>
                <w:rFonts w:ascii="Times New Roman" w:hAnsi="Times New Roman"/>
                <w:lang w:eastAsia="ru-RU"/>
              </w:rPr>
              <w:t xml:space="preserve">по </w:t>
            </w:r>
            <w:r w:rsidR="00127191" w:rsidRPr="00127191">
              <w:rPr>
                <w:rFonts w:ascii="Times New Roman" w:hAnsi="Times New Roman"/>
                <w:lang w:eastAsia="ru-RU"/>
              </w:rPr>
              <w:t>Акт</w:t>
            </w:r>
            <w:r w:rsidR="00127191">
              <w:rPr>
                <w:rFonts w:ascii="Times New Roman" w:hAnsi="Times New Roman"/>
                <w:lang w:eastAsia="ru-RU"/>
              </w:rPr>
              <w:t>у</w:t>
            </w:r>
            <w:r w:rsidR="00127191" w:rsidRPr="00127191">
              <w:rPr>
                <w:rFonts w:ascii="Times New Roman" w:hAnsi="Times New Roman"/>
                <w:lang w:eastAsia="ru-RU"/>
              </w:rPr>
              <w:t xml:space="preserve"> приема-передачи ТМЦ в 2 (двух) экземплярах </w:t>
            </w:r>
            <w:r>
              <w:rPr>
                <w:rFonts w:ascii="Times New Roman" w:hAnsi="Times New Roman"/>
                <w:lang w:eastAsia="ru-RU"/>
              </w:rPr>
              <w:t xml:space="preserve">не позднее даты начала Работ, указанной в Заявке, </w:t>
            </w:r>
            <w:r w:rsidRPr="006E5547">
              <w:rPr>
                <w:rFonts w:ascii="Times New Roman" w:hAnsi="Times New Roman"/>
                <w:lang w:eastAsia="ru-RU"/>
              </w:rPr>
              <w:t xml:space="preserve">и </w:t>
            </w:r>
            <w:r>
              <w:rPr>
                <w:rFonts w:ascii="Times New Roman" w:hAnsi="Times New Roman"/>
                <w:lang w:eastAsia="ru-RU"/>
              </w:rPr>
              <w:t xml:space="preserve">возвратить </w:t>
            </w:r>
            <w:r w:rsidRPr="00974DD3">
              <w:rPr>
                <w:rFonts w:ascii="Times New Roman" w:eastAsia="Batang" w:hAnsi="Times New Roman"/>
                <w:lang w:eastAsia="ru-RU"/>
              </w:rPr>
              <w:t>Заказчику</w:t>
            </w:r>
            <w:r>
              <w:rPr>
                <w:rFonts w:ascii="Times New Roman" w:hAnsi="Times New Roman"/>
                <w:lang w:eastAsia="ru-RU"/>
              </w:rPr>
              <w:t xml:space="preserve"> Оборудование </w:t>
            </w:r>
            <w:r w:rsidRPr="006E5547">
              <w:rPr>
                <w:rFonts w:ascii="Times New Roman" w:hAnsi="Times New Roman"/>
                <w:lang w:eastAsia="ru-RU"/>
              </w:rPr>
              <w:t>по окончании выполнения Работ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127191" w:rsidRPr="005273A5" w14:paraId="073EC738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2203CF92" w14:textId="77777777" w:rsidR="00127191" w:rsidRPr="006A1E25" w:rsidRDefault="00127191" w:rsidP="001271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127191" w:rsidRPr="005273A5" w14:paraId="15CDFFF4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0E6D6525" w14:textId="77777777" w:rsidR="00127191" w:rsidRPr="001F50F5" w:rsidRDefault="00127191" w:rsidP="001271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0F5">
              <w:rPr>
                <w:rFonts w:ascii="Times New Roman" w:hAnsi="Times New Roman"/>
                <w:lang w:eastAsia="ru-RU"/>
              </w:rPr>
              <w:t xml:space="preserve">4.1.5. </w:t>
            </w:r>
            <w:r>
              <w:rPr>
                <w:rFonts w:ascii="Times New Roman" w:hAnsi="Times New Roman"/>
                <w:lang w:eastAsia="ru-RU"/>
              </w:rPr>
              <w:t>Обеспечить сохранность Оборудования в процессе выполнения Работ.</w:t>
            </w:r>
          </w:p>
        </w:tc>
      </w:tr>
      <w:tr w:rsidR="00127191" w:rsidRPr="005273A5" w14:paraId="44D7EFFD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1AE1005F" w14:textId="77777777" w:rsidR="00127191" w:rsidRPr="006A1E25" w:rsidRDefault="00127191" w:rsidP="001271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A5C97" w:rsidRPr="005273A5" w14:paraId="4E50C385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2B1E8E95" w14:textId="5533E3A6" w:rsidR="009A5C97" w:rsidRPr="006A1E25" w:rsidRDefault="009A5C97" w:rsidP="00092C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4.1.6. </w:t>
            </w:r>
            <w:r w:rsidR="006D2F37">
              <w:rPr>
                <w:rFonts w:ascii="Times New Roman" w:hAnsi="Times New Roman"/>
                <w:lang w:eastAsia="ru-RU"/>
              </w:rPr>
              <w:t>Незамедлительно уведомить Заказчика о выявленной необходим</w:t>
            </w:r>
            <w:r w:rsidR="00A83550">
              <w:rPr>
                <w:rFonts w:ascii="Times New Roman" w:hAnsi="Times New Roman"/>
                <w:lang w:eastAsia="ru-RU"/>
              </w:rPr>
              <w:t>ости проведения ремонтных Работ</w:t>
            </w:r>
            <w:r w:rsidR="006D2F37">
              <w:rPr>
                <w:rFonts w:ascii="Times New Roman" w:hAnsi="Times New Roman"/>
                <w:lang w:eastAsia="ru-RU"/>
              </w:rPr>
              <w:t xml:space="preserve">, для завершения поверки Оборудования, и направить Заказчику подписанную Исполнителем Заявку на выполнение соответствующих ремонтных Работ. </w:t>
            </w:r>
            <w:r w:rsidR="00A83550">
              <w:rPr>
                <w:rFonts w:ascii="Times New Roman" w:hAnsi="Times New Roman"/>
                <w:lang w:eastAsia="ru-RU"/>
              </w:rPr>
              <w:t xml:space="preserve">Все замененные детали </w:t>
            </w:r>
            <w:r w:rsidR="00092C55">
              <w:rPr>
                <w:rFonts w:ascii="Times New Roman" w:hAnsi="Times New Roman"/>
                <w:lang w:eastAsia="ru-RU"/>
              </w:rPr>
              <w:t>во время</w:t>
            </w:r>
            <w:r w:rsidR="00A83550">
              <w:rPr>
                <w:rFonts w:ascii="Times New Roman" w:hAnsi="Times New Roman"/>
                <w:lang w:eastAsia="ru-RU"/>
              </w:rPr>
              <w:t xml:space="preserve"> ремонта возвращаются Исполнителем Заказчику.</w:t>
            </w:r>
          </w:p>
        </w:tc>
      </w:tr>
      <w:tr w:rsidR="009A5C97" w:rsidRPr="005273A5" w14:paraId="6C4E073F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0B69938C" w14:textId="77777777" w:rsidR="009A5C97" w:rsidRPr="006A1E25" w:rsidRDefault="009A5C97" w:rsidP="001271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D2F37" w:rsidRPr="005273A5" w14:paraId="2258081B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0878EE3B" w14:textId="204FFBBC" w:rsidR="006D2F37" w:rsidRPr="006A1E25" w:rsidRDefault="006D2F37" w:rsidP="00A835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4.1.7. </w:t>
            </w:r>
            <w:r w:rsidR="00637EC0">
              <w:rPr>
                <w:rFonts w:ascii="Times New Roman" w:hAnsi="Times New Roman"/>
                <w:lang w:eastAsia="ru-RU"/>
              </w:rPr>
              <w:t xml:space="preserve">В случае </w:t>
            </w:r>
            <w:r>
              <w:rPr>
                <w:rFonts w:ascii="Times New Roman" w:hAnsi="Times New Roman"/>
                <w:lang w:eastAsia="ru-RU"/>
              </w:rPr>
              <w:t>выявлен</w:t>
            </w:r>
            <w:r w:rsidR="00637EC0">
              <w:rPr>
                <w:rFonts w:ascii="Times New Roman" w:hAnsi="Times New Roman"/>
                <w:lang w:eastAsia="ru-RU"/>
              </w:rPr>
              <w:t>ия</w:t>
            </w:r>
            <w:r>
              <w:rPr>
                <w:rFonts w:ascii="Times New Roman" w:hAnsi="Times New Roman"/>
                <w:lang w:eastAsia="ru-RU"/>
              </w:rPr>
              <w:t xml:space="preserve"> невозможност</w:t>
            </w:r>
            <w:r w:rsidR="00637EC0">
              <w:rPr>
                <w:rFonts w:ascii="Times New Roman" w:hAnsi="Times New Roman"/>
                <w:lang w:eastAsia="ru-RU"/>
              </w:rPr>
              <w:t>и</w:t>
            </w:r>
            <w:r>
              <w:rPr>
                <w:rFonts w:ascii="Times New Roman" w:hAnsi="Times New Roman"/>
                <w:lang w:eastAsia="ru-RU"/>
              </w:rPr>
              <w:t xml:space="preserve"> проведения поверки в связи с </w:t>
            </w:r>
            <w:r w:rsidR="00637EC0">
              <w:rPr>
                <w:rFonts w:ascii="Times New Roman" w:hAnsi="Times New Roman"/>
                <w:lang w:eastAsia="ru-RU"/>
              </w:rPr>
              <w:t>неисправностью Оборудования, которая не может быть устранена</w:t>
            </w:r>
            <w:r w:rsidR="00A83550">
              <w:rPr>
                <w:rFonts w:ascii="Times New Roman" w:hAnsi="Times New Roman"/>
                <w:lang w:eastAsia="ru-RU"/>
              </w:rPr>
              <w:t xml:space="preserve"> при выполнении ремонтных Работ</w:t>
            </w:r>
            <w:r w:rsidR="00637EC0">
              <w:rPr>
                <w:rFonts w:ascii="Times New Roman" w:hAnsi="Times New Roman"/>
                <w:lang w:eastAsia="ru-RU"/>
              </w:rPr>
              <w:t>, приостановить выполнение Работ, н</w:t>
            </w:r>
            <w:r w:rsidR="00637EC0" w:rsidRPr="006D2F37">
              <w:rPr>
                <w:rFonts w:ascii="Times New Roman" w:hAnsi="Times New Roman"/>
                <w:lang w:eastAsia="ru-RU"/>
              </w:rPr>
              <w:t xml:space="preserve">езамедлительно </w:t>
            </w:r>
            <w:r w:rsidR="00637EC0">
              <w:rPr>
                <w:rFonts w:ascii="Times New Roman" w:hAnsi="Times New Roman"/>
                <w:lang w:eastAsia="ru-RU"/>
              </w:rPr>
              <w:t>уведомить Заказчика о таких обстоятельствах и направить Заказчику диагностическое заключение и коммерческое предложение на проведение необходимых ремонтных работ, содержащее перечень необходимых работ с их стоимостью, включая стоимость материалов и комплектующих, а также сроки их выполнения.</w:t>
            </w:r>
          </w:p>
        </w:tc>
      </w:tr>
      <w:tr w:rsidR="00914FCE" w:rsidRPr="005273A5" w14:paraId="787B8F57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263BAFE7" w14:textId="77777777" w:rsidR="00637EC0" w:rsidRDefault="00637EC0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5AD7FE51" w14:textId="77777777" w:rsidR="00914FCE" w:rsidRPr="006A1E25" w:rsidRDefault="00637EC0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4.1.8. </w:t>
            </w:r>
            <w:r w:rsidR="00914FCE" w:rsidRPr="006A1E25">
              <w:rPr>
                <w:rFonts w:ascii="Times New Roman" w:hAnsi="Times New Roman"/>
                <w:lang w:eastAsia="ru-RU"/>
              </w:rPr>
              <w:t xml:space="preserve">Выполнять Работы, если иное не установлено в Договоре, </w:t>
            </w:r>
            <w:r w:rsidR="00914FCE">
              <w:rPr>
                <w:rFonts w:ascii="Times New Roman" w:hAnsi="Times New Roman"/>
                <w:lang w:eastAsia="ru-RU"/>
              </w:rPr>
              <w:t>Заявк</w:t>
            </w:r>
            <w:r w:rsidR="0003111C">
              <w:rPr>
                <w:rFonts w:ascii="Times New Roman" w:hAnsi="Times New Roman"/>
                <w:lang w:eastAsia="ru-RU"/>
              </w:rPr>
              <w:t>ах</w:t>
            </w:r>
            <w:r w:rsidR="00914FCE" w:rsidRPr="006A1E25">
              <w:rPr>
                <w:rFonts w:ascii="Times New Roman" w:hAnsi="Times New Roman"/>
                <w:lang w:eastAsia="ru-RU"/>
              </w:rPr>
              <w:t xml:space="preserve"> и/или письменных соглашениях Сторон, иждивением Исполнителя (включая использование рабочей силы, инструментов, оборудования, материалов и тестирующих приборов и т.п.). В случае если Работы выполняются частично иждивением Заказчика, Исполнитель несет ответственность за порчу (гибель) полученных материалов с момента подписания соответствующего акта приема-передачи материалов.</w:t>
            </w:r>
          </w:p>
          <w:p w14:paraId="2B445B9E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14:paraId="3ED6BFE1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3736FFBB" w14:textId="7B85A0AF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>4.1.</w:t>
            </w:r>
            <w:r w:rsidR="0003111C">
              <w:rPr>
                <w:rFonts w:ascii="Times New Roman" w:hAnsi="Times New Roman"/>
                <w:lang w:eastAsia="ru-RU"/>
              </w:rPr>
              <w:t>9</w:t>
            </w:r>
            <w:r w:rsidRPr="006A1E25">
              <w:rPr>
                <w:rFonts w:ascii="Times New Roman" w:hAnsi="Times New Roman"/>
                <w:lang w:eastAsia="ru-RU"/>
              </w:rPr>
              <w:t>. Нести ответственность за соблюдение работниками</w:t>
            </w:r>
            <w:r w:rsidR="0003111C">
              <w:rPr>
                <w:rFonts w:ascii="Times New Roman" w:hAnsi="Times New Roman"/>
                <w:lang w:eastAsia="ru-RU"/>
              </w:rPr>
              <w:t xml:space="preserve"> Исполнителя</w:t>
            </w:r>
            <w:r w:rsidRPr="006A1E25">
              <w:rPr>
                <w:rFonts w:ascii="Times New Roman" w:hAnsi="Times New Roman"/>
                <w:lang w:eastAsia="ru-RU"/>
              </w:rPr>
              <w:t xml:space="preserve"> на территории Завода, правил </w:t>
            </w:r>
            <w:r w:rsidRPr="006A1E25">
              <w:rPr>
                <w:rFonts w:ascii="Times New Roman" w:hAnsi="Times New Roman"/>
                <w:lang w:eastAsia="ru-RU"/>
              </w:rPr>
              <w:lastRenderedPageBreak/>
              <w:t xml:space="preserve">дорожного движения, пропускного и </w:t>
            </w:r>
            <w:proofErr w:type="spellStart"/>
            <w:r w:rsidR="00FB7C53">
              <w:rPr>
                <w:rFonts w:ascii="Times New Roman" w:hAnsi="Times New Roman"/>
                <w:lang w:eastAsia="ru-RU"/>
              </w:rPr>
              <w:t>внутри</w:t>
            </w:r>
            <w:r w:rsidR="00FB7C53" w:rsidRPr="006A1E25">
              <w:rPr>
                <w:rFonts w:ascii="Times New Roman" w:hAnsi="Times New Roman"/>
                <w:lang w:eastAsia="ru-RU"/>
              </w:rPr>
              <w:t>объектового</w:t>
            </w:r>
            <w:proofErr w:type="spellEnd"/>
            <w:r w:rsidRPr="006A1E25">
              <w:rPr>
                <w:rFonts w:ascii="Times New Roman" w:hAnsi="Times New Roman"/>
                <w:lang w:eastAsia="ru-RU"/>
              </w:rPr>
              <w:t xml:space="preserve"> режимов, соблюдение требований охраны труда (включая технику безопасности), правил пожарной безопасности и иных правил и норм, установленных</w:t>
            </w:r>
            <w:r w:rsidR="0003111C">
              <w:rPr>
                <w:rFonts w:ascii="Times New Roman" w:hAnsi="Times New Roman"/>
                <w:lang w:eastAsia="ru-RU"/>
              </w:rPr>
              <w:t xml:space="preserve"> локальными актами Заказчика и</w:t>
            </w:r>
            <w:r w:rsidRPr="006A1E25">
              <w:rPr>
                <w:rFonts w:ascii="Times New Roman" w:hAnsi="Times New Roman"/>
                <w:lang w:eastAsia="ru-RU"/>
              </w:rPr>
              <w:t xml:space="preserve"> Применимым правом.</w:t>
            </w:r>
          </w:p>
          <w:p w14:paraId="53FD7DFA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14:paraId="5573E4BB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4F8BEF55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lastRenderedPageBreak/>
              <w:t>4.1.</w:t>
            </w:r>
            <w:r w:rsidR="0003111C">
              <w:rPr>
                <w:rFonts w:ascii="Times New Roman" w:hAnsi="Times New Roman"/>
                <w:lang w:eastAsia="ru-RU"/>
              </w:rPr>
              <w:t>10</w:t>
            </w:r>
            <w:r w:rsidRPr="006A1E25">
              <w:rPr>
                <w:rFonts w:ascii="Times New Roman" w:hAnsi="Times New Roman"/>
                <w:lang w:eastAsia="ru-RU"/>
              </w:rPr>
              <w:t>. Нести все расходы, связанные с работой персонала Исполнителя, включая, но, не ограничиваясь этим, расходы по проживанию и оформлению виз, транспортные и иные расходы специалистов Исполнителя.</w:t>
            </w:r>
          </w:p>
          <w:p w14:paraId="46696C7D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14:paraId="4D83A3B2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5A1AB44C" w14:textId="77777777" w:rsidR="00914FCE" w:rsidRPr="006A1E25" w:rsidRDefault="00914FCE" w:rsidP="000311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>4.1.</w:t>
            </w:r>
            <w:r w:rsidR="0003111C">
              <w:rPr>
                <w:rFonts w:ascii="Times New Roman" w:hAnsi="Times New Roman"/>
                <w:lang w:eastAsia="ru-RU"/>
              </w:rPr>
              <w:t>11</w:t>
            </w:r>
            <w:r w:rsidRPr="006A1E25">
              <w:rPr>
                <w:rFonts w:ascii="Times New Roman" w:hAnsi="Times New Roman"/>
                <w:lang w:eastAsia="ru-RU"/>
              </w:rPr>
              <w:t>. Выполнить в полном объеме иные обязательства, предусмотренные другими положениями Договора.</w:t>
            </w:r>
          </w:p>
        </w:tc>
      </w:tr>
      <w:tr w:rsidR="00914FCE" w:rsidRPr="006B0580" w:rsidDel="00CC71D7" w14:paraId="006D9FE4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4E2BC692" w14:textId="77777777" w:rsidR="00914FCE" w:rsidRPr="0060697A" w:rsidRDefault="00914FCE" w:rsidP="004C1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14:paraId="55799FA8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089BA0EF" w14:textId="77777777" w:rsidR="00914FCE" w:rsidRPr="006A1E25" w:rsidRDefault="00914FCE" w:rsidP="00C06A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b/>
                <w:lang w:eastAsia="ru-RU"/>
              </w:rPr>
              <w:t>4.</w:t>
            </w:r>
            <w:r>
              <w:rPr>
                <w:rFonts w:ascii="Times New Roman" w:hAnsi="Times New Roman"/>
                <w:b/>
                <w:lang w:eastAsia="ru-RU"/>
              </w:rPr>
              <w:t>2</w:t>
            </w:r>
            <w:r w:rsidRPr="006A1E25">
              <w:rPr>
                <w:rFonts w:ascii="Times New Roman" w:hAnsi="Times New Roman"/>
                <w:b/>
                <w:lang w:eastAsia="ru-RU"/>
              </w:rPr>
              <w:t xml:space="preserve">. Исполнитель вправе: </w:t>
            </w:r>
          </w:p>
        </w:tc>
      </w:tr>
      <w:tr w:rsidR="00914FCE" w:rsidRPr="005273A5" w14:paraId="641C3AD0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35EEC32A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>4.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6A1E25">
              <w:rPr>
                <w:rFonts w:ascii="Times New Roman" w:hAnsi="Times New Roman"/>
                <w:lang w:eastAsia="ru-RU"/>
              </w:rPr>
              <w:t>.1. Запрашивать в письменном виде у Заказчика дополнительную информацию, необходимую для выполнения Работ.</w:t>
            </w:r>
            <w:r w:rsidR="0003111C" w:rsidRPr="0003111C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23C1FD39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D842EE" w14:paraId="5D109FBF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2A0925DD" w14:textId="77777777" w:rsidR="00914FCE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>4.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6A1E25">
              <w:rPr>
                <w:rFonts w:ascii="Times New Roman" w:hAnsi="Times New Roman"/>
                <w:lang w:eastAsia="ru-RU"/>
              </w:rPr>
              <w:t xml:space="preserve">.2. С письменного согласия Заказчика привлечь к </w:t>
            </w:r>
            <w:r w:rsidR="0003111C" w:rsidRPr="0084025F">
              <w:rPr>
                <w:rFonts w:ascii="Times New Roman" w:hAnsi="Times New Roman"/>
                <w:lang w:eastAsia="ru-RU"/>
              </w:rPr>
              <w:t>исполнению своих обязательств</w:t>
            </w:r>
            <w:r w:rsidR="0003111C">
              <w:rPr>
                <w:rFonts w:ascii="Times New Roman" w:hAnsi="Times New Roman"/>
                <w:lang w:eastAsia="ru-RU"/>
              </w:rPr>
              <w:t xml:space="preserve"> </w:t>
            </w:r>
            <w:r w:rsidRPr="006A1E25">
              <w:rPr>
                <w:rFonts w:ascii="Times New Roman" w:hAnsi="Times New Roman"/>
                <w:lang w:eastAsia="ru-RU"/>
              </w:rPr>
              <w:t>по Договору третьих лиц.</w:t>
            </w:r>
            <w:r w:rsidR="0003111C" w:rsidRPr="0003111C">
              <w:rPr>
                <w:rFonts w:ascii="Times New Roman" w:hAnsi="Times New Roman"/>
                <w:lang w:eastAsia="ru-RU"/>
              </w:rPr>
              <w:t xml:space="preserve"> Возложение исполнения обязательства на третье лицо не освобождает Исполнителя от ответственности перед Заказчиком за исполнение Договора.</w:t>
            </w:r>
          </w:p>
          <w:p w14:paraId="3BFE6321" w14:textId="77777777" w:rsidR="0003111C" w:rsidRPr="006A1E25" w:rsidRDefault="0003111C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292DCCA5" w14:textId="5072579A" w:rsidR="00914FCE" w:rsidRPr="006A1E25" w:rsidRDefault="00914FCE" w:rsidP="000311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 xml:space="preserve">В указанном случае Исполнитель обязуется совместно с Документами предоставить Заказчику в письменном виде информацию о третьих лицах, привлеченных Исполнителем к </w:t>
            </w:r>
            <w:r w:rsidR="0003111C" w:rsidRPr="0084025F">
              <w:rPr>
                <w:rFonts w:ascii="Times New Roman" w:hAnsi="Times New Roman"/>
                <w:lang w:eastAsia="ru-RU"/>
              </w:rPr>
              <w:t>исполнению обязательств по Договору</w:t>
            </w:r>
            <w:r w:rsidR="0003111C" w:rsidDel="0003111C">
              <w:rPr>
                <w:rFonts w:ascii="Times New Roman" w:hAnsi="Times New Roman"/>
                <w:lang w:eastAsia="ru-RU"/>
              </w:rPr>
              <w:t xml:space="preserve"> </w:t>
            </w:r>
            <w:r w:rsidRPr="006A1E25">
              <w:rPr>
                <w:rFonts w:ascii="Times New Roman" w:hAnsi="Times New Roman"/>
                <w:lang w:eastAsia="ru-RU"/>
              </w:rPr>
              <w:t>(далее – «</w:t>
            </w:r>
            <w:r w:rsidRPr="00FF65A7">
              <w:rPr>
                <w:rFonts w:ascii="Times New Roman" w:hAnsi="Times New Roman"/>
                <w:b/>
                <w:lang w:eastAsia="ru-RU"/>
              </w:rPr>
              <w:t>Контрагенты Исполнителя</w:t>
            </w:r>
            <w:r w:rsidRPr="006A1E25">
              <w:rPr>
                <w:rFonts w:ascii="Times New Roman" w:hAnsi="Times New Roman"/>
                <w:lang w:eastAsia="ru-RU"/>
              </w:rPr>
              <w:t xml:space="preserve">»), по форме Приложения № 3 к Договору. При этом положения п. 2.11. Договора применяются в случае </w:t>
            </w:r>
            <w:r w:rsidR="00FB7C53" w:rsidRPr="006A1E25">
              <w:rPr>
                <w:rFonts w:ascii="Times New Roman" w:hAnsi="Times New Roman"/>
                <w:lang w:eastAsia="ru-RU"/>
              </w:rPr>
              <w:t>непредставления</w:t>
            </w:r>
            <w:r w:rsidRPr="006A1E25">
              <w:rPr>
                <w:rFonts w:ascii="Times New Roman" w:hAnsi="Times New Roman"/>
                <w:lang w:eastAsia="ru-RU"/>
              </w:rPr>
              <w:t xml:space="preserve"> или предоставления </w:t>
            </w:r>
            <w:proofErr w:type="gramStart"/>
            <w:r w:rsidRPr="006A1E25">
              <w:rPr>
                <w:rFonts w:ascii="Times New Roman" w:hAnsi="Times New Roman"/>
                <w:lang w:eastAsia="ru-RU"/>
              </w:rPr>
              <w:t>некорректной</w:t>
            </w:r>
            <w:proofErr w:type="gramEnd"/>
            <w:r w:rsidRPr="006A1E25">
              <w:rPr>
                <w:rFonts w:ascii="Times New Roman" w:hAnsi="Times New Roman"/>
                <w:lang w:eastAsia="ru-RU"/>
              </w:rPr>
              <w:t xml:space="preserve"> или неполной информации о Контрагентах Исполнителя в соответствии с настоящим пунктом.</w:t>
            </w:r>
          </w:p>
        </w:tc>
      </w:tr>
      <w:tr w:rsidR="00914FCE" w:rsidRPr="005273A5" w14:paraId="1910B44E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61CD3901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14FCE" w:rsidRPr="005273A5" w14:paraId="0359A330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64394003" w14:textId="42B12D79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val="en-US" w:eastAsia="ru-RU"/>
              </w:rPr>
            </w:pPr>
            <w:r w:rsidRPr="006A1E25">
              <w:rPr>
                <w:rFonts w:ascii="Times New Roman" w:hAnsi="Times New Roman"/>
                <w:b/>
                <w:lang w:eastAsia="ru-RU"/>
              </w:rPr>
              <w:t>4.</w:t>
            </w:r>
            <w:r>
              <w:rPr>
                <w:rFonts w:ascii="Times New Roman" w:hAnsi="Times New Roman"/>
                <w:b/>
                <w:lang w:eastAsia="ru-RU"/>
              </w:rPr>
              <w:t>3</w:t>
            </w:r>
            <w:r w:rsidRPr="006A1E25">
              <w:rPr>
                <w:rFonts w:ascii="Times New Roman" w:hAnsi="Times New Roman"/>
                <w:b/>
                <w:lang w:eastAsia="ru-RU"/>
              </w:rPr>
              <w:t>. Заказчик обязуется:</w:t>
            </w:r>
          </w:p>
        </w:tc>
      </w:tr>
      <w:tr w:rsidR="00914FCE" w:rsidRPr="005273A5" w14:paraId="00B9F879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20D611BA" w14:textId="77777777" w:rsidR="00914FCE" w:rsidRDefault="00914FCE" w:rsidP="00C06A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>4.3.1. В соответствии с письменным требованием Исполнителя передать Исполнителю документы и информацию, необходимые для выполнения Работ.</w:t>
            </w:r>
          </w:p>
          <w:p w14:paraId="4F72C344" w14:textId="77777777" w:rsidR="0003111C" w:rsidRPr="006A1E25" w:rsidRDefault="0003111C" w:rsidP="00C06A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14:paraId="6CCC24F9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797DFB97" w14:textId="77777777" w:rsidR="00914FCE" w:rsidRDefault="00914FCE" w:rsidP="00C06A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>4.3.2. Принять и оплатить выполненные Исполнителем Работы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A1E25">
              <w:rPr>
                <w:rFonts w:ascii="Times New Roman" w:hAnsi="Times New Roman"/>
                <w:lang w:eastAsia="ru-RU"/>
              </w:rPr>
              <w:t xml:space="preserve">в порядке и сроки, установленные Договором. </w:t>
            </w:r>
          </w:p>
          <w:p w14:paraId="7129D48D" w14:textId="77777777" w:rsidR="0003111C" w:rsidRPr="006A1E25" w:rsidRDefault="0003111C" w:rsidP="00C06A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14:paraId="716ECD0E" w14:textId="77777777" w:rsidTr="00554D78">
        <w:trPr>
          <w:gridAfter w:val="1"/>
          <w:wAfter w:w="142" w:type="dxa"/>
          <w:trHeight w:val="329"/>
        </w:trPr>
        <w:tc>
          <w:tcPr>
            <w:tcW w:w="10099" w:type="dxa"/>
            <w:gridSpan w:val="3"/>
          </w:tcPr>
          <w:p w14:paraId="6EB3591E" w14:textId="77777777" w:rsidR="00914FCE" w:rsidRPr="006A1E25" w:rsidRDefault="00914FCE" w:rsidP="00092C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6A1E25">
              <w:rPr>
                <w:rFonts w:ascii="Times New Roman" w:hAnsi="Times New Roman"/>
                <w:b/>
                <w:lang w:eastAsia="ru-RU"/>
              </w:rPr>
              <w:t>4.</w:t>
            </w:r>
            <w:r w:rsidRPr="006A1E25">
              <w:rPr>
                <w:rFonts w:ascii="Times New Roman" w:hAnsi="Times New Roman"/>
                <w:b/>
                <w:lang w:val="en-US" w:eastAsia="ru-RU"/>
              </w:rPr>
              <w:t>4</w:t>
            </w:r>
            <w:r w:rsidRPr="006A1E25">
              <w:rPr>
                <w:rFonts w:ascii="Times New Roman" w:hAnsi="Times New Roman"/>
                <w:b/>
                <w:lang w:eastAsia="ru-RU"/>
              </w:rPr>
              <w:t>. Заказчик вправе:</w:t>
            </w:r>
          </w:p>
        </w:tc>
      </w:tr>
      <w:tr w:rsidR="00914FCE" w:rsidRPr="005273A5" w14:paraId="7BFE4582" w14:textId="77777777" w:rsidTr="00554D78">
        <w:trPr>
          <w:gridAfter w:val="1"/>
          <w:wAfter w:w="142" w:type="dxa"/>
          <w:trHeight w:val="223"/>
        </w:trPr>
        <w:tc>
          <w:tcPr>
            <w:tcW w:w="10099" w:type="dxa"/>
            <w:gridSpan w:val="3"/>
          </w:tcPr>
          <w:p w14:paraId="42BD8759" w14:textId="77777777" w:rsidR="00914FCE" w:rsidRPr="006A1E25" w:rsidRDefault="00914FCE" w:rsidP="00092C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>4.4.1. В любое время проверять ход и качество выполнения Работ и, при необходимости, давать указания об устранении выявленных недостатков.</w:t>
            </w:r>
          </w:p>
        </w:tc>
      </w:tr>
      <w:tr w:rsidR="00914FCE" w:rsidRPr="005273A5" w14:paraId="55E99355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64BD86CF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14:paraId="46351DE7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7CC5FF70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val="en-US" w:eastAsia="ru-RU"/>
              </w:rPr>
            </w:pPr>
            <w:r w:rsidRPr="006A1E25">
              <w:rPr>
                <w:rFonts w:ascii="Times New Roman" w:hAnsi="Times New Roman"/>
                <w:b/>
                <w:lang w:eastAsia="ru-RU"/>
              </w:rPr>
              <w:t xml:space="preserve">5. </w:t>
            </w:r>
            <w:r w:rsidRPr="006A1E25">
              <w:rPr>
                <w:rFonts w:ascii="Times New Roman" w:hAnsi="Times New Roman"/>
                <w:b/>
              </w:rPr>
              <w:t>ПРАВО СОБСТВЕННОСТИ НА РЕЗУЛЬТАТ РАБОТ И РИСК СЛУЧАЙНОЙ ГИБЕЛИ.</w:t>
            </w:r>
            <w:r w:rsidRPr="006A1E25">
              <w:rPr>
                <w:rFonts w:ascii="Times New Roman" w:hAnsi="Times New Roman"/>
                <w:b/>
                <w:lang w:eastAsia="ru-RU"/>
              </w:rPr>
              <w:t xml:space="preserve"> ГАРАНТИЙНЫЙ</w:t>
            </w:r>
            <w:r w:rsidRPr="006A1E25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Pr="006A1E25">
              <w:rPr>
                <w:rFonts w:ascii="Times New Roman" w:hAnsi="Times New Roman"/>
                <w:b/>
                <w:lang w:eastAsia="ru-RU"/>
              </w:rPr>
              <w:t>СРОК</w:t>
            </w:r>
            <w:r w:rsidRPr="006A1E25">
              <w:rPr>
                <w:rFonts w:ascii="Times New Roman" w:hAnsi="Times New Roman"/>
                <w:b/>
                <w:lang w:val="en-US" w:eastAsia="ru-RU"/>
              </w:rPr>
              <w:t xml:space="preserve">  </w:t>
            </w:r>
          </w:p>
          <w:p w14:paraId="52E56A8A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</w:tr>
      <w:tr w:rsidR="00914FCE" w:rsidRPr="005273A5" w14:paraId="76874B79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7EC904BA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1E25">
              <w:rPr>
                <w:rFonts w:ascii="Times New Roman" w:hAnsi="Times New Roman"/>
              </w:rPr>
              <w:t xml:space="preserve">5.1. Право собственности на результаты Работ и риск случайной гибели переходит к Заказчику после подписания </w:t>
            </w:r>
            <w:r w:rsidRPr="006A1E25">
              <w:rPr>
                <w:rFonts w:ascii="Times New Roman" w:hAnsi="Times New Roman"/>
                <w:lang w:eastAsia="ru-RU"/>
              </w:rPr>
              <w:t>Акта сдачи-приемки выполненных Работ</w:t>
            </w:r>
            <w:r w:rsidRPr="006A1E25">
              <w:rPr>
                <w:rFonts w:ascii="Times New Roman" w:hAnsi="Times New Roman"/>
              </w:rPr>
              <w:t xml:space="preserve"> или части выполненных Работ (в случае досрочного прекращения обязательств по Договору).</w:t>
            </w:r>
          </w:p>
          <w:p w14:paraId="00C73D4C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14FCE" w:rsidRPr="005273A5" w14:paraId="220EF6F0" w14:textId="77777777" w:rsidTr="00554D78">
        <w:trPr>
          <w:gridAfter w:val="1"/>
          <w:wAfter w:w="142" w:type="dxa"/>
          <w:trHeight w:val="659"/>
        </w:trPr>
        <w:tc>
          <w:tcPr>
            <w:tcW w:w="10099" w:type="dxa"/>
            <w:gridSpan w:val="3"/>
          </w:tcPr>
          <w:p w14:paraId="3F674A02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>5.2. Исполнитель гарантирует, что качество Работ будет соответствовать условиям Договора,</w:t>
            </w:r>
            <w:r w:rsidR="0003111C" w:rsidRPr="0003111C">
              <w:rPr>
                <w:rFonts w:ascii="Times New Roman" w:hAnsi="Times New Roman"/>
                <w:lang w:eastAsia="ru-RU"/>
              </w:rPr>
              <w:t xml:space="preserve"> рекомендациям и требованиям изготовителя Оборудования,</w:t>
            </w:r>
            <w:r w:rsidRPr="006A1E25">
              <w:rPr>
                <w:rFonts w:ascii="Times New Roman" w:hAnsi="Times New Roman"/>
                <w:lang w:eastAsia="ru-RU"/>
              </w:rPr>
              <w:t xml:space="preserve"> техническим и иным обязательным требованиям, в том числе обязательным требованиям к работам такого рода, установленным Применимым правом.</w:t>
            </w:r>
          </w:p>
          <w:p w14:paraId="788F0710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14:paraId="093C2A1F" w14:textId="77777777" w:rsidTr="00554D78">
        <w:trPr>
          <w:gridAfter w:val="1"/>
          <w:wAfter w:w="142" w:type="dxa"/>
          <w:trHeight w:val="80"/>
        </w:trPr>
        <w:tc>
          <w:tcPr>
            <w:tcW w:w="10099" w:type="dxa"/>
            <w:gridSpan w:val="3"/>
          </w:tcPr>
          <w:p w14:paraId="33240E0F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>5.3. Гарантийный срок на результаты выполненных Работ (части Работ) составляет 3 (три) месяца с момента приемки Заказчиком выполненных Работ (части Работ).</w:t>
            </w:r>
          </w:p>
        </w:tc>
      </w:tr>
      <w:tr w:rsidR="00914FCE" w:rsidRPr="005273A5" w14:paraId="063AC586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6428A47A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14FCE" w:rsidRPr="005273A5" w14:paraId="1663A3A7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17B85A0F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6A1E25">
              <w:rPr>
                <w:rFonts w:ascii="Times New Roman" w:hAnsi="Times New Roman"/>
                <w:b/>
                <w:lang w:eastAsia="ru-RU"/>
              </w:rPr>
              <w:t>6. КОНФИДЕНЦИАЛЬНОСТЬ</w:t>
            </w:r>
          </w:p>
        </w:tc>
      </w:tr>
      <w:tr w:rsidR="00914FCE" w:rsidRPr="005273A5" w14:paraId="55F9FBD0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078A0BF9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14FCE" w:rsidRPr="005273A5" w14:paraId="7F4AAF0D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723E48C7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 xml:space="preserve">6.1. Исполнитель настоящим согласился считать текст Договора, а также любые сведения (в том числе производственные, технические, экономические и юридические), переданные Заказчиком в рамках </w:t>
            </w:r>
            <w:r w:rsidRPr="006A1E25">
              <w:rPr>
                <w:rFonts w:ascii="Times New Roman" w:hAnsi="Times New Roman"/>
                <w:lang w:eastAsia="ru-RU"/>
              </w:rPr>
              <w:lastRenderedPageBreak/>
              <w:t>подготовки Договора и которые будут переданы в ходе исполнения обязательств по Договору, информацией, составляющей коммерческую тайну Заказчика (далее - «</w:t>
            </w:r>
            <w:r w:rsidRPr="00C06A5D">
              <w:rPr>
                <w:rFonts w:ascii="Times New Roman" w:hAnsi="Times New Roman"/>
                <w:b/>
                <w:lang w:eastAsia="ru-RU"/>
              </w:rPr>
              <w:t>Коммерческая тайна</w:t>
            </w:r>
            <w:r w:rsidRPr="006A1E25">
              <w:rPr>
                <w:rFonts w:ascii="Times New Roman" w:hAnsi="Times New Roman"/>
                <w:lang w:eastAsia="ru-RU"/>
              </w:rPr>
              <w:t>»).</w:t>
            </w:r>
          </w:p>
          <w:p w14:paraId="5A7B01E9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3C053F28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 xml:space="preserve">6.2. Коммерческая тайна не подлежит разглашению третьим лицам без предварительного письменного согласия Заказчика, за исключением случаев, когда Коммерческая тайна должна быть предоставлена в соответствии с Применимым правом. </w:t>
            </w:r>
          </w:p>
          <w:p w14:paraId="3054B082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3C042FF0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 xml:space="preserve">Вышеуказанное обязательство будет иметь силу для Исполнителя также в течение 2 (двух) лет с момента прекращения обязательств по Договору. </w:t>
            </w:r>
          </w:p>
          <w:p w14:paraId="07AFD352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14:paraId="11F66DF2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6F2A83C0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lastRenderedPageBreak/>
              <w:t>6.3. Исполнитель не вправе без предварительного письменного согласия Заказчика публиковать в любой форме факт, что Исполнитель заключил с Заказчиком Договор и/ или выполнил для него Работы, или использовать название или товарные знаки Заказчика</w:t>
            </w:r>
            <w:r w:rsidR="0003111C" w:rsidRPr="0003111C">
              <w:rPr>
                <w:rFonts w:ascii="Times New Roman" w:hAnsi="Times New Roman"/>
                <w:lang w:eastAsia="ru-RU"/>
              </w:rPr>
              <w:t xml:space="preserve"> и его аффилированных лиц</w:t>
            </w:r>
            <w:r w:rsidRPr="006A1E25">
              <w:rPr>
                <w:rFonts w:ascii="Times New Roman" w:hAnsi="Times New Roman"/>
                <w:lang w:eastAsia="ru-RU"/>
              </w:rPr>
              <w:t>, а также их продукции в рекламе или других публикациях Исполнителя.</w:t>
            </w:r>
          </w:p>
          <w:p w14:paraId="4D0D4AAB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14:paraId="1EB4A4C9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35E49F00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>6.4. Исполнитель обязуется полностью возместить Заказчику убытки, причиненные последнему в результате неисполнения обязательств, предусмотренных настоящей статьей.</w:t>
            </w:r>
          </w:p>
        </w:tc>
      </w:tr>
      <w:tr w:rsidR="00914FCE" w:rsidRPr="005273A5" w14:paraId="29FF4518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13226812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14FCE" w:rsidRPr="005273A5" w14:paraId="49DC0857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410A794B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6A1E25">
              <w:rPr>
                <w:rFonts w:ascii="Times New Roman" w:hAnsi="Times New Roman"/>
                <w:b/>
                <w:lang w:eastAsia="ru-RU"/>
              </w:rPr>
              <w:t>7. ОТВЕТСТВЕННОСТЬ СТОРОН</w:t>
            </w:r>
          </w:p>
        </w:tc>
      </w:tr>
      <w:tr w:rsidR="00914FCE" w:rsidRPr="005273A5" w14:paraId="312F999E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1938C022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14FCE" w:rsidRPr="005273A5" w14:paraId="4E8AA569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0A24FDE5" w14:textId="77777777" w:rsidR="00914FCE" w:rsidRPr="00CA02AB" w:rsidRDefault="00914FCE" w:rsidP="008472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>7.1. В случае нарушения Исполнителем сроков выполнения Работ</w:t>
            </w:r>
            <w:r w:rsidR="0003111C" w:rsidRPr="0003111C">
              <w:rPr>
                <w:rFonts w:ascii="Times New Roman" w:hAnsi="Times New Roman"/>
                <w:lang w:eastAsia="ru-RU"/>
              </w:rPr>
              <w:t>, указанных в Заявке,</w:t>
            </w:r>
            <w:r w:rsidRPr="00847233">
              <w:rPr>
                <w:rFonts w:ascii="Times New Roman" w:hAnsi="Times New Roman"/>
                <w:lang w:eastAsia="ru-RU"/>
              </w:rPr>
              <w:t xml:space="preserve"> </w:t>
            </w:r>
            <w:r w:rsidRPr="006A1E25">
              <w:rPr>
                <w:rFonts w:ascii="Times New Roman" w:hAnsi="Times New Roman"/>
                <w:lang w:eastAsia="ru-RU"/>
              </w:rPr>
              <w:t xml:space="preserve">Исполнитель, по письменному требованию Заказчика, обязан выплатить штрафную неустойку в размере 0,1% от общей цены Работ по </w:t>
            </w:r>
            <w:r w:rsidR="0003111C">
              <w:rPr>
                <w:rFonts w:ascii="Times New Roman" w:hAnsi="Times New Roman"/>
                <w:lang w:eastAsia="ru-RU"/>
              </w:rPr>
              <w:t>соответствующей Заявке</w:t>
            </w:r>
            <w:r w:rsidR="0003111C" w:rsidRPr="006A1E25">
              <w:rPr>
                <w:rFonts w:ascii="Times New Roman" w:hAnsi="Times New Roman"/>
                <w:lang w:eastAsia="ru-RU"/>
              </w:rPr>
              <w:t xml:space="preserve"> </w:t>
            </w:r>
            <w:r w:rsidRPr="006A1E25">
              <w:rPr>
                <w:rFonts w:ascii="Times New Roman" w:hAnsi="Times New Roman"/>
                <w:lang w:eastAsia="ru-RU"/>
              </w:rPr>
              <w:t>за каждый день просрочки.</w:t>
            </w:r>
            <w:r w:rsidRPr="00847233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482CF635" w14:textId="77777777" w:rsidR="00914FCE" w:rsidRPr="00CA02AB" w:rsidRDefault="00914FCE" w:rsidP="008472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7FEE3C0C" w14:textId="77777777" w:rsidR="00914FCE" w:rsidRDefault="00914FCE" w:rsidP="008472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233">
              <w:rPr>
                <w:rFonts w:ascii="Times New Roman" w:hAnsi="Times New Roman"/>
                <w:lang w:eastAsia="ru-RU"/>
              </w:rPr>
              <w:t>По своему усмотрению Заказчик имеет право вместо направления Исполнителю письменного требования о выплате неустойки удержать сумму неустойки из денежных средств, подлежащих выплате Исполнителю. Заказчик обязан уведомить Исполнителя о решении удержать сумму неустойки путем направления соответствующего уведомления по электронной почте.</w:t>
            </w:r>
          </w:p>
          <w:p w14:paraId="71828EAB" w14:textId="77777777" w:rsidR="0003111C" w:rsidRDefault="0003111C" w:rsidP="008472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38A82F22" w14:textId="77777777" w:rsidR="0003111C" w:rsidRPr="006A1E25" w:rsidRDefault="0003111C" w:rsidP="008472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3111C">
              <w:rPr>
                <w:rFonts w:ascii="Times New Roman" w:hAnsi="Times New Roman"/>
                <w:lang w:eastAsia="ru-RU"/>
              </w:rPr>
              <w:t>В случае возражений против такого решения Исполнитель обязан письменно сообщить о них Заказчику в течение 3 (трёх) рабочих дней после получения вышеуказанного уведомления от Заказчика.</w:t>
            </w:r>
          </w:p>
          <w:p w14:paraId="2724EC51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:rsidDel="00C158F9" w14:paraId="323426C1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37F879A6" w14:textId="77777777" w:rsidR="00914FCE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>7.2. Исполнитель обязуется возместить Заказчику реальный ущерб и упущенную выгоду (в том числе, сумму неустойки, выплаченную Заказчиком по договорам с третьими лицами, пени и штрафы, указанные в решении государственных органов о привлечении к ответственности), возникшие в результате неисполнения или ненадлежащего исполнения Исполнителем любых обязательств по Договору.</w:t>
            </w:r>
          </w:p>
          <w:p w14:paraId="525F9A3D" w14:textId="77777777" w:rsidR="0003111C" w:rsidRDefault="0003111C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38ACF432" w14:textId="77777777" w:rsidR="0003111C" w:rsidRPr="006A1E25" w:rsidRDefault="0003111C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3111C">
              <w:rPr>
                <w:rFonts w:ascii="Times New Roman" w:hAnsi="Times New Roman"/>
                <w:lang w:eastAsia="ru-RU"/>
              </w:rPr>
              <w:t>Исполнитель также возмещает любые убытки Заказчика и/или третьих лиц в связи с причинением вреда жизни и здоровью работников Заказчика либо третьих лиц в связи с выполнением Работ по Договору, а также повреждением или случайной гибелью имущества Заказчика или третьих лиц, принадлежащих им на праве собственности либо ином праве, произошедших по вине Исполнителя.</w:t>
            </w:r>
          </w:p>
          <w:p w14:paraId="5E20FA6E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:rsidDel="00C158F9" w14:paraId="4C14C7C4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15BF76F5" w14:textId="77777777" w:rsidR="0003111C" w:rsidRPr="0003111C" w:rsidRDefault="00914FCE" w:rsidP="000311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1E25">
              <w:rPr>
                <w:rFonts w:ascii="Times New Roman" w:hAnsi="Times New Roman"/>
              </w:rPr>
              <w:t>7.3. В полной мере, допускаемой Применимым правом, Исполнитель обязан отстаивать права и защищать Заказчика, его работников, дистрибьюторов, дилеров, агентов, правопреемников и ц</w:t>
            </w:r>
            <w:r w:rsidR="0003111C" w:rsidRPr="0003111C">
              <w:rPr>
                <w:rFonts w:ascii="Times New Roman" w:hAnsi="Times New Roman"/>
              </w:rPr>
              <w:t xml:space="preserve"> доверенных лиц от обязательств, относящихся ко всем претензиям и/или искам, предъявленным Заказчику или вышеуказанным лицам (включая судебные и административные разбирательства, а также иные действия по возмещению имущественного ущерба, вреда жизни или здоровью, убытков, неустойки и т.д.) в связи с (</w:t>
            </w:r>
            <w:r w:rsidR="0003111C" w:rsidRPr="0003111C">
              <w:rPr>
                <w:rFonts w:ascii="Times New Roman" w:hAnsi="Times New Roman"/>
                <w:lang w:val="en-US"/>
              </w:rPr>
              <w:t>i</w:t>
            </w:r>
            <w:r w:rsidR="0003111C" w:rsidRPr="0003111C">
              <w:rPr>
                <w:rFonts w:ascii="Times New Roman" w:hAnsi="Times New Roman"/>
              </w:rPr>
              <w:t>) нарушением Исполнителем гарантий, предусмотренных Договором; и/или (</w:t>
            </w:r>
            <w:r w:rsidR="0003111C" w:rsidRPr="0003111C">
              <w:rPr>
                <w:rFonts w:ascii="Times New Roman" w:hAnsi="Times New Roman"/>
                <w:lang w:val="en-US"/>
              </w:rPr>
              <w:t>ii</w:t>
            </w:r>
            <w:r w:rsidR="0003111C" w:rsidRPr="0003111C">
              <w:rPr>
                <w:rFonts w:ascii="Times New Roman" w:hAnsi="Times New Roman"/>
              </w:rPr>
              <w:t>) нарушением Исполнителем Применимого права; и/или (</w:t>
            </w:r>
            <w:r w:rsidR="0003111C" w:rsidRPr="0003111C">
              <w:rPr>
                <w:rFonts w:ascii="Times New Roman" w:hAnsi="Times New Roman"/>
                <w:lang w:val="en-US"/>
              </w:rPr>
              <w:t>iii</w:t>
            </w:r>
            <w:r w:rsidR="0003111C" w:rsidRPr="0003111C">
              <w:rPr>
                <w:rFonts w:ascii="Times New Roman" w:hAnsi="Times New Roman"/>
              </w:rPr>
              <w:t>) использованием Заказчиком результатов Работ (если претензии и/или иски предъявлены по причинам, за которые отвечает Исполнитель и/или Контрагенты Исполнителя), а также возмещать убытки, затраты и расходы Заказчика или вышеуказанных лиц (включая расходы, связанные с досудебным и судебным разрешением споров, суммы, выплаченные по мировым соглашениям и судебным актам), понесенные в связи с предъявлением вышеуказанных претензий и/или исков.</w:t>
            </w:r>
          </w:p>
          <w:p w14:paraId="6D435B5C" w14:textId="77777777" w:rsidR="00914FCE" w:rsidRPr="006A1E25" w:rsidRDefault="00914FCE" w:rsidP="001B13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14:paraId="1E2CCCE3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5440810B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lang w:eastAsia="ru-RU"/>
              </w:rPr>
            </w:pPr>
            <w:r w:rsidRPr="006A1E25">
              <w:rPr>
                <w:rFonts w:ascii="Times New Roman" w:eastAsia="Batang" w:hAnsi="Times New Roman"/>
                <w:lang w:eastAsia="ru-RU"/>
              </w:rPr>
              <w:t xml:space="preserve">7.4. Заказчик не несет ответственности за сохранность имущества Исполнителя на территории Завода. </w:t>
            </w:r>
          </w:p>
          <w:p w14:paraId="49A370D7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lang w:eastAsia="ru-RU"/>
              </w:rPr>
            </w:pPr>
          </w:p>
        </w:tc>
      </w:tr>
      <w:tr w:rsidR="00914FCE" w:rsidRPr="005273A5" w14:paraId="788DD2ED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37BCDFB5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lang w:eastAsia="ru-RU"/>
              </w:rPr>
            </w:pPr>
            <w:r w:rsidRPr="006A1E25">
              <w:rPr>
                <w:rFonts w:ascii="Times New Roman" w:eastAsia="Batang" w:hAnsi="Times New Roman"/>
                <w:lang w:eastAsia="ru-RU"/>
              </w:rPr>
              <w:lastRenderedPageBreak/>
              <w:t>7.5. Исполнитель несет полную ответственность и несет все расходы в случае причинения вреда жизни, здоровью и имуществу работников Исполнителя при выполнении Работ.</w:t>
            </w:r>
          </w:p>
          <w:p w14:paraId="63DEE1EB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lang w:eastAsia="ru-RU"/>
              </w:rPr>
            </w:pPr>
          </w:p>
        </w:tc>
      </w:tr>
      <w:tr w:rsidR="00914FCE" w:rsidRPr="005273A5" w14:paraId="3A076276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73E1D723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>7.6. В иных случаях, не предусмотренных настоящей статьей, Стороны несут ответственность за неисполнение или ненадлежащее исполнение обязательств по Договору в соответствии с Применимым правом.</w:t>
            </w:r>
          </w:p>
        </w:tc>
      </w:tr>
      <w:tr w:rsidR="00914FCE" w:rsidRPr="006B2F4C" w14:paraId="1BAFACCB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48590F60" w14:textId="77777777" w:rsidR="00914FCE" w:rsidRPr="00847233" w:rsidRDefault="00914FCE" w:rsidP="00CA02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847233" w14:paraId="274E7CD3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3D84B632" w14:textId="77777777" w:rsidR="00914FCE" w:rsidRPr="00847233" w:rsidRDefault="00914FCE" w:rsidP="00CA02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47233">
              <w:rPr>
                <w:rFonts w:ascii="Times New Roman" w:hAnsi="Times New Roman"/>
                <w:b/>
                <w:lang w:eastAsia="ru-RU"/>
              </w:rPr>
              <w:t>8. ВОЗМЕЩЕНИЕ ПОТЕРЬ</w:t>
            </w:r>
          </w:p>
        </w:tc>
      </w:tr>
      <w:tr w:rsidR="00914FCE" w:rsidRPr="005273A5" w14:paraId="625494B5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09176A45" w14:textId="77777777" w:rsidR="00914FCE" w:rsidRPr="006B2F4C" w:rsidRDefault="00914FCE" w:rsidP="00CA02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4955A2" w14:paraId="11AFB86B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61D9D412" w14:textId="77777777" w:rsidR="00914FCE" w:rsidRPr="004955A2" w:rsidRDefault="00914FCE" w:rsidP="00CA02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4F5E">
              <w:rPr>
                <w:rFonts w:ascii="Times New Roman" w:hAnsi="Times New Roman"/>
                <w:lang w:eastAsia="ru-RU"/>
              </w:rPr>
              <w:t>8.</w:t>
            </w:r>
            <w:r w:rsidRPr="004955A2">
              <w:rPr>
                <w:rFonts w:ascii="Times New Roman" w:hAnsi="Times New Roman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lang w:eastAsia="ru-RU"/>
              </w:rPr>
              <w:t>Исполнитель</w:t>
            </w:r>
            <w:r w:rsidRPr="004955A2">
              <w:rPr>
                <w:rFonts w:ascii="Times New Roman" w:hAnsi="Times New Roman"/>
                <w:lang w:eastAsia="ru-RU"/>
              </w:rPr>
              <w:t xml:space="preserve"> обязуется возместить </w:t>
            </w:r>
            <w:r>
              <w:rPr>
                <w:rFonts w:ascii="Times New Roman" w:hAnsi="Times New Roman"/>
                <w:lang w:eastAsia="ru-RU"/>
              </w:rPr>
              <w:t>Заказчику</w:t>
            </w:r>
            <w:r w:rsidRPr="004955A2">
              <w:rPr>
                <w:rFonts w:ascii="Times New Roman" w:hAnsi="Times New Roman"/>
                <w:lang w:eastAsia="ru-RU"/>
              </w:rPr>
              <w:t xml:space="preserve"> потери, которые могут возникнуть в связи с принятием налоговыми органами решений о доначислении сумм налога, об отказе в применении налоговых вычетов, уплате штрафа, пени и/или в связи с предъявлением налоговыми органами к </w:t>
            </w:r>
            <w:r>
              <w:rPr>
                <w:rFonts w:ascii="Times New Roman" w:hAnsi="Times New Roman"/>
                <w:lang w:eastAsia="ru-RU"/>
              </w:rPr>
              <w:t>Заказчику</w:t>
            </w:r>
            <w:r w:rsidRPr="004955A2">
              <w:rPr>
                <w:rFonts w:ascii="Times New Roman" w:hAnsi="Times New Roman"/>
                <w:lang w:eastAsia="ru-RU"/>
              </w:rPr>
              <w:t xml:space="preserve"> требований об уплате налога, штрафа, пени, любым образом связанных с заключением и/или исполнением Сторонами Договора (далее – «</w:t>
            </w:r>
            <w:r w:rsidRPr="00847233">
              <w:rPr>
                <w:rFonts w:ascii="Times New Roman" w:hAnsi="Times New Roman"/>
                <w:b/>
                <w:lang w:eastAsia="ru-RU"/>
              </w:rPr>
              <w:t>Потери</w:t>
            </w:r>
            <w:r w:rsidRPr="004955A2">
              <w:rPr>
                <w:rFonts w:ascii="Times New Roman" w:hAnsi="Times New Roman"/>
                <w:lang w:eastAsia="ru-RU"/>
              </w:rPr>
              <w:t>»).</w:t>
            </w:r>
          </w:p>
          <w:p w14:paraId="7CA99B17" w14:textId="77777777" w:rsidR="00914FCE" w:rsidRPr="004955A2" w:rsidRDefault="00914FCE" w:rsidP="00CA02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4955A2" w14:paraId="1698EC8D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1D42AC7A" w14:textId="77777777" w:rsidR="00914FCE" w:rsidRPr="004955A2" w:rsidRDefault="00914FCE" w:rsidP="00CA02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</w:t>
            </w:r>
            <w:r w:rsidRPr="004955A2">
              <w:rPr>
                <w:rFonts w:ascii="Times New Roman" w:hAnsi="Times New Roman"/>
                <w:lang w:eastAsia="ru-RU"/>
              </w:rPr>
              <w:t>2. Стороны определили следующий порядок определения размера возмещения Потерь: размер возмещения Потерь будет равняться сумме подлежащего уплате налога, штрафа, пени, указанной в соответствующем решении налогового органа.</w:t>
            </w:r>
          </w:p>
          <w:p w14:paraId="21DF825D" w14:textId="77777777" w:rsidR="00914FCE" w:rsidRPr="004955A2" w:rsidRDefault="00914FCE" w:rsidP="00CA02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4955A2" w14:paraId="570ECF46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03B78AA2" w14:textId="77777777" w:rsidR="00914FCE" w:rsidRPr="004955A2" w:rsidRDefault="00914FCE" w:rsidP="00CA02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</w:t>
            </w:r>
            <w:r w:rsidRPr="004955A2">
              <w:rPr>
                <w:rFonts w:ascii="Times New Roman" w:hAnsi="Times New Roman"/>
                <w:lang w:eastAsia="ru-RU"/>
              </w:rPr>
              <w:t xml:space="preserve">3. Для подтверждения Потерь </w:t>
            </w:r>
            <w:r>
              <w:rPr>
                <w:rFonts w:ascii="Times New Roman" w:hAnsi="Times New Roman"/>
                <w:lang w:eastAsia="ru-RU"/>
              </w:rPr>
              <w:t>Заказчик</w:t>
            </w:r>
            <w:r w:rsidRPr="004955A2">
              <w:rPr>
                <w:rFonts w:ascii="Times New Roman" w:hAnsi="Times New Roman"/>
                <w:lang w:eastAsia="ru-RU"/>
              </w:rPr>
              <w:t xml:space="preserve"> предоставляет </w:t>
            </w:r>
            <w:r>
              <w:rPr>
                <w:rFonts w:ascii="Times New Roman" w:hAnsi="Times New Roman"/>
                <w:lang w:eastAsia="ru-RU"/>
              </w:rPr>
              <w:t>Исполнителю</w:t>
            </w:r>
            <w:r w:rsidRPr="004955A2">
              <w:rPr>
                <w:rFonts w:ascii="Times New Roman" w:hAnsi="Times New Roman"/>
                <w:lang w:eastAsia="ru-RU"/>
              </w:rPr>
              <w:t xml:space="preserve"> копию соответствующего решения налогового органа.</w:t>
            </w:r>
          </w:p>
          <w:p w14:paraId="334E1F2D" w14:textId="77777777" w:rsidR="00914FCE" w:rsidRPr="004955A2" w:rsidRDefault="00914FCE" w:rsidP="00CA02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4955A2" w14:paraId="00DF3374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6E3286AB" w14:textId="77777777" w:rsidR="00914FCE" w:rsidRPr="004955A2" w:rsidRDefault="00914FCE" w:rsidP="00CA02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</w:t>
            </w:r>
            <w:r w:rsidRPr="004955A2">
              <w:rPr>
                <w:rFonts w:ascii="Times New Roman" w:hAnsi="Times New Roman"/>
                <w:lang w:eastAsia="ru-RU"/>
              </w:rPr>
              <w:t xml:space="preserve">4. </w:t>
            </w:r>
            <w:r>
              <w:rPr>
                <w:rFonts w:ascii="Times New Roman" w:hAnsi="Times New Roman"/>
                <w:lang w:eastAsia="ru-RU"/>
              </w:rPr>
              <w:t>Исполнитель</w:t>
            </w:r>
            <w:r w:rsidRPr="004955A2">
              <w:rPr>
                <w:rFonts w:ascii="Times New Roman" w:hAnsi="Times New Roman"/>
                <w:lang w:eastAsia="ru-RU"/>
              </w:rPr>
              <w:t xml:space="preserve"> обязуется произвести возмещение Потерь в течение 10 дней с даты получения соответствующего требования от </w:t>
            </w:r>
            <w:r>
              <w:rPr>
                <w:rFonts w:ascii="Times New Roman" w:hAnsi="Times New Roman"/>
                <w:lang w:eastAsia="ru-RU"/>
              </w:rPr>
              <w:t>Заказчика</w:t>
            </w:r>
            <w:r w:rsidRPr="004955A2">
              <w:rPr>
                <w:rFonts w:ascii="Times New Roman" w:hAnsi="Times New Roman"/>
                <w:lang w:eastAsia="ru-RU"/>
              </w:rPr>
              <w:t>.</w:t>
            </w:r>
          </w:p>
          <w:p w14:paraId="236550F3" w14:textId="77777777" w:rsidR="00914FCE" w:rsidRPr="004955A2" w:rsidRDefault="00914FCE" w:rsidP="00CA02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4955A2" w14:paraId="7302C347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0DC58CF6" w14:textId="77777777" w:rsidR="00914FCE" w:rsidRPr="004955A2" w:rsidRDefault="00914FCE" w:rsidP="00CA02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</w:t>
            </w:r>
            <w:r w:rsidRPr="004955A2">
              <w:rPr>
                <w:rFonts w:ascii="Times New Roman" w:hAnsi="Times New Roman"/>
                <w:lang w:eastAsia="ru-RU"/>
              </w:rPr>
              <w:t>5. За нарушение срока выплаты возмещения Потерь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4955A2">
              <w:rPr>
                <w:rFonts w:ascii="Times New Roman" w:hAnsi="Times New Roman"/>
                <w:lang w:eastAsia="ru-RU"/>
              </w:rPr>
              <w:t xml:space="preserve"> указанного в пункте </w:t>
            </w:r>
            <w:r>
              <w:rPr>
                <w:rFonts w:ascii="Times New Roman" w:hAnsi="Times New Roman"/>
                <w:lang w:eastAsia="ru-RU"/>
              </w:rPr>
              <w:t>8.</w:t>
            </w:r>
            <w:r w:rsidRPr="004955A2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4955A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Договора</w:t>
            </w:r>
            <w:r w:rsidRPr="004955A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Исполнитель</w:t>
            </w:r>
            <w:r w:rsidRPr="004955A2">
              <w:rPr>
                <w:rFonts w:ascii="Times New Roman" w:hAnsi="Times New Roman"/>
                <w:lang w:eastAsia="ru-RU"/>
              </w:rPr>
              <w:t xml:space="preserve"> обязуется на основании письменного требования</w:t>
            </w:r>
            <w:r>
              <w:rPr>
                <w:rFonts w:ascii="Times New Roman" w:hAnsi="Times New Roman"/>
                <w:lang w:eastAsia="ru-RU"/>
              </w:rPr>
              <w:t xml:space="preserve"> Заказчика</w:t>
            </w:r>
            <w:r w:rsidRPr="004955A2">
              <w:rPr>
                <w:rFonts w:ascii="Times New Roman" w:hAnsi="Times New Roman"/>
                <w:lang w:eastAsia="ru-RU"/>
              </w:rPr>
              <w:t xml:space="preserve"> уплатить неустойку в размере 0,01 % от суммы возмещения за каждый день просрочки. </w:t>
            </w:r>
          </w:p>
          <w:p w14:paraId="6EBD6619" w14:textId="77777777" w:rsidR="00914FCE" w:rsidRPr="004955A2" w:rsidRDefault="00914FCE" w:rsidP="00CA02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4955A2" w14:paraId="23A187C6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4C0A7C7E" w14:textId="77777777" w:rsidR="00914FCE" w:rsidRPr="004955A2" w:rsidRDefault="00914FCE" w:rsidP="00CA02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</w:t>
            </w:r>
            <w:r w:rsidRPr="004955A2">
              <w:rPr>
                <w:rFonts w:ascii="Times New Roman" w:hAnsi="Times New Roman"/>
                <w:lang w:eastAsia="ru-RU"/>
              </w:rPr>
              <w:t>6. Потери подлежат возмещению независимо от признания Договора незаключенным или недействительным.</w:t>
            </w:r>
          </w:p>
          <w:p w14:paraId="4956D7CC" w14:textId="77777777" w:rsidR="00914FCE" w:rsidRPr="004955A2" w:rsidRDefault="00914FCE" w:rsidP="00CA02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4955A2" w14:paraId="3B9C7577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06E28888" w14:textId="77777777" w:rsidR="00914FCE" w:rsidRPr="004955A2" w:rsidRDefault="00914FCE" w:rsidP="00CA02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8.7</w:t>
            </w:r>
            <w:r w:rsidRPr="004955A2">
              <w:rPr>
                <w:rFonts w:ascii="Times New Roman" w:hAnsi="Times New Roman"/>
                <w:lang w:eastAsia="ru-RU"/>
              </w:rPr>
              <w:t xml:space="preserve">. </w:t>
            </w:r>
            <w:r>
              <w:rPr>
                <w:rFonts w:ascii="Times New Roman" w:hAnsi="Times New Roman"/>
                <w:lang w:eastAsia="ru-RU"/>
              </w:rPr>
              <w:t>Положения настоящей статьи 8</w:t>
            </w:r>
            <w:r w:rsidRPr="004955A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вступаю</w:t>
            </w:r>
            <w:r w:rsidRPr="004955A2">
              <w:rPr>
                <w:rFonts w:ascii="Times New Roman" w:hAnsi="Times New Roman"/>
                <w:lang w:eastAsia="ru-RU"/>
              </w:rPr>
              <w:t xml:space="preserve">т в силу с момента подписания </w:t>
            </w:r>
            <w:r>
              <w:rPr>
                <w:rFonts w:ascii="Times New Roman" w:hAnsi="Times New Roman"/>
                <w:lang w:eastAsia="ru-RU"/>
              </w:rPr>
              <w:t>Договора обеими</w:t>
            </w:r>
            <w:r w:rsidRPr="004955A2">
              <w:rPr>
                <w:rFonts w:ascii="Times New Roman" w:hAnsi="Times New Roman"/>
                <w:lang w:eastAsia="ru-RU"/>
              </w:rPr>
              <w:t xml:space="preserve"> Сторонами и действу</w:t>
            </w:r>
            <w:r>
              <w:rPr>
                <w:rFonts w:ascii="Times New Roman" w:hAnsi="Times New Roman"/>
                <w:lang w:eastAsia="ru-RU"/>
              </w:rPr>
              <w:t>ю</w:t>
            </w:r>
            <w:r w:rsidRPr="004955A2">
              <w:rPr>
                <w:rFonts w:ascii="Times New Roman" w:hAnsi="Times New Roman"/>
                <w:lang w:eastAsia="ru-RU"/>
              </w:rPr>
              <w:t>т в течение срока действия Договора, а также в течение четырех лет со дня его прекращения.</w:t>
            </w:r>
          </w:p>
        </w:tc>
      </w:tr>
      <w:tr w:rsidR="00914FCE" w:rsidRPr="005273A5" w14:paraId="1D488125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7C532893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14FCE" w:rsidRPr="005273A5" w14:paraId="6E67A76A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018F3818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val="en-US" w:eastAsia="ru-RU"/>
              </w:rPr>
              <w:t>9</w:t>
            </w:r>
            <w:r w:rsidRPr="006A1E25">
              <w:rPr>
                <w:rFonts w:ascii="Times New Roman" w:hAnsi="Times New Roman"/>
                <w:b/>
                <w:lang w:eastAsia="ru-RU"/>
              </w:rPr>
              <w:t>. ОБСТОЯТЕЛЬСТВА НЕПРЕОДОЛИМОЙ СИЛЫ</w:t>
            </w:r>
          </w:p>
        </w:tc>
      </w:tr>
      <w:tr w:rsidR="00914FCE" w:rsidRPr="005273A5" w14:paraId="0A8F370C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198E7E47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14FCE" w:rsidRPr="005273A5" w14:paraId="70A8A1B2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333F8540" w14:textId="77777777" w:rsidR="00914FCE" w:rsidRPr="00CA02AB" w:rsidRDefault="00914FCE" w:rsidP="006A1E25">
            <w:pPr>
              <w:pStyle w:val="ConsPlusNormal"/>
              <w:widowControl w:val="0"/>
              <w:ind w:firstLine="0"/>
              <w:jc w:val="both"/>
              <w:outlineLvl w:val="3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23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  <w:r w:rsidRPr="006A1E2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.1. Стороны освобождаются от ответственности за частичное или полное </w:t>
            </w:r>
            <w:r w:rsidR="0003111C" w:rsidRPr="006A1E2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</w:t>
            </w:r>
            <w:r w:rsidR="0003111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</w:t>
            </w:r>
            <w:r w:rsidR="0003111C" w:rsidRPr="006A1E2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полнение </w:t>
            </w:r>
            <w:r w:rsidRPr="006A1E2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своих обязательств по Договору в случае, если </w:t>
            </w:r>
            <w:r w:rsidRPr="006A1E25">
              <w:rPr>
                <w:rFonts w:ascii="Times New Roman" w:hAnsi="Times New Roman" w:cs="Times New Roman"/>
                <w:sz w:val="22"/>
                <w:szCs w:val="22"/>
              </w:rPr>
              <w:t xml:space="preserve">надлежащее исполнение оказалось невозможным вследствие обстоятельств непреодолимой силы, </w:t>
            </w:r>
            <w:r w:rsidRPr="006A1E2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возникших после заключения Договора, на период действия таких обстоятельств непреодолимой силы. </w:t>
            </w:r>
          </w:p>
          <w:p w14:paraId="26E7C371" w14:textId="77777777" w:rsidR="00914FCE" w:rsidRPr="00CA02AB" w:rsidRDefault="00914FCE" w:rsidP="006A1E25">
            <w:pPr>
              <w:pStyle w:val="ConsPlusNormal"/>
              <w:widowControl w:val="0"/>
              <w:ind w:firstLine="0"/>
              <w:jc w:val="both"/>
              <w:outlineLvl w:val="3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14:paraId="24417BB4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 xml:space="preserve">Под обстоятельствами непреодолимой силы понимаются </w:t>
            </w:r>
            <w:r w:rsidRPr="006A1E25">
              <w:rPr>
                <w:rFonts w:ascii="Times New Roman" w:hAnsi="Times New Roman"/>
              </w:rPr>
              <w:t>чрезвычайные и непредотвратимые при данных условиях обстоятельства</w:t>
            </w:r>
            <w:r w:rsidRPr="006A1E25">
              <w:rPr>
                <w:rFonts w:ascii="Times New Roman" w:hAnsi="Times New Roman"/>
                <w:lang w:eastAsia="ru-RU"/>
              </w:rPr>
              <w:t>, включая, но, не ограничиваясь этим, (i) забастовки и общенациональные или региональные трудовые конфликты на общероссийском или региональном уровне, (</w:t>
            </w:r>
            <w:proofErr w:type="spellStart"/>
            <w:r w:rsidRPr="006A1E25">
              <w:rPr>
                <w:rFonts w:ascii="Times New Roman" w:hAnsi="Times New Roman"/>
                <w:lang w:eastAsia="ru-RU"/>
              </w:rPr>
              <w:t>ii</w:t>
            </w:r>
            <w:proofErr w:type="spellEnd"/>
            <w:r w:rsidRPr="006A1E25">
              <w:rPr>
                <w:rFonts w:ascii="Times New Roman" w:hAnsi="Times New Roman"/>
                <w:lang w:eastAsia="ru-RU"/>
              </w:rPr>
              <w:t>) землетрясения и другие стихийные бедствия, (</w:t>
            </w:r>
            <w:proofErr w:type="spellStart"/>
            <w:r w:rsidRPr="006A1E25">
              <w:rPr>
                <w:rFonts w:ascii="Times New Roman" w:hAnsi="Times New Roman"/>
                <w:lang w:eastAsia="ru-RU"/>
              </w:rPr>
              <w:t>iii</w:t>
            </w:r>
            <w:proofErr w:type="spellEnd"/>
            <w:r w:rsidRPr="006A1E25">
              <w:rPr>
                <w:rFonts w:ascii="Times New Roman" w:hAnsi="Times New Roman"/>
                <w:lang w:eastAsia="ru-RU"/>
              </w:rPr>
              <w:t>) эпидемии, (</w:t>
            </w:r>
            <w:proofErr w:type="spellStart"/>
            <w:r w:rsidRPr="006A1E25">
              <w:rPr>
                <w:rFonts w:ascii="Times New Roman" w:hAnsi="Times New Roman"/>
                <w:lang w:eastAsia="ru-RU"/>
              </w:rPr>
              <w:t>iv</w:t>
            </w:r>
            <w:proofErr w:type="spellEnd"/>
            <w:r w:rsidRPr="006A1E25">
              <w:rPr>
                <w:rFonts w:ascii="Times New Roman" w:hAnsi="Times New Roman"/>
                <w:lang w:eastAsia="ru-RU"/>
              </w:rPr>
              <w:t>) войны, военные действия, конфликты, мятежи и террористические акты, гражданские беспорядки и социальные волнения, государственные перевороты и иные действия противника, а также (v) другие чрезвычайные и непредотвратимые обстоятельства.</w:t>
            </w:r>
          </w:p>
          <w:p w14:paraId="7F335DF6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14:paraId="741FE2EC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10502945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233">
              <w:rPr>
                <w:rFonts w:ascii="Times New Roman" w:hAnsi="Times New Roman"/>
                <w:lang w:eastAsia="ru-RU"/>
              </w:rPr>
              <w:t>9</w:t>
            </w:r>
            <w:r w:rsidRPr="006A1E25">
              <w:rPr>
                <w:rFonts w:ascii="Times New Roman" w:hAnsi="Times New Roman"/>
                <w:lang w:eastAsia="ru-RU"/>
              </w:rPr>
              <w:t>.2. Если любое из таких обстоятельств или их последствий непосредственно повлияло на исполнение обязательства в срок, установленный в Договоре, то этот срок соразмерно отодвигается на время действия соответствующего обстоятельства.</w:t>
            </w:r>
          </w:p>
          <w:p w14:paraId="6E4BFC6D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14:paraId="4934334C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0651655C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233">
              <w:rPr>
                <w:rFonts w:ascii="Times New Roman" w:hAnsi="Times New Roman"/>
                <w:lang w:eastAsia="ru-RU"/>
              </w:rPr>
              <w:t>9</w:t>
            </w:r>
            <w:r w:rsidRPr="006A1E25">
              <w:rPr>
                <w:rFonts w:ascii="Times New Roman" w:hAnsi="Times New Roman"/>
                <w:lang w:eastAsia="ru-RU"/>
              </w:rPr>
              <w:t xml:space="preserve">.3. Сторона, для которой создалась невозможность исполнения обязательства по Договору, обязана не позднее 5 (пяти) дней с момента наступления обстоятельств непреодолимой силы в письменной форме </w:t>
            </w:r>
            <w:r w:rsidRPr="006A1E25">
              <w:rPr>
                <w:rFonts w:ascii="Times New Roman" w:hAnsi="Times New Roman"/>
                <w:lang w:eastAsia="ru-RU"/>
              </w:rPr>
              <w:lastRenderedPageBreak/>
              <w:t>уведомить об этом другую Сторону.</w:t>
            </w:r>
          </w:p>
          <w:p w14:paraId="7BAA2401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5273A5" w14:paraId="1D9A3612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72A0CB0A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233">
              <w:rPr>
                <w:rFonts w:ascii="Times New Roman" w:hAnsi="Times New Roman"/>
                <w:lang w:eastAsia="ru-RU"/>
              </w:rPr>
              <w:lastRenderedPageBreak/>
              <w:t>9</w:t>
            </w:r>
            <w:r w:rsidRPr="006A1E25">
              <w:rPr>
                <w:rFonts w:ascii="Times New Roman" w:hAnsi="Times New Roman"/>
                <w:lang w:eastAsia="ru-RU"/>
              </w:rPr>
              <w:t>.4. Факт наступления соответствующего обстоятельства непреодолимой силы должен быть подтвержден актом компетентного органа.</w:t>
            </w:r>
          </w:p>
        </w:tc>
      </w:tr>
      <w:tr w:rsidR="00914FCE" w:rsidRPr="005273A5" w14:paraId="1DD53B6F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401918B2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14FCE" w:rsidRPr="005273A5" w14:paraId="2F5FE7A5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1855D1D7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val="en-US" w:eastAsia="ru-RU"/>
              </w:rPr>
              <w:t>10</w:t>
            </w:r>
            <w:r w:rsidRPr="006A1E25">
              <w:rPr>
                <w:rFonts w:ascii="Times New Roman" w:hAnsi="Times New Roman"/>
                <w:b/>
                <w:lang w:val="en-US" w:eastAsia="ru-RU"/>
              </w:rPr>
              <w:t>.</w:t>
            </w:r>
            <w:r w:rsidRPr="006A1E25">
              <w:rPr>
                <w:rFonts w:ascii="Times New Roman" w:hAnsi="Times New Roman"/>
                <w:b/>
                <w:lang w:eastAsia="ru-RU"/>
              </w:rPr>
              <w:t xml:space="preserve"> ПОРЯДОК РАЗРЕШЕНИЯ СПОРОВ</w:t>
            </w:r>
          </w:p>
        </w:tc>
      </w:tr>
      <w:tr w:rsidR="00914FCE" w:rsidRPr="005273A5" w14:paraId="606FBEE2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0D4663CF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14FCE" w:rsidRPr="005273A5" w14:paraId="7EB56B23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39FAD744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02AB">
              <w:rPr>
                <w:rFonts w:ascii="Times New Roman" w:hAnsi="Times New Roman"/>
              </w:rPr>
              <w:t>10</w:t>
            </w:r>
            <w:r w:rsidRPr="006A1E25">
              <w:rPr>
                <w:rFonts w:ascii="Times New Roman" w:hAnsi="Times New Roman"/>
              </w:rPr>
              <w:t>.1. Какое-либо разногласие, спор или претензия, которые могут возникнуть в связи с заключением, исполнением, изменением или расторжением Договора должны быть урегулированы, насколько это возможно, путем переговоров и консультаций между Сторонами.</w:t>
            </w:r>
          </w:p>
          <w:p w14:paraId="67212C82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4FCE" w:rsidRPr="005273A5" w14:paraId="0FD2DF3D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10DC1DD8" w14:textId="77777777" w:rsidR="00914FCE" w:rsidRPr="006A1E25" w:rsidRDefault="00914FCE" w:rsidP="006A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Batang" w:hAnsi="Times New Roman"/>
                <w:lang w:eastAsia="ko-KR"/>
              </w:rPr>
            </w:pPr>
            <w:r>
              <w:rPr>
                <w:rFonts w:ascii="Times New Roman" w:eastAsia="Batang" w:hAnsi="Times New Roman"/>
                <w:lang w:eastAsia="ko-KR"/>
              </w:rPr>
              <w:t>10</w:t>
            </w:r>
            <w:r w:rsidRPr="006A1E25">
              <w:rPr>
                <w:rFonts w:ascii="Times New Roman" w:eastAsia="Batang" w:hAnsi="Times New Roman"/>
                <w:lang w:eastAsia="ko-KR"/>
              </w:rPr>
              <w:t>.2. Каждая Сторона обязана рассмотреть претензию, полученную от другой Стороны, и о результатах ее рассмотрения уведомить другую Сторону в письменной форме в течение 10 (десяти) дней со дня получения претензии.</w:t>
            </w:r>
          </w:p>
          <w:p w14:paraId="6771B252" w14:textId="77777777" w:rsidR="00914FCE" w:rsidRPr="006A1E25" w:rsidRDefault="00914FCE" w:rsidP="006A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/>
              </w:rPr>
            </w:pPr>
          </w:p>
        </w:tc>
      </w:tr>
      <w:tr w:rsidR="00914FCE" w:rsidRPr="005273A5" w14:paraId="2EEA1197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27CAECC5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6A1E25">
              <w:rPr>
                <w:rFonts w:ascii="Times New Roman" w:hAnsi="Times New Roman"/>
              </w:rPr>
              <w:t>.3. Любые разногласия и споры, которые могут возникнуть из Договора или в связи с ним, и которые Стороны не смогут разрешить мирным путем, подлежат рассмотрению Арбитражным судом г. Санкт-Петербурга и Ленинградской области.</w:t>
            </w:r>
          </w:p>
        </w:tc>
      </w:tr>
      <w:tr w:rsidR="00914FCE" w:rsidRPr="005273A5" w14:paraId="0E6FA9DB" w14:textId="77777777" w:rsidTr="00554D78">
        <w:trPr>
          <w:gridAfter w:val="1"/>
          <w:wAfter w:w="142" w:type="dxa"/>
          <w:trHeight w:val="82"/>
        </w:trPr>
        <w:tc>
          <w:tcPr>
            <w:tcW w:w="10099" w:type="dxa"/>
            <w:gridSpan w:val="3"/>
          </w:tcPr>
          <w:p w14:paraId="64B1A765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  <w:lang w:eastAsia="ru-RU"/>
              </w:rPr>
            </w:pPr>
          </w:p>
        </w:tc>
      </w:tr>
      <w:tr w:rsidR="00914FCE" w:rsidRPr="005273A5" w14:paraId="1B2D5145" w14:textId="77777777" w:rsidTr="00554D78">
        <w:trPr>
          <w:gridAfter w:val="1"/>
          <w:wAfter w:w="142" w:type="dxa"/>
          <w:trHeight w:val="82"/>
        </w:trPr>
        <w:tc>
          <w:tcPr>
            <w:tcW w:w="10099" w:type="dxa"/>
            <w:gridSpan w:val="3"/>
          </w:tcPr>
          <w:p w14:paraId="6CD3FA11" w14:textId="77777777" w:rsidR="00914FCE" w:rsidRPr="006A1E25" w:rsidRDefault="00914FCE" w:rsidP="008472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6A1E25">
              <w:rPr>
                <w:rFonts w:ascii="Times New Roman" w:hAnsi="Times New Roman"/>
                <w:b/>
                <w:lang w:eastAsia="ru-RU"/>
              </w:rPr>
              <w:t>1</w:t>
            </w:r>
            <w:r>
              <w:rPr>
                <w:rFonts w:ascii="Times New Roman" w:hAnsi="Times New Roman"/>
                <w:b/>
                <w:lang w:eastAsia="ru-RU"/>
              </w:rPr>
              <w:t>1</w:t>
            </w:r>
            <w:r w:rsidRPr="006A1E25">
              <w:rPr>
                <w:rFonts w:ascii="Times New Roman" w:hAnsi="Times New Roman"/>
                <w:b/>
                <w:lang w:eastAsia="ru-RU"/>
              </w:rPr>
              <w:t>. СРОК ДЕЙСТВИЯ ДОГОВОРА ПОРЯДОК ИЗМЕНЕНИЯ И РАСТОРЖЕНИЯ ДОГОВОРА</w:t>
            </w:r>
          </w:p>
        </w:tc>
      </w:tr>
      <w:tr w:rsidR="00914FCE" w:rsidRPr="005273A5" w14:paraId="185DE12C" w14:textId="77777777" w:rsidTr="00554D78">
        <w:trPr>
          <w:gridAfter w:val="1"/>
          <w:wAfter w:w="142" w:type="dxa"/>
          <w:trHeight w:val="82"/>
        </w:trPr>
        <w:tc>
          <w:tcPr>
            <w:tcW w:w="10099" w:type="dxa"/>
            <w:gridSpan w:val="3"/>
          </w:tcPr>
          <w:p w14:paraId="3493778B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</w:tr>
      <w:tr w:rsidR="00914FCE" w:rsidRPr="005273A5" w14:paraId="4FF93AD7" w14:textId="77777777" w:rsidTr="00554D78">
        <w:trPr>
          <w:gridAfter w:val="1"/>
          <w:wAfter w:w="142" w:type="dxa"/>
          <w:trHeight w:val="1248"/>
        </w:trPr>
        <w:tc>
          <w:tcPr>
            <w:tcW w:w="10099" w:type="dxa"/>
            <w:gridSpan w:val="3"/>
          </w:tcPr>
          <w:p w14:paraId="64940802" w14:textId="4D979CDD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  <w:r w:rsidRPr="006A1E25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6A1E25">
              <w:rPr>
                <w:rFonts w:ascii="Times New Roman" w:hAnsi="Times New Roman"/>
                <w:lang w:eastAsia="ru-RU"/>
              </w:rPr>
              <w:t xml:space="preserve">.1 Договор вступает в силу с момента его подписания обеими Сторонами и действует до 31 </w:t>
            </w:r>
            <w:r>
              <w:rPr>
                <w:rFonts w:ascii="Times New Roman" w:hAnsi="Times New Roman"/>
                <w:lang w:eastAsia="ru-RU"/>
              </w:rPr>
              <w:t>д</w:t>
            </w:r>
            <w:r w:rsidRPr="006A1E25">
              <w:rPr>
                <w:rFonts w:ascii="Times New Roman" w:hAnsi="Times New Roman"/>
                <w:lang w:eastAsia="ru-RU"/>
              </w:rPr>
              <w:t>екабря 20</w:t>
            </w:r>
            <w:r w:rsidR="0003111C">
              <w:rPr>
                <w:rFonts w:ascii="Times New Roman" w:hAnsi="Times New Roman"/>
                <w:lang w:eastAsia="ru-RU"/>
              </w:rPr>
              <w:t>25</w:t>
            </w:r>
            <w:r w:rsidRPr="006A1E25">
              <w:rPr>
                <w:rFonts w:ascii="Times New Roman" w:hAnsi="Times New Roman"/>
                <w:lang w:eastAsia="ru-RU"/>
              </w:rPr>
              <w:t xml:space="preserve"> года</w:t>
            </w:r>
            <w:r w:rsidRPr="006A1E25">
              <w:rPr>
                <w:rFonts w:ascii="Times New Roman" w:hAnsi="Times New Roman"/>
                <w:lang w:eastAsia="ko-KR"/>
              </w:rPr>
              <w:t xml:space="preserve">. Окончание срока действия Договора не влечет прекращения неисполненных или </w:t>
            </w:r>
            <w:r w:rsidR="00FB7C53" w:rsidRPr="006A1E25">
              <w:rPr>
                <w:rFonts w:ascii="Times New Roman" w:hAnsi="Times New Roman"/>
                <w:lang w:eastAsia="ko-KR"/>
              </w:rPr>
              <w:t>ненадлежащее</w:t>
            </w:r>
            <w:r w:rsidRPr="006A1E25">
              <w:rPr>
                <w:rFonts w:ascii="Times New Roman" w:hAnsi="Times New Roman"/>
                <w:lang w:eastAsia="ko-KR"/>
              </w:rPr>
              <w:t xml:space="preserve"> исполненных обязательств Сторон по Договору. </w:t>
            </w:r>
          </w:p>
          <w:p w14:paraId="1E042951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</w:p>
          <w:p w14:paraId="20B1D42E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6A1E25">
              <w:rPr>
                <w:rFonts w:ascii="Times New Roman" w:eastAsia="SimSun" w:hAnsi="Times New Roman"/>
                <w:lang w:eastAsia="zh-CN"/>
              </w:rPr>
              <w:t xml:space="preserve">Если ни одна из Сторон за 10 (десять) дней до истечения срока действия настоящего Договора не известит другую Сторону в письменной форме о своем нежелании продлить действие Договора, срок действия Договора автоматически будет продлеваться на каждый последующий календарный год. </w:t>
            </w:r>
          </w:p>
          <w:p w14:paraId="6125B4B0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6A1E25">
              <w:rPr>
                <w:rFonts w:ascii="Times New Roman" w:eastAsia="SimSun" w:hAnsi="Times New Roman"/>
                <w:lang w:eastAsia="zh-CN"/>
              </w:rPr>
              <w:t xml:space="preserve"> </w:t>
            </w:r>
          </w:p>
          <w:p w14:paraId="7E91A4D1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1E25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6A1E25">
              <w:rPr>
                <w:rFonts w:ascii="Times New Roman" w:hAnsi="Times New Roman"/>
                <w:lang w:eastAsia="ru-RU"/>
              </w:rPr>
              <w:t>.2. Изменения условий Договора будут действительны только в том случае, если они совершены в письменной форме и подписаны уполномоченным представителем каждой Стороны.</w:t>
            </w:r>
          </w:p>
          <w:p w14:paraId="346CE0CF" w14:textId="77777777" w:rsidR="00914FCE" w:rsidRPr="006A1E25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14FCE" w:rsidRPr="00BA6C58" w14:paraId="07689B9C" w14:textId="77777777" w:rsidTr="00554D78">
        <w:trPr>
          <w:gridAfter w:val="1"/>
          <w:wAfter w:w="142" w:type="dxa"/>
          <w:trHeight w:val="82"/>
        </w:trPr>
        <w:tc>
          <w:tcPr>
            <w:tcW w:w="10099" w:type="dxa"/>
            <w:gridSpan w:val="3"/>
          </w:tcPr>
          <w:p w14:paraId="27533B8C" w14:textId="77777777" w:rsidR="00914FCE" w:rsidRPr="00BA6C58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>11.3. Заказчик вправе отказаться в одностороннем порядке от исполнения Договора полностью (расторгнуть Договор) в любое время, предварительно уведомив Исполнителя за 20 (двадцать) календарных дней.</w:t>
            </w:r>
          </w:p>
          <w:p w14:paraId="3F2043D9" w14:textId="77777777" w:rsidR="00554D78" w:rsidRPr="00BA6C58" w:rsidRDefault="00554D78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14:paraId="53D7BB71" w14:textId="77777777" w:rsidR="00554D78" w:rsidRPr="00BA6C58" w:rsidRDefault="00554D78" w:rsidP="00554D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11.3.1. В случае одностороннего отказа Заказчика от исполнения Договора, Исполнитель не вправе требовать возмещения убытков либо иной компенсации. В случае если согласно </w:t>
            </w:r>
            <w:proofErr w:type="gramStart"/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>условиям Договора</w:t>
            </w:r>
            <w:proofErr w:type="gramEnd"/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Заказчиком была произведена предоплата, Исполнитель обязан возвратить Заказчику перечисленные последним суммы в течение 10 (десяти) рабочих дней с даты получения соответствующего требования Заказчика.</w:t>
            </w:r>
          </w:p>
          <w:p w14:paraId="163EAF33" w14:textId="77777777" w:rsidR="0003111C" w:rsidRPr="00BA6C58" w:rsidRDefault="0003111C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14:paraId="7DD40680" w14:textId="77777777" w:rsidR="0003111C" w:rsidRPr="00BA6C58" w:rsidRDefault="0003111C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>11.</w:t>
            </w:r>
            <w:r w:rsidR="00554D78"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>3.2</w:t>
            </w:r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>. В случае если Заказчиком направлен отказ от выполнения ремонтных Работ согласно коммерческому предложению, указанному в пункте 4.1.7. Договора, соответствующая Заявка считается расторгнутой Сторонами. Стоимость Работ, выполненных Исполнителем до момента приостановки Работ, согласовывается Сторонами и фиксируется в УПД или Акте сдачи-приемки частично выполненных Работ.</w:t>
            </w:r>
          </w:p>
          <w:p w14:paraId="4A0A4792" w14:textId="77777777" w:rsidR="00914FCE" w:rsidRPr="00BA6C58" w:rsidRDefault="00914FCE" w:rsidP="008472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FCE" w:rsidRPr="00BA6C58" w14:paraId="055FBBD5" w14:textId="77777777" w:rsidTr="00554D78">
        <w:trPr>
          <w:gridAfter w:val="1"/>
          <w:wAfter w:w="142" w:type="dxa"/>
          <w:trHeight w:val="82"/>
        </w:trPr>
        <w:tc>
          <w:tcPr>
            <w:tcW w:w="10099" w:type="dxa"/>
            <w:gridSpan w:val="3"/>
          </w:tcPr>
          <w:p w14:paraId="532674E8" w14:textId="77777777" w:rsidR="00914FCE" w:rsidRPr="00BA6C58" w:rsidRDefault="00914FCE" w:rsidP="00974D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>11.</w:t>
            </w:r>
            <w:r w:rsidR="00974DD3"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>. Расторжение Договора не освобождает Стороны от ответственности за неисполнение или ненадлежащее исполнение своих обязательств по Договору.</w:t>
            </w:r>
          </w:p>
        </w:tc>
      </w:tr>
      <w:tr w:rsidR="00914FCE" w:rsidRPr="00BA6C58" w14:paraId="015B1B67" w14:textId="77777777" w:rsidTr="00554D78">
        <w:trPr>
          <w:gridAfter w:val="1"/>
          <w:wAfter w:w="142" w:type="dxa"/>
          <w:trHeight w:val="82"/>
        </w:trPr>
        <w:tc>
          <w:tcPr>
            <w:tcW w:w="10099" w:type="dxa"/>
            <w:gridSpan w:val="3"/>
          </w:tcPr>
          <w:p w14:paraId="44B57BCC" w14:textId="77777777" w:rsidR="00914FCE" w:rsidRPr="00BA6C58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FCE" w:rsidRPr="00BA6C58" w14:paraId="19359804" w14:textId="77777777" w:rsidTr="00554D78">
        <w:trPr>
          <w:gridAfter w:val="1"/>
          <w:wAfter w:w="142" w:type="dxa"/>
          <w:trHeight w:val="82"/>
        </w:trPr>
        <w:tc>
          <w:tcPr>
            <w:tcW w:w="10099" w:type="dxa"/>
            <w:gridSpan w:val="3"/>
          </w:tcPr>
          <w:p w14:paraId="1F36ED2D" w14:textId="77777777" w:rsidR="00914FCE" w:rsidRPr="00BA6C58" w:rsidRDefault="00914FCE" w:rsidP="008472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A6C58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12. ИНЫЕ ПОЛОЖЕНИЯ</w:t>
            </w:r>
          </w:p>
        </w:tc>
      </w:tr>
      <w:tr w:rsidR="00914FCE" w:rsidRPr="00BA6C58" w14:paraId="2CEB5C73" w14:textId="77777777" w:rsidTr="00554D78">
        <w:trPr>
          <w:gridAfter w:val="1"/>
          <w:wAfter w:w="142" w:type="dxa"/>
          <w:trHeight w:val="82"/>
        </w:trPr>
        <w:tc>
          <w:tcPr>
            <w:tcW w:w="10099" w:type="dxa"/>
            <w:gridSpan w:val="3"/>
          </w:tcPr>
          <w:p w14:paraId="38158711" w14:textId="77777777" w:rsidR="00914FCE" w:rsidRPr="00BA6C58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</w:tr>
      <w:tr w:rsidR="00914FCE" w:rsidRPr="00BA6C58" w14:paraId="46A28D4F" w14:textId="77777777" w:rsidTr="00554D78">
        <w:trPr>
          <w:gridAfter w:val="1"/>
          <w:wAfter w:w="142" w:type="dxa"/>
          <w:trHeight w:val="82"/>
        </w:trPr>
        <w:tc>
          <w:tcPr>
            <w:tcW w:w="10099" w:type="dxa"/>
            <w:gridSpan w:val="3"/>
          </w:tcPr>
          <w:p w14:paraId="5C466BA9" w14:textId="69C7C17C" w:rsidR="00914FCE" w:rsidRPr="00BA6C58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>12.1. Договор составлен в двух экземплярах на русском язык</w:t>
            </w:r>
            <w:r w:rsidR="00F57A9C"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>е</w:t>
            </w:r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по одному </w:t>
            </w:r>
            <w:r w:rsidR="00F57A9C"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экземпляру </w:t>
            </w:r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для каждой из Сторон. </w:t>
            </w:r>
          </w:p>
          <w:p w14:paraId="149D21F7" w14:textId="77777777" w:rsidR="00914FCE" w:rsidRPr="00BA6C58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14:paraId="6B2CC5F6" w14:textId="77777777" w:rsidR="00914FCE" w:rsidRPr="00BA6C58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12.2. Настоящим Стороны гарантируют соблюдение требований законодательства в сфере противодействия коррупции, взяточничеству и коммерческому подкупу, </w:t>
            </w:r>
            <w:proofErr w:type="gramStart"/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>включая</w:t>
            </w:r>
            <w:proofErr w:type="gramEnd"/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но, не ограничиваясь, соблюдение требований Федерального закона «О противодействии коррупции» и иных применимых нормативных актов, включая применимые акты иностранных государств и международные акты (далее – «</w:t>
            </w:r>
            <w:r w:rsidRPr="00BA6C58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Антикоррупционное законодательство</w:t>
            </w:r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»). Исполнитель подтверждает, что ему известно о требованиях Антикоррупционного законодательства и Исполнитель принимает все необходимые меры по предупреждению коррупции (включая </w:t>
            </w:r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разработку таких мер и их применение).</w:t>
            </w:r>
          </w:p>
          <w:p w14:paraId="2FB36847" w14:textId="77777777" w:rsidR="00914FCE" w:rsidRPr="00BA6C58" w:rsidRDefault="00914FCE" w:rsidP="008472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14:paraId="10B433A7" w14:textId="77777777" w:rsidR="00914FCE" w:rsidRPr="00BA6C58" w:rsidRDefault="00914FCE" w:rsidP="008472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В случае если Исполнителю стало известно об имевших место, готовящихся или предполагаемых нарушениях антикоррупционного законодательства при взаимодействии с Заказчиком, Исполнитель обязан сообщить об этом в отдел внутреннего контроля Заказчика телефону +7 (812) 418-02-46 или посредством электронной почты </w:t>
            </w:r>
            <w:proofErr w:type="spellStart"/>
            <w:r w:rsidRPr="00BA6C58">
              <w:rPr>
                <w:rStyle w:val="af9"/>
                <w:rFonts w:ascii="Times New Roman" w:hAnsi="Times New Roman"/>
                <w:sz w:val="21"/>
                <w:szCs w:val="21"/>
                <w:lang w:eastAsia="ru-RU"/>
              </w:rPr>
              <w:t>SPb.Compliance@agr.auto</w:t>
            </w:r>
            <w:proofErr w:type="spellEnd"/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. </w:t>
            </w:r>
          </w:p>
          <w:p w14:paraId="6C2E488F" w14:textId="77777777" w:rsidR="00914FCE" w:rsidRPr="00BA6C58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FCE" w:rsidRPr="00BA6C58" w14:paraId="3BE71454" w14:textId="77777777" w:rsidTr="00554D78">
        <w:trPr>
          <w:gridAfter w:val="1"/>
          <w:wAfter w:w="142" w:type="dxa"/>
          <w:trHeight w:val="82"/>
        </w:trPr>
        <w:tc>
          <w:tcPr>
            <w:tcW w:w="10099" w:type="dxa"/>
            <w:gridSpan w:val="3"/>
          </w:tcPr>
          <w:p w14:paraId="6513F72C" w14:textId="77777777" w:rsidR="00914FCE" w:rsidRPr="00BA6C58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 xml:space="preserve">12.3. Стороны настоящим подтверждают, что в рамках исполнения обязательств по Договору достаточным подтверждением полномочий их представителей является доверенность, оформленная в простой письменной форме и подписанная лицом, выполняющим функции единоличного исполнительного органа. </w:t>
            </w:r>
          </w:p>
          <w:p w14:paraId="49FE4D44" w14:textId="77777777" w:rsidR="00914FCE" w:rsidRPr="00BA6C58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FCE" w:rsidRPr="00BA6C58" w14:paraId="4432AB95" w14:textId="77777777" w:rsidTr="00554D78">
        <w:trPr>
          <w:gridAfter w:val="1"/>
          <w:wAfter w:w="142" w:type="dxa"/>
          <w:trHeight w:val="425"/>
        </w:trPr>
        <w:tc>
          <w:tcPr>
            <w:tcW w:w="10099" w:type="dxa"/>
            <w:gridSpan w:val="3"/>
          </w:tcPr>
          <w:p w14:paraId="2B03A033" w14:textId="77777777" w:rsidR="00914FCE" w:rsidRPr="00BA6C58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>12.4. К Договору прилагается следующая документация, которая составляет неотъемлемую часть Договора:</w:t>
            </w:r>
          </w:p>
          <w:p w14:paraId="45259B85" w14:textId="77777777" w:rsidR="00914FCE" w:rsidRPr="00BA6C58" w:rsidRDefault="00914FCE" w:rsidP="006A1E25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>Приложение № 1 – Форма Заявки</w:t>
            </w:r>
            <w:r w:rsidRPr="00BA6C58">
              <w:rPr>
                <w:rFonts w:ascii="Times New Roman" w:hAnsi="Times New Roman"/>
                <w:sz w:val="21"/>
                <w:szCs w:val="21"/>
                <w:lang w:val="en-US" w:eastAsia="ru-RU"/>
              </w:rPr>
              <w:t>;</w:t>
            </w:r>
          </w:p>
          <w:p w14:paraId="4ECC12BC" w14:textId="77777777" w:rsidR="00914FCE" w:rsidRPr="00BA6C58" w:rsidRDefault="00914FCE" w:rsidP="006A1E25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>Приложение № 2 – Форма Акта приёма передачи ТМЦ;</w:t>
            </w:r>
          </w:p>
          <w:p w14:paraId="05F792D6" w14:textId="77777777" w:rsidR="00914FCE" w:rsidRPr="00BA6C58" w:rsidRDefault="00914FCE" w:rsidP="006A1E25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A6C58">
              <w:rPr>
                <w:rFonts w:ascii="Times New Roman" w:hAnsi="Times New Roman"/>
                <w:sz w:val="21"/>
                <w:szCs w:val="21"/>
                <w:lang w:eastAsia="ko-KR"/>
              </w:rPr>
              <w:t>Приложение № 3 – Список Контрагентов Исполнител</w:t>
            </w:r>
            <w:r w:rsidR="004666F1" w:rsidRPr="00BA6C58">
              <w:rPr>
                <w:rFonts w:ascii="Times New Roman" w:hAnsi="Times New Roman"/>
                <w:sz w:val="21"/>
                <w:szCs w:val="21"/>
                <w:lang w:eastAsia="ko-KR"/>
              </w:rPr>
              <w:t>я</w:t>
            </w:r>
            <w:r w:rsidR="004666F1" w:rsidRPr="00BA6C58">
              <w:rPr>
                <w:rFonts w:ascii="Times New Roman" w:hAnsi="Times New Roman"/>
                <w:sz w:val="21"/>
                <w:szCs w:val="21"/>
                <w:lang w:val="en-US" w:eastAsia="ko-KR"/>
              </w:rPr>
              <w:t>;</w:t>
            </w:r>
          </w:p>
          <w:p w14:paraId="05C8DBBC" w14:textId="77777777" w:rsidR="00914FCE" w:rsidRPr="00BA6C58" w:rsidRDefault="00914FCE" w:rsidP="00A77437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>Приложение № 4 – Спецификация</w:t>
            </w:r>
            <w:r w:rsidRPr="00BA6C58">
              <w:rPr>
                <w:rFonts w:ascii="Times New Roman" w:hAnsi="Times New Roman"/>
                <w:sz w:val="21"/>
                <w:szCs w:val="21"/>
                <w:lang w:val="en-US" w:eastAsia="ru-RU"/>
              </w:rPr>
              <w:t>.</w:t>
            </w:r>
          </w:p>
          <w:p w14:paraId="05A2736C" w14:textId="77777777" w:rsidR="00914FCE" w:rsidRPr="00BA6C58" w:rsidRDefault="00914FCE" w:rsidP="006A1E25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FCE" w:rsidRPr="00BA6C58" w14:paraId="3A91820A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66ED598E" w14:textId="77777777" w:rsidR="00914FCE" w:rsidRPr="00BA6C58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A6C58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12. АДРЕСА И БАНКОВСКИЕ РЕКВИЗИТЫ СТОРОН</w:t>
            </w:r>
          </w:p>
        </w:tc>
      </w:tr>
      <w:tr w:rsidR="00914FCE" w:rsidRPr="00BA6C58" w14:paraId="776E1E81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7B369138" w14:textId="77777777" w:rsidR="00914FCE" w:rsidRPr="00BA6C58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</w:tr>
      <w:tr w:rsidR="00914FCE" w:rsidRPr="00BA6C58" w14:paraId="25373102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56954328" w14:textId="77777777" w:rsidR="000B071E" w:rsidRPr="00BA6C58" w:rsidRDefault="000B071E" w:rsidP="000B07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A6C58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ООО «Автозавод АГР» </w:t>
            </w:r>
          </w:p>
          <w:p w14:paraId="373E3EF5" w14:textId="77777777" w:rsidR="000B071E" w:rsidRPr="00BA6C58" w:rsidRDefault="000B071E" w:rsidP="000B07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>ИНН/КПП 7801463902 / 997150001</w:t>
            </w:r>
          </w:p>
          <w:p w14:paraId="6A020648" w14:textId="77777777" w:rsidR="000B071E" w:rsidRPr="00BA6C58" w:rsidRDefault="000B071E" w:rsidP="000B07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РФ, 197701, </w:t>
            </w:r>
            <w:proofErr w:type="spellStart"/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>г.Санкт</w:t>
            </w:r>
            <w:proofErr w:type="spellEnd"/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-Петербург, </w:t>
            </w:r>
            <w:proofErr w:type="spellStart"/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>г.Сестрорецк</w:t>
            </w:r>
            <w:proofErr w:type="spellEnd"/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>Левашовское</w:t>
            </w:r>
            <w:proofErr w:type="spellEnd"/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шоссе, дом 20, строение 1.</w:t>
            </w:r>
          </w:p>
          <w:p w14:paraId="6AB7EAB8" w14:textId="77777777" w:rsidR="000B071E" w:rsidRPr="00BA6C58" w:rsidRDefault="000B071E" w:rsidP="000B07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Тел.+7(812) 418-01-00, факс +7(812) 418-01-01 </w:t>
            </w:r>
          </w:p>
          <w:p w14:paraId="6C2C21FA" w14:textId="77777777" w:rsidR="00914FCE" w:rsidRPr="00BA6C58" w:rsidRDefault="000B071E" w:rsidP="000B07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>Филиал "СЕВЕРНАЯ СТОЛИЦА" АО "РАЙФФАЙЗЕНБАНК" в г. Санкт-Петербурге, БИК 044030723, р/с 40702810903000416977, к/с 30101810100000000723</w:t>
            </w:r>
          </w:p>
          <w:p w14:paraId="2B90BFC7" w14:textId="77777777" w:rsidR="00BA6C58" w:rsidRPr="00BA6C58" w:rsidRDefault="00BA6C58" w:rsidP="00EC6B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14:paraId="2CB48AA2" w14:textId="3F1272BC" w:rsidR="00EC6BBC" w:rsidRPr="00BA6C58" w:rsidRDefault="00EC6BBC" w:rsidP="006439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FCE" w:rsidRPr="00BA6C58" w14:paraId="6899F8A6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515FF07E" w14:textId="77777777" w:rsidR="00914FCE" w:rsidRPr="00BA6C58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FCE" w:rsidRPr="00BA6C58" w14:paraId="68A06D1E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5FD4F344" w14:textId="77777777" w:rsidR="00E76D5A" w:rsidRDefault="00E76D5A" w:rsidP="006A1E25">
            <w:pPr>
              <w:widowControl w:val="0"/>
              <w:tabs>
                <w:tab w:val="center" w:pos="2388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14:paraId="07856387" w14:textId="77777777" w:rsidR="00BA6C58" w:rsidRDefault="00BA6C58" w:rsidP="006A1E25">
            <w:pPr>
              <w:widowControl w:val="0"/>
              <w:tabs>
                <w:tab w:val="center" w:pos="2388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14:paraId="75E4E134" w14:textId="77777777" w:rsidR="00BA6C58" w:rsidRPr="00BA6C58" w:rsidRDefault="00BA6C58" w:rsidP="006A1E25">
            <w:pPr>
              <w:widowControl w:val="0"/>
              <w:tabs>
                <w:tab w:val="center" w:pos="2388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FCE" w:rsidRPr="00BA6C58" w14:paraId="6F3F16F2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6D870105" w14:textId="77777777" w:rsidR="00914FCE" w:rsidRPr="00BA6C58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</w:tr>
      <w:tr w:rsidR="00554D78" w:rsidRPr="00BA6C58" w14:paraId="3BF9A0DE" w14:textId="77777777" w:rsidTr="00554D78">
        <w:trPr>
          <w:gridBefore w:val="1"/>
          <w:wBefore w:w="34" w:type="dxa"/>
          <w:trHeight w:val="148"/>
        </w:trPr>
        <w:tc>
          <w:tcPr>
            <w:tcW w:w="5104" w:type="dxa"/>
          </w:tcPr>
          <w:p w14:paraId="6260451D" w14:textId="77777777" w:rsidR="00554D78" w:rsidRPr="00BA6C58" w:rsidRDefault="00554D78" w:rsidP="00554D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A6C58">
              <w:rPr>
                <w:rFonts w:ascii="Times New Roman" w:hAnsi="Times New Roman"/>
                <w:b/>
                <w:sz w:val="21"/>
                <w:szCs w:val="21"/>
              </w:rPr>
              <w:t>ПОДПИСИ СТОРОН:</w:t>
            </w:r>
          </w:p>
          <w:p w14:paraId="22484579" w14:textId="77777777" w:rsidR="00554D78" w:rsidRPr="00BA6C58" w:rsidRDefault="00554D78" w:rsidP="00554D78">
            <w:pPr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6C58">
              <w:rPr>
                <w:rFonts w:ascii="Times New Roman" w:hAnsi="Times New Roman"/>
                <w:sz w:val="21"/>
                <w:szCs w:val="21"/>
              </w:rPr>
              <w:t>за и от имени ООО «</w:t>
            </w:r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>Автозавод АГР</w:t>
            </w:r>
            <w:r w:rsidRPr="00BA6C58">
              <w:rPr>
                <w:rFonts w:ascii="Times New Roman" w:hAnsi="Times New Roman"/>
                <w:sz w:val="21"/>
                <w:szCs w:val="21"/>
              </w:rPr>
              <w:t xml:space="preserve">» </w:t>
            </w:r>
          </w:p>
          <w:p w14:paraId="499E07ED" w14:textId="52324DF3" w:rsidR="00554D78" w:rsidRPr="00BA6C58" w:rsidRDefault="00554D78" w:rsidP="00554D78">
            <w:pPr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Должность: </w:t>
            </w:r>
            <w:r w:rsidR="00A320C4"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>Руководитель департамента закупок</w:t>
            </w:r>
          </w:p>
          <w:p w14:paraId="4EA2E830" w14:textId="6EE54CA0" w:rsidR="00554D78" w:rsidRPr="00BA6C58" w:rsidRDefault="00554D78" w:rsidP="00554D78">
            <w:pPr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ФИО: </w:t>
            </w:r>
            <w:r w:rsidR="00A320C4" w:rsidRPr="00BA6C58">
              <w:rPr>
                <w:rFonts w:ascii="Times New Roman" w:hAnsi="Times New Roman"/>
                <w:sz w:val="21"/>
                <w:szCs w:val="21"/>
                <w:lang w:eastAsia="ru-RU"/>
              </w:rPr>
              <w:t>Ким Е.Б.</w:t>
            </w:r>
          </w:p>
          <w:p w14:paraId="5AB25227" w14:textId="77777777" w:rsidR="00554D78" w:rsidRDefault="00554D78" w:rsidP="00554D78">
            <w:pPr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06067E69" w14:textId="77777777" w:rsidR="00554D78" w:rsidRPr="00BA6C58" w:rsidRDefault="00554D78" w:rsidP="00554D78">
            <w:pPr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422C2643" w14:textId="77777777" w:rsidR="00554D78" w:rsidRPr="00BA6C58" w:rsidRDefault="00554D78" w:rsidP="00554D7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BA6C58">
              <w:rPr>
                <w:rFonts w:ascii="Times New Roman" w:hAnsi="Times New Roman"/>
                <w:sz w:val="21"/>
                <w:szCs w:val="21"/>
              </w:rPr>
              <w:t>Подпись</w:t>
            </w:r>
            <w:r w:rsidRPr="00BA6C58">
              <w:rPr>
                <w:rFonts w:ascii="Times New Roman" w:hAnsi="Times New Roman"/>
                <w:sz w:val="21"/>
                <w:szCs w:val="21"/>
                <w:lang w:val="en-US"/>
              </w:rPr>
              <w:t>: ________________________</w:t>
            </w:r>
          </w:p>
        </w:tc>
        <w:tc>
          <w:tcPr>
            <w:tcW w:w="5103" w:type="dxa"/>
            <w:gridSpan w:val="2"/>
          </w:tcPr>
          <w:p w14:paraId="32C4A0F2" w14:textId="77777777" w:rsidR="00554D78" w:rsidRPr="00BA6C58" w:rsidRDefault="00554D78" w:rsidP="00554D78">
            <w:pPr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3C5F3E21" w14:textId="3B84ED6C" w:rsidR="00554D78" w:rsidRPr="00BA6C58" w:rsidRDefault="00554D78" w:rsidP="00554D78">
            <w:pPr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6C58">
              <w:rPr>
                <w:rFonts w:ascii="Times New Roman" w:hAnsi="Times New Roman"/>
                <w:sz w:val="21"/>
                <w:szCs w:val="21"/>
              </w:rPr>
              <w:t xml:space="preserve">за и от имени </w:t>
            </w:r>
            <w:r w:rsidR="00693944" w:rsidRPr="00693944">
              <w:rPr>
                <w:rFonts w:ascii="Times New Roman" w:hAnsi="Times New Roman"/>
                <w:sz w:val="21"/>
                <w:szCs w:val="21"/>
              </w:rPr>
              <w:t>ООО "___"</w:t>
            </w:r>
          </w:p>
          <w:p w14:paraId="2CDF4624" w14:textId="759526F1" w:rsidR="00554D78" w:rsidRPr="00BA6C58" w:rsidRDefault="00554D78" w:rsidP="00554D78">
            <w:pPr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6C58">
              <w:rPr>
                <w:rFonts w:ascii="Times New Roman" w:hAnsi="Times New Roman"/>
                <w:sz w:val="21"/>
                <w:szCs w:val="21"/>
              </w:rPr>
              <w:t xml:space="preserve">Должность: </w:t>
            </w:r>
          </w:p>
          <w:p w14:paraId="0C9297DE" w14:textId="7603DC2A" w:rsidR="00554D78" w:rsidRPr="00DB72F9" w:rsidRDefault="00554D78" w:rsidP="00554D78">
            <w:pPr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6C58">
              <w:rPr>
                <w:rFonts w:ascii="Times New Roman" w:hAnsi="Times New Roman"/>
                <w:sz w:val="21"/>
                <w:szCs w:val="21"/>
              </w:rPr>
              <w:t xml:space="preserve">ФИО: </w:t>
            </w:r>
          </w:p>
          <w:p w14:paraId="6ED8C962" w14:textId="77777777" w:rsidR="00554D78" w:rsidRPr="00BA6C58" w:rsidRDefault="00554D78" w:rsidP="00554D78">
            <w:pPr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0DB2951D" w14:textId="77777777" w:rsidR="00554D78" w:rsidRPr="00BA6C58" w:rsidRDefault="00554D78" w:rsidP="00554D78">
            <w:pPr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170F2B37" w14:textId="77777777" w:rsidR="00554D78" w:rsidRPr="00BA6C58" w:rsidRDefault="00554D78" w:rsidP="00554D78">
            <w:pPr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693944">
              <w:rPr>
                <w:rFonts w:ascii="Times New Roman" w:hAnsi="Times New Roman"/>
                <w:sz w:val="21"/>
                <w:szCs w:val="21"/>
              </w:rPr>
              <w:t>Signature</w:t>
            </w:r>
            <w:proofErr w:type="spellEnd"/>
            <w:r w:rsidRPr="00BA6C58">
              <w:rPr>
                <w:rFonts w:ascii="Times New Roman" w:hAnsi="Times New Roman"/>
                <w:sz w:val="21"/>
                <w:szCs w:val="21"/>
              </w:rPr>
              <w:t>/Подпись: ________________________</w:t>
            </w:r>
          </w:p>
        </w:tc>
      </w:tr>
      <w:tr w:rsidR="00914FCE" w:rsidRPr="009B1585" w14:paraId="12F4EFCC" w14:textId="77777777" w:rsidTr="00554D78">
        <w:trPr>
          <w:gridAfter w:val="1"/>
          <w:wAfter w:w="142" w:type="dxa"/>
          <w:trHeight w:val="148"/>
        </w:trPr>
        <w:tc>
          <w:tcPr>
            <w:tcW w:w="10099" w:type="dxa"/>
            <w:gridSpan w:val="3"/>
          </w:tcPr>
          <w:p w14:paraId="729D2DDA" w14:textId="77777777" w:rsidR="00914FCE" w:rsidRPr="00554D78" w:rsidRDefault="00914FCE" w:rsidP="006A1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14:paraId="601A9592" w14:textId="77777777" w:rsidR="00DA2642" w:rsidRPr="00554D78" w:rsidRDefault="00DA2642" w:rsidP="009B1585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DA2642" w:rsidRPr="00554D78" w:rsidSect="000C135A">
          <w:headerReference w:type="default" r:id="rId8"/>
          <w:footerReference w:type="default" r:id="rId9"/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14:paraId="76E8F01B" w14:textId="66B7D42B" w:rsidR="001D4C51" w:rsidRPr="00812E66" w:rsidRDefault="00A94F22" w:rsidP="00CA02AB">
      <w:pPr>
        <w:tabs>
          <w:tab w:val="left" w:pos="900"/>
          <w:tab w:val="left" w:pos="2880"/>
          <w:tab w:val="right" w:pos="9354"/>
        </w:tabs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812E66">
        <w:rPr>
          <w:rFonts w:ascii="Times New Roman" w:hAnsi="Times New Roman"/>
          <w:sz w:val="20"/>
          <w:szCs w:val="20"/>
        </w:rPr>
        <w:lastRenderedPageBreak/>
        <w:t>Приложение № 1 к Договору</w:t>
      </w:r>
      <w:r w:rsidR="001D4C51" w:rsidRPr="00812E66">
        <w:rPr>
          <w:rFonts w:ascii="Times New Roman" w:hAnsi="Times New Roman"/>
          <w:sz w:val="20"/>
          <w:szCs w:val="20"/>
          <w:lang w:eastAsia="ko-KR"/>
        </w:rPr>
        <w:t xml:space="preserve"> </w:t>
      </w:r>
      <w:r w:rsidR="00554D78" w:rsidRPr="00812E66">
        <w:rPr>
          <w:rFonts w:ascii="Times New Roman" w:hAnsi="Times New Roman"/>
          <w:sz w:val="20"/>
          <w:szCs w:val="20"/>
          <w:lang w:eastAsia="ko-KR"/>
        </w:rPr>
        <w:t xml:space="preserve">от </w:t>
      </w:r>
      <w:r w:rsidR="00FB7C53">
        <w:rPr>
          <w:rFonts w:ascii="Times New Roman" w:hAnsi="Times New Roman"/>
          <w:sz w:val="20"/>
          <w:szCs w:val="20"/>
          <w:lang w:eastAsia="ko-KR"/>
        </w:rPr>
        <w:t>__________</w:t>
      </w:r>
      <w:r w:rsidR="00812E66" w:rsidRPr="00812E66">
        <w:rPr>
          <w:rFonts w:ascii="Times New Roman" w:hAnsi="Times New Roman"/>
          <w:sz w:val="20"/>
          <w:szCs w:val="20"/>
          <w:lang w:eastAsia="ko-KR"/>
        </w:rPr>
        <w:t xml:space="preserve"> </w:t>
      </w:r>
      <w:r w:rsidR="00554D78" w:rsidRPr="00812E66">
        <w:rPr>
          <w:rFonts w:ascii="Times New Roman" w:hAnsi="Times New Roman"/>
          <w:sz w:val="20"/>
          <w:szCs w:val="20"/>
          <w:lang w:eastAsia="ko-KR"/>
        </w:rPr>
        <w:t>202</w:t>
      </w:r>
      <w:r w:rsidR="00FB7C53">
        <w:rPr>
          <w:rFonts w:ascii="Times New Roman" w:hAnsi="Times New Roman"/>
          <w:sz w:val="20"/>
          <w:szCs w:val="20"/>
          <w:lang w:eastAsia="ko-KR"/>
        </w:rPr>
        <w:t>_</w:t>
      </w:r>
      <w:r w:rsidR="00554D78" w:rsidRPr="00812E66">
        <w:rPr>
          <w:rFonts w:ascii="Times New Roman" w:hAnsi="Times New Roman"/>
          <w:sz w:val="20"/>
          <w:szCs w:val="20"/>
          <w:lang w:eastAsia="ko-KR"/>
        </w:rPr>
        <w:t xml:space="preserve"> г. № </w:t>
      </w:r>
      <w:r w:rsidR="00FB7C53">
        <w:rPr>
          <w:rFonts w:ascii="Times New Roman" w:hAnsi="Times New Roman"/>
          <w:b/>
          <w:sz w:val="20"/>
          <w:szCs w:val="20"/>
          <w:lang w:eastAsia="ru-RU"/>
        </w:rPr>
        <w:t>___</w:t>
      </w:r>
      <w:r w:rsidR="00FB7C53">
        <w:rPr>
          <w:rFonts w:ascii="Times New Roman" w:hAnsi="Times New Roman"/>
          <w:sz w:val="20"/>
          <w:szCs w:val="20"/>
          <w:lang w:eastAsia="ko-KR"/>
        </w:rPr>
        <w:t>___________</w:t>
      </w:r>
    </w:p>
    <w:p w14:paraId="6150357E" w14:textId="77777777" w:rsidR="001D4C51" w:rsidRDefault="001D4C51" w:rsidP="009B1585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5D20FC03" w14:textId="77777777" w:rsidR="001D4C51" w:rsidRPr="00974DD3" w:rsidRDefault="00696CFC" w:rsidP="00DA2642">
      <w:pPr>
        <w:widowControl w:val="0"/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Форма</w:t>
      </w:r>
      <w:r w:rsidR="00DA2642" w:rsidRPr="00974DD3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>з</w:t>
      </w:r>
      <w:r w:rsidR="00AB29B5" w:rsidRPr="001449E4">
        <w:rPr>
          <w:rFonts w:ascii="Times New Roman" w:hAnsi="Times New Roman"/>
          <w:b/>
          <w:lang w:eastAsia="ru-RU"/>
        </w:rPr>
        <w:t>аявк</w:t>
      </w:r>
      <w:r w:rsidR="00DA2642">
        <w:rPr>
          <w:rFonts w:ascii="Times New Roman" w:hAnsi="Times New Roman"/>
          <w:b/>
          <w:lang w:eastAsia="ru-RU"/>
        </w:rPr>
        <w:t>и</w:t>
      </w:r>
    </w:p>
    <w:p w14:paraId="5570E5BE" w14:textId="77777777" w:rsidR="001D4C51" w:rsidRPr="00974DD3" w:rsidRDefault="001D4C51" w:rsidP="001D4C51">
      <w:pPr>
        <w:widowControl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672A7E04" w14:textId="35536ABC" w:rsidR="00DA2642" w:rsidRPr="00A94F22" w:rsidRDefault="00DA2642" w:rsidP="00DA2642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A2642">
        <w:rPr>
          <w:rFonts w:ascii="Times New Roman" w:hAnsi="Times New Roman"/>
          <w:b/>
          <w:lang w:eastAsia="ru-RU"/>
        </w:rPr>
        <w:t>Заявка от «__» _______</w:t>
      </w:r>
      <w:r w:rsidR="00A94F22">
        <w:rPr>
          <w:rFonts w:ascii="Times New Roman" w:hAnsi="Times New Roman"/>
          <w:b/>
          <w:lang w:eastAsia="ru-RU"/>
        </w:rPr>
        <w:t>__</w:t>
      </w:r>
      <w:proofErr w:type="gramStart"/>
      <w:r w:rsidR="00A94F22">
        <w:rPr>
          <w:rFonts w:ascii="Times New Roman" w:hAnsi="Times New Roman"/>
          <w:b/>
          <w:lang w:eastAsia="ru-RU"/>
        </w:rPr>
        <w:t>_  202</w:t>
      </w:r>
      <w:proofErr w:type="gramEnd"/>
      <w:r>
        <w:rPr>
          <w:rFonts w:ascii="Times New Roman" w:hAnsi="Times New Roman"/>
          <w:b/>
          <w:lang w:eastAsia="ru-RU"/>
        </w:rPr>
        <w:t>__ г. №__ к Договору</w:t>
      </w:r>
      <w:r w:rsidRPr="00DA2642">
        <w:rPr>
          <w:rFonts w:ascii="Times New Roman" w:hAnsi="Times New Roman"/>
          <w:b/>
          <w:lang w:eastAsia="ru-RU"/>
        </w:rPr>
        <w:t xml:space="preserve"> </w:t>
      </w:r>
      <w:bookmarkStart w:id="2" w:name="_Hlk496519048"/>
      <w:r w:rsidR="00554D78" w:rsidRPr="00554D78">
        <w:rPr>
          <w:rFonts w:ascii="Times New Roman" w:hAnsi="Times New Roman"/>
          <w:b/>
          <w:lang w:eastAsia="ru-RU"/>
        </w:rPr>
        <w:t>от __ _____ 202</w:t>
      </w:r>
      <w:r w:rsidR="00FB7C53">
        <w:rPr>
          <w:rFonts w:ascii="Times New Roman" w:hAnsi="Times New Roman"/>
          <w:b/>
          <w:lang w:eastAsia="ru-RU"/>
        </w:rPr>
        <w:t>__</w:t>
      </w:r>
      <w:r w:rsidR="00554D78" w:rsidRPr="00554D78">
        <w:rPr>
          <w:rFonts w:ascii="Times New Roman" w:hAnsi="Times New Roman"/>
          <w:b/>
          <w:lang w:eastAsia="ru-RU"/>
        </w:rPr>
        <w:t xml:space="preserve"> г. № __ </w:t>
      </w:r>
    </w:p>
    <w:bookmarkEnd w:id="2"/>
    <w:p w14:paraId="6431510B" w14:textId="77777777" w:rsidR="001D4C51" w:rsidRPr="00DA2642" w:rsidRDefault="001D4C51" w:rsidP="009B1585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52FEFAEC" w14:textId="77777777" w:rsidR="001D4C51" w:rsidRPr="00AA4743" w:rsidRDefault="001657D9" w:rsidP="00AA4743">
      <w:pPr>
        <w:pStyle w:val="af5"/>
        <w:widowControl w:val="0"/>
        <w:numPr>
          <w:ilvl w:val="0"/>
          <w:numId w:val="30"/>
        </w:numPr>
        <w:spacing w:after="0" w:line="240" w:lineRule="auto"/>
        <w:ind w:left="284" w:hanging="295"/>
        <w:jc w:val="both"/>
        <w:rPr>
          <w:rFonts w:ascii="Times New Roman" w:hAnsi="Times New Roman"/>
          <w:lang w:val="en-US"/>
        </w:rPr>
      </w:pPr>
      <w:r w:rsidRPr="00554D78">
        <w:rPr>
          <w:rFonts w:ascii="Times New Roman" w:hAnsi="Times New Roman"/>
          <w:b/>
        </w:rPr>
        <w:t xml:space="preserve"> </w:t>
      </w:r>
      <w:r w:rsidRPr="00AA4743">
        <w:rPr>
          <w:rFonts w:ascii="Times New Roman" w:hAnsi="Times New Roman"/>
          <w:b/>
        </w:rPr>
        <w:t>Перечень</w:t>
      </w:r>
      <w:r w:rsidRPr="00AA4743">
        <w:rPr>
          <w:rFonts w:ascii="Times New Roman" w:hAnsi="Times New Roman"/>
          <w:b/>
          <w:lang w:val="en-US"/>
        </w:rPr>
        <w:t xml:space="preserve"> </w:t>
      </w:r>
      <w:r w:rsidRPr="00AA4743">
        <w:rPr>
          <w:rFonts w:ascii="Times New Roman" w:hAnsi="Times New Roman"/>
          <w:b/>
        </w:rPr>
        <w:t>Работ</w:t>
      </w:r>
      <w:r w:rsidRPr="00AA4743">
        <w:rPr>
          <w:rFonts w:ascii="Times New Roman" w:hAnsi="Times New Roman"/>
          <w:b/>
          <w:lang w:val="en-US"/>
        </w:rPr>
        <w:tab/>
      </w:r>
      <w:r w:rsidRPr="00AA4743">
        <w:rPr>
          <w:rFonts w:ascii="Times New Roman" w:hAnsi="Times New Roman"/>
          <w:b/>
          <w:lang w:val="en-US"/>
        </w:rPr>
        <w:tab/>
      </w:r>
      <w:r w:rsidRPr="00AA4743">
        <w:rPr>
          <w:rFonts w:ascii="Times New Roman" w:hAnsi="Times New Roman"/>
          <w:b/>
          <w:lang w:val="en-US"/>
        </w:rPr>
        <w:tab/>
      </w:r>
      <w:r w:rsidRPr="00AA4743">
        <w:rPr>
          <w:rFonts w:ascii="Times New Roman" w:hAnsi="Times New Roman"/>
          <w:b/>
          <w:lang w:val="en-US"/>
        </w:rPr>
        <w:tab/>
      </w:r>
      <w:r w:rsidRPr="00AA4743">
        <w:rPr>
          <w:rFonts w:ascii="Times New Roman" w:hAnsi="Times New Roman"/>
          <w:b/>
          <w:lang w:val="en-US"/>
        </w:rPr>
        <w:tab/>
      </w:r>
      <w:r w:rsidRPr="00AA4743">
        <w:rPr>
          <w:rFonts w:ascii="Times New Roman" w:hAnsi="Times New Roman"/>
          <w:b/>
          <w:lang w:val="en-US"/>
        </w:rPr>
        <w:tab/>
      </w:r>
      <w:r w:rsidRPr="00AA4743">
        <w:rPr>
          <w:rFonts w:ascii="Times New Roman" w:hAnsi="Times New Roman"/>
          <w:b/>
          <w:lang w:val="en-US"/>
        </w:rPr>
        <w:tab/>
      </w:r>
      <w:r w:rsidRPr="00AA4743">
        <w:rPr>
          <w:rFonts w:ascii="Times New Roman" w:hAnsi="Times New Roman"/>
          <w:b/>
          <w:lang w:val="en-US"/>
        </w:rPr>
        <w:tab/>
      </w:r>
      <w:r w:rsidRPr="00AA4743">
        <w:rPr>
          <w:rFonts w:ascii="Times New Roman" w:hAnsi="Times New Roman"/>
          <w:b/>
          <w:lang w:val="en-US"/>
        </w:rPr>
        <w:tab/>
      </w:r>
      <w:r w:rsidRPr="00AA4743">
        <w:rPr>
          <w:rFonts w:ascii="Times New Roman" w:hAnsi="Times New Roman"/>
          <w:b/>
          <w:lang w:val="en-US"/>
        </w:rPr>
        <w:tab/>
      </w:r>
      <w:r w:rsidRPr="00AA4743">
        <w:rPr>
          <w:rFonts w:ascii="Times New Roman" w:hAnsi="Times New Roman"/>
          <w:b/>
          <w:lang w:val="en-US"/>
        </w:rPr>
        <w:tab/>
      </w:r>
      <w:r w:rsidRPr="00AA4743">
        <w:rPr>
          <w:rFonts w:ascii="Times New Roman" w:hAnsi="Times New Roman"/>
          <w:b/>
          <w:lang w:val="en-US"/>
        </w:rPr>
        <w:tab/>
      </w:r>
      <w:r w:rsidRPr="00AA4743">
        <w:rPr>
          <w:rFonts w:ascii="Times New Roman" w:hAnsi="Times New Roman"/>
          <w:b/>
          <w:lang w:val="en-US"/>
        </w:rPr>
        <w:tab/>
      </w:r>
      <w:r w:rsidRPr="00AA4743">
        <w:rPr>
          <w:rFonts w:ascii="Times New Roman" w:hAnsi="Times New Roman"/>
          <w:b/>
          <w:lang w:val="en-US"/>
        </w:rPr>
        <w:tab/>
      </w:r>
    </w:p>
    <w:tbl>
      <w:tblPr>
        <w:tblW w:w="15876" w:type="dxa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4961"/>
        <w:gridCol w:w="2410"/>
        <w:gridCol w:w="2268"/>
        <w:gridCol w:w="2409"/>
      </w:tblGrid>
      <w:tr w:rsidR="001657D9" w:rsidRPr="0091537A" w14:paraId="2472A282" w14:textId="77777777" w:rsidTr="001657D9">
        <w:trPr>
          <w:trHeight w:val="379"/>
        </w:trPr>
        <w:tc>
          <w:tcPr>
            <w:tcW w:w="709" w:type="dxa"/>
            <w:shd w:val="solid" w:color="FFFFFF" w:fill="FFFFFF"/>
            <w:vAlign w:val="center"/>
          </w:tcPr>
          <w:p w14:paraId="1AED071A" w14:textId="77777777" w:rsidR="001657D9" w:rsidRPr="00B83FC0" w:rsidRDefault="001657D9" w:rsidP="00DA2642">
            <w:pPr>
              <w:pStyle w:val="a5"/>
              <w:tabs>
                <w:tab w:val="num" w:pos="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CA168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119" w:type="dxa"/>
            <w:shd w:val="solid" w:color="FFFFFF" w:fill="FFFFFF"/>
            <w:vAlign w:val="center"/>
          </w:tcPr>
          <w:p w14:paraId="12364258" w14:textId="77777777" w:rsidR="001657D9" w:rsidDel="001657D9" w:rsidRDefault="001657D9" w:rsidP="00554D78">
            <w:pPr>
              <w:pStyle w:val="a5"/>
              <w:tabs>
                <w:tab w:val="num" w:pos="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83FC0">
              <w:rPr>
                <w:b/>
                <w:sz w:val="22"/>
                <w:szCs w:val="22"/>
              </w:rPr>
              <w:t>Наименование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657D9">
              <w:rPr>
                <w:b/>
                <w:sz w:val="22"/>
                <w:szCs w:val="22"/>
                <w:lang w:val="en-US"/>
              </w:rPr>
              <w:t>Оборудования</w:t>
            </w:r>
            <w:proofErr w:type="spellEnd"/>
          </w:p>
        </w:tc>
        <w:tc>
          <w:tcPr>
            <w:tcW w:w="4961" w:type="dxa"/>
            <w:tcBorders>
              <w:right w:val="single" w:sz="4" w:space="0" w:color="auto"/>
            </w:tcBorders>
            <w:shd w:val="solid" w:color="FFFFFF" w:fill="FFFFFF"/>
            <w:vAlign w:val="center"/>
          </w:tcPr>
          <w:p w14:paraId="469BF1E6" w14:textId="77777777" w:rsidR="001657D9" w:rsidRPr="00085864" w:rsidRDefault="001657D9" w:rsidP="00DA2642">
            <w:pPr>
              <w:pStyle w:val="a5"/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B83FC0">
              <w:rPr>
                <w:b/>
                <w:sz w:val="22"/>
                <w:szCs w:val="22"/>
              </w:rPr>
              <w:t>Наименование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Работ</w:t>
            </w:r>
          </w:p>
        </w:tc>
        <w:tc>
          <w:tcPr>
            <w:tcW w:w="2410" w:type="dxa"/>
            <w:shd w:val="solid" w:color="FFFFFF" w:fill="FFFFFF"/>
          </w:tcPr>
          <w:p w14:paraId="679BECC7" w14:textId="77777777" w:rsidR="001657D9" w:rsidRDefault="001657D9" w:rsidP="001657D9">
            <w:pPr>
              <w:pStyle w:val="a5"/>
              <w:tabs>
                <w:tab w:val="num" w:pos="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DA2642">
              <w:rPr>
                <w:b/>
                <w:sz w:val="22"/>
                <w:szCs w:val="22"/>
                <w:lang w:val="en-US"/>
              </w:rPr>
              <w:t>Начальный</w:t>
            </w:r>
            <w:proofErr w:type="spellEnd"/>
            <w:r w:rsidRPr="00DA2642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2642">
              <w:rPr>
                <w:b/>
                <w:sz w:val="22"/>
                <w:szCs w:val="22"/>
                <w:lang w:val="en-US"/>
              </w:rPr>
              <w:t>срок</w:t>
            </w:r>
            <w:proofErr w:type="spellEnd"/>
            <w:r w:rsidRPr="00DA2642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2642">
              <w:rPr>
                <w:b/>
                <w:sz w:val="22"/>
                <w:szCs w:val="22"/>
                <w:lang w:val="en-US"/>
              </w:rPr>
              <w:t>выполнения</w:t>
            </w:r>
            <w:proofErr w:type="spellEnd"/>
            <w:r w:rsidRPr="00DA2642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2642">
              <w:rPr>
                <w:b/>
                <w:sz w:val="22"/>
                <w:szCs w:val="22"/>
                <w:lang w:val="en-US"/>
              </w:rPr>
              <w:t>Работ</w:t>
            </w:r>
            <w:proofErr w:type="spellEnd"/>
          </w:p>
        </w:tc>
        <w:tc>
          <w:tcPr>
            <w:tcW w:w="2268" w:type="dxa"/>
            <w:shd w:val="solid" w:color="FFFFFF" w:fill="FFFFFF"/>
          </w:tcPr>
          <w:p w14:paraId="63D78188" w14:textId="77777777" w:rsidR="001657D9" w:rsidRDefault="001657D9" w:rsidP="00DA2642">
            <w:pPr>
              <w:pStyle w:val="a5"/>
              <w:tabs>
                <w:tab w:val="num" w:pos="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DA2642">
              <w:rPr>
                <w:b/>
                <w:sz w:val="22"/>
                <w:szCs w:val="22"/>
              </w:rPr>
              <w:t>Конечный</w:t>
            </w:r>
            <w:r w:rsidRPr="00DA2642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2642">
              <w:rPr>
                <w:b/>
                <w:sz w:val="22"/>
                <w:szCs w:val="22"/>
                <w:lang w:val="en-US"/>
              </w:rPr>
              <w:t>срок</w:t>
            </w:r>
            <w:proofErr w:type="spellEnd"/>
            <w:r w:rsidRPr="00DA2642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2642">
              <w:rPr>
                <w:b/>
                <w:sz w:val="22"/>
                <w:szCs w:val="22"/>
                <w:lang w:val="en-US"/>
              </w:rPr>
              <w:t>выполнения</w:t>
            </w:r>
            <w:proofErr w:type="spellEnd"/>
            <w:r w:rsidRPr="00DA2642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2642">
              <w:rPr>
                <w:b/>
                <w:sz w:val="22"/>
                <w:szCs w:val="22"/>
                <w:lang w:val="en-US"/>
              </w:rPr>
              <w:t>Работ</w:t>
            </w:r>
            <w:proofErr w:type="spellEnd"/>
          </w:p>
        </w:tc>
        <w:tc>
          <w:tcPr>
            <w:tcW w:w="2409" w:type="dxa"/>
            <w:shd w:val="solid" w:color="FFFFFF" w:fill="FFFFFF"/>
            <w:vAlign w:val="center"/>
          </w:tcPr>
          <w:p w14:paraId="5D91262E" w14:textId="77777777" w:rsidR="001657D9" w:rsidRPr="007A3790" w:rsidRDefault="001657D9" w:rsidP="00DA2642">
            <w:pPr>
              <w:pStyle w:val="a5"/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7A3790">
              <w:rPr>
                <w:b/>
                <w:sz w:val="22"/>
                <w:szCs w:val="22"/>
              </w:rPr>
              <w:t>Цена Работ без НДС в рублях</w:t>
            </w:r>
            <w:r w:rsidRPr="007A3790">
              <w:rPr>
                <w:rFonts w:eastAsia="Times New Roman"/>
                <w:b/>
              </w:rPr>
              <w:t xml:space="preserve"> </w:t>
            </w:r>
          </w:p>
        </w:tc>
      </w:tr>
      <w:tr w:rsidR="00554D78" w:rsidRPr="0091537A" w14:paraId="75262297" w14:textId="77777777" w:rsidTr="001657D9">
        <w:trPr>
          <w:trHeight w:val="126"/>
        </w:trPr>
        <w:tc>
          <w:tcPr>
            <w:tcW w:w="709" w:type="dxa"/>
            <w:vAlign w:val="center"/>
          </w:tcPr>
          <w:p w14:paraId="5CD10900" w14:textId="77777777" w:rsidR="00554D78" w:rsidRPr="001657D9" w:rsidRDefault="00554D78" w:rsidP="001657D9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657D9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  <w:lang w:val="en-US"/>
              </w:rPr>
              <w:t>.1.</w:t>
            </w:r>
          </w:p>
        </w:tc>
        <w:tc>
          <w:tcPr>
            <w:tcW w:w="3119" w:type="dxa"/>
          </w:tcPr>
          <w:p w14:paraId="5A53328B" w14:textId="77777777" w:rsidR="00554D78" w:rsidRPr="00E83122" w:rsidRDefault="00554D78" w:rsidP="003F340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6EDC4" w14:textId="77777777" w:rsidR="00554D78" w:rsidRPr="0042781F" w:rsidRDefault="00554D78" w:rsidP="00554D78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14:paraId="1E9C47EE" w14:textId="77777777" w:rsidR="00554D78" w:rsidRPr="0091537A" w:rsidRDefault="00554D78" w:rsidP="001657D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14:paraId="6C803320" w14:textId="77777777" w:rsidR="00554D78" w:rsidRPr="0091537A" w:rsidRDefault="00554D78" w:rsidP="001657D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09" w:type="dxa"/>
          </w:tcPr>
          <w:p w14:paraId="0D363F46" w14:textId="77777777" w:rsidR="00554D78" w:rsidRPr="0091537A" w:rsidRDefault="00554D78" w:rsidP="001657D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554D78" w:rsidRPr="0091537A" w14:paraId="5B01522D" w14:textId="77777777" w:rsidTr="00554D78">
        <w:trPr>
          <w:trHeight w:val="113"/>
        </w:trPr>
        <w:tc>
          <w:tcPr>
            <w:tcW w:w="709" w:type="dxa"/>
            <w:tcBorders>
              <w:bottom w:val="single" w:sz="6" w:space="0" w:color="000000"/>
            </w:tcBorders>
            <w:vAlign w:val="center"/>
          </w:tcPr>
          <w:p w14:paraId="5309E39B" w14:textId="77777777" w:rsidR="00554D78" w:rsidRPr="001657D9" w:rsidRDefault="00554D78" w:rsidP="00264D76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</w:t>
            </w:r>
            <w:r w:rsidRPr="001657D9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119" w:type="dxa"/>
          </w:tcPr>
          <w:p w14:paraId="3D6D88C0" w14:textId="77777777" w:rsidR="00554D78" w:rsidRPr="0091537A" w:rsidRDefault="00554D78" w:rsidP="00264D76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4069E" w14:textId="77777777" w:rsidR="00554D78" w:rsidRPr="00EA0030" w:rsidRDefault="00554D78" w:rsidP="00264D76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371E9F36" w14:textId="77777777" w:rsidR="00554D78" w:rsidRPr="0091537A" w:rsidRDefault="00554D78" w:rsidP="00264D7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2CCE9CDB" w14:textId="77777777" w:rsidR="00554D78" w:rsidRPr="0091537A" w:rsidRDefault="00554D78" w:rsidP="00264D7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14:paraId="0D6446EB" w14:textId="77777777" w:rsidR="00554D78" w:rsidRPr="00407E90" w:rsidRDefault="00554D78" w:rsidP="00264D76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554D78" w:rsidRPr="0091537A" w14:paraId="42170A4B" w14:textId="77777777" w:rsidTr="001657D9">
        <w:trPr>
          <w:trHeight w:val="130"/>
        </w:trPr>
        <w:tc>
          <w:tcPr>
            <w:tcW w:w="709" w:type="dxa"/>
            <w:vAlign w:val="center"/>
          </w:tcPr>
          <w:p w14:paraId="5CBA7A03" w14:textId="77777777" w:rsidR="00554D78" w:rsidRPr="001657D9" w:rsidRDefault="00554D78" w:rsidP="00264D76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</w:t>
            </w:r>
            <w:r w:rsidRPr="001657D9"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119" w:type="dxa"/>
          </w:tcPr>
          <w:p w14:paraId="78E7B3FB" w14:textId="77777777" w:rsidR="00554D78" w:rsidRPr="0091537A" w:rsidRDefault="00554D78" w:rsidP="00264D76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09DCA" w14:textId="77777777" w:rsidR="00554D78" w:rsidRPr="00EA0030" w:rsidRDefault="00554D78" w:rsidP="00264D76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14:paraId="08E24719" w14:textId="77777777" w:rsidR="00554D78" w:rsidRPr="0091537A" w:rsidRDefault="00554D78" w:rsidP="00264D7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14:paraId="6BCE2F2B" w14:textId="77777777" w:rsidR="00554D78" w:rsidRPr="0091537A" w:rsidRDefault="00554D78" w:rsidP="00264D7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09" w:type="dxa"/>
          </w:tcPr>
          <w:p w14:paraId="5FF48173" w14:textId="77777777" w:rsidR="00554D78" w:rsidRPr="00407E90" w:rsidRDefault="00554D78" w:rsidP="00264D76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EA0030" w:rsidRPr="0091537A" w14:paraId="009868C4" w14:textId="77777777" w:rsidTr="00B3221F">
        <w:trPr>
          <w:trHeight w:val="280"/>
        </w:trPr>
        <w:tc>
          <w:tcPr>
            <w:tcW w:w="13467" w:type="dxa"/>
            <w:gridSpan w:val="5"/>
            <w:vAlign w:val="center"/>
          </w:tcPr>
          <w:p w14:paraId="08F2C035" w14:textId="77777777" w:rsidR="00EA0030" w:rsidRPr="007A3790" w:rsidRDefault="00EA0030" w:rsidP="00EA0030">
            <w:pPr>
              <w:keepNext/>
              <w:keepLines/>
              <w:widowControl w:val="0"/>
              <w:tabs>
                <w:tab w:val="left" w:pos="13295"/>
              </w:tabs>
              <w:spacing w:after="0" w:line="240" w:lineRule="auto"/>
              <w:ind w:right="113"/>
              <w:jc w:val="right"/>
              <w:rPr>
                <w:b/>
              </w:rPr>
            </w:pPr>
            <w:r w:rsidRPr="001657D9"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  <w:r w:rsidRPr="007A3790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1657D9">
              <w:rPr>
                <w:rFonts w:ascii="Times New Roman" w:eastAsia="Times New Roman" w:hAnsi="Times New Roman"/>
                <w:b/>
                <w:lang w:eastAsia="ru-RU"/>
              </w:rPr>
              <w:t>общая</w:t>
            </w:r>
            <w:r w:rsidRPr="007A3790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1657D9">
              <w:rPr>
                <w:rFonts w:ascii="Times New Roman" w:eastAsia="Times New Roman" w:hAnsi="Times New Roman"/>
                <w:b/>
                <w:lang w:eastAsia="ru-RU"/>
              </w:rPr>
              <w:t>стоимость</w:t>
            </w:r>
            <w:r w:rsidRPr="007A3790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1657D9">
              <w:rPr>
                <w:rFonts w:ascii="Times New Roman" w:eastAsia="Times New Roman" w:hAnsi="Times New Roman"/>
                <w:b/>
                <w:lang w:eastAsia="ru-RU"/>
              </w:rPr>
              <w:t>Работ</w:t>
            </w:r>
            <w:r w:rsidRPr="007A3790">
              <w:rPr>
                <w:rFonts w:ascii="Times New Roman" w:eastAsia="Times New Roman" w:hAnsi="Times New Roman"/>
                <w:b/>
                <w:lang w:eastAsia="ru-RU"/>
              </w:rPr>
              <w:t xml:space="preserve">, </w:t>
            </w:r>
            <w:r w:rsidRPr="00B3221F">
              <w:rPr>
                <w:rFonts w:ascii="Times New Roman" w:eastAsia="Times New Roman" w:hAnsi="Times New Roman"/>
                <w:b/>
                <w:lang w:eastAsia="ru-RU"/>
              </w:rPr>
              <w:t>не</w:t>
            </w:r>
            <w:r w:rsidRPr="007A3790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B3221F">
              <w:rPr>
                <w:rFonts w:ascii="Times New Roman" w:eastAsia="Times New Roman" w:hAnsi="Times New Roman"/>
                <w:b/>
                <w:lang w:eastAsia="ru-RU"/>
              </w:rPr>
              <w:t>включая</w:t>
            </w:r>
            <w:r w:rsidRPr="007A3790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B3221F">
              <w:rPr>
                <w:rFonts w:ascii="Times New Roman" w:eastAsia="Times New Roman" w:hAnsi="Times New Roman"/>
                <w:b/>
                <w:lang w:eastAsia="ru-RU"/>
              </w:rPr>
              <w:t>НДС</w:t>
            </w:r>
            <w:r w:rsidRPr="007A3790">
              <w:rPr>
                <w:rFonts w:ascii="Times New Roman" w:eastAsia="Times New Roman" w:hAnsi="Times New Roman"/>
                <w:b/>
                <w:lang w:eastAsia="ru-RU"/>
              </w:rPr>
              <w:t xml:space="preserve"> (</w:t>
            </w:r>
            <w:r w:rsidRPr="00B3221F">
              <w:rPr>
                <w:rFonts w:ascii="Times New Roman" w:eastAsia="Times New Roman" w:hAnsi="Times New Roman"/>
                <w:b/>
                <w:lang w:eastAsia="ru-RU"/>
              </w:rPr>
              <w:t>руб</w:t>
            </w:r>
            <w:r w:rsidRPr="007A3790">
              <w:rPr>
                <w:rFonts w:ascii="Times New Roman" w:eastAsia="Times New Roman" w:hAnsi="Times New Roman"/>
                <w:b/>
                <w:lang w:eastAsia="ru-RU"/>
              </w:rPr>
              <w:t>.)</w:t>
            </w:r>
          </w:p>
        </w:tc>
        <w:tc>
          <w:tcPr>
            <w:tcW w:w="2409" w:type="dxa"/>
          </w:tcPr>
          <w:p w14:paraId="63C46660" w14:textId="77777777" w:rsidR="00EA0030" w:rsidRPr="007A3790" w:rsidRDefault="00EA0030" w:rsidP="00EA0030">
            <w:pPr>
              <w:spacing w:after="0" w:line="240" w:lineRule="auto"/>
              <w:jc w:val="center"/>
            </w:pPr>
          </w:p>
        </w:tc>
      </w:tr>
    </w:tbl>
    <w:p w14:paraId="71F7CC4A" w14:textId="77777777" w:rsidR="001D4C51" w:rsidRPr="007A3790" w:rsidRDefault="001D4C51" w:rsidP="00DA2642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4A652FB7" w14:textId="77777777" w:rsidR="00C06A5D" w:rsidRDefault="00B3221F" w:rsidP="00554D7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Цена Работ </w:t>
      </w:r>
      <w:r w:rsidR="001657D9" w:rsidRPr="001657D9">
        <w:rPr>
          <w:rFonts w:ascii="Times New Roman" w:eastAsia="Times New Roman" w:hAnsi="Times New Roman"/>
        </w:rPr>
        <w:t>указан</w:t>
      </w:r>
      <w:r w:rsidR="00C06A5D">
        <w:rPr>
          <w:rFonts w:ascii="Times New Roman" w:eastAsia="Times New Roman" w:hAnsi="Times New Roman"/>
        </w:rPr>
        <w:t>а</w:t>
      </w:r>
      <w:r w:rsidR="001657D9" w:rsidRPr="001657D9">
        <w:rPr>
          <w:rFonts w:ascii="Times New Roman" w:eastAsia="Times New Roman" w:hAnsi="Times New Roman"/>
        </w:rPr>
        <w:t xml:space="preserve"> без НДС, кроме того, НДС </w:t>
      </w:r>
      <w:r>
        <w:rPr>
          <w:rFonts w:ascii="Times New Roman" w:eastAsia="Times New Roman" w:hAnsi="Times New Roman"/>
        </w:rPr>
        <w:t xml:space="preserve">в размере </w:t>
      </w:r>
      <w:r w:rsidR="001657D9" w:rsidRPr="001657D9">
        <w:rPr>
          <w:rFonts w:ascii="Times New Roman" w:eastAsia="Times New Roman" w:hAnsi="Times New Roman"/>
        </w:rPr>
        <w:t>по ставке, предусмотренной действующим законодательством.</w:t>
      </w:r>
    </w:p>
    <w:p w14:paraId="26E45606" w14:textId="77777777" w:rsidR="00085864" w:rsidRPr="001657D9" w:rsidRDefault="00085864" w:rsidP="00DA2642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20C4F627" w14:textId="77777777" w:rsidR="00554D78" w:rsidRDefault="00B3221F" w:rsidP="00B3221F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3221F">
        <w:rPr>
          <w:rFonts w:ascii="Times New Roman" w:hAnsi="Times New Roman"/>
          <w:lang w:eastAsia="ru-RU"/>
        </w:rPr>
        <w:t>Определения, указанные выше с заглавной буквы, имеют смысл, указанный в Договор</w:t>
      </w:r>
      <w:r w:rsidRPr="00B3221F">
        <w:rPr>
          <w:rFonts w:ascii="Times New Roman" w:hAnsi="Times New Roman"/>
          <w:lang w:val="en-US" w:eastAsia="ru-RU"/>
        </w:rPr>
        <w:t>e</w:t>
      </w:r>
      <w:r w:rsidRPr="00B3221F">
        <w:rPr>
          <w:rFonts w:ascii="Times New Roman" w:hAnsi="Times New Roman"/>
          <w:lang w:eastAsia="ru-RU"/>
        </w:rPr>
        <w:t xml:space="preserve"> </w:t>
      </w:r>
      <w:r w:rsidR="00554D78" w:rsidRPr="00554D78">
        <w:rPr>
          <w:rFonts w:ascii="Times New Roman" w:hAnsi="Times New Roman"/>
          <w:lang w:eastAsia="ru-RU"/>
        </w:rPr>
        <w:t>от __ _____ 2024 г. № __</w:t>
      </w:r>
      <w:r w:rsidR="00554D78">
        <w:rPr>
          <w:rFonts w:ascii="Times New Roman" w:hAnsi="Times New Roman"/>
          <w:lang w:eastAsia="ru-RU"/>
        </w:rPr>
        <w:t>.</w:t>
      </w:r>
    </w:p>
    <w:p w14:paraId="3F240511" w14:textId="77777777" w:rsidR="00554D78" w:rsidRDefault="00554D78" w:rsidP="00B3221F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10507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5387"/>
        <w:gridCol w:w="5120"/>
      </w:tblGrid>
      <w:tr w:rsidR="00554D78" w:rsidRPr="00696CFC" w14:paraId="6D18B867" w14:textId="77777777" w:rsidTr="00554D78">
        <w:trPr>
          <w:trHeight w:val="148"/>
        </w:trPr>
        <w:tc>
          <w:tcPr>
            <w:tcW w:w="5387" w:type="dxa"/>
          </w:tcPr>
          <w:p w14:paraId="63E34147" w14:textId="77777777" w:rsidR="00554D78" w:rsidRPr="0091537A" w:rsidRDefault="00554D78" w:rsidP="00554D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5864">
              <w:rPr>
                <w:rFonts w:ascii="Times New Roman" w:hAnsi="Times New Roman"/>
                <w:b/>
              </w:rPr>
              <w:t>ПОДПИСИ</w:t>
            </w:r>
            <w:r w:rsidRPr="0091537A">
              <w:rPr>
                <w:rFonts w:ascii="Times New Roman" w:hAnsi="Times New Roman"/>
                <w:b/>
              </w:rPr>
              <w:t xml:space="preserve"> </w:t>
            </w:r>
            <w:r w:rsidRPr="00085864">
              <w:rPr>
                <w:rFonts w:ascii="Times New Roman" w:hAnsi="Times New Roman"/>
                <w:b/>
              </w:rPr>
              <w:t>СТОРОН</w:t>
            </w:r>
            <w:r w:rsidRPr="0091537A">
              <w:rPr>
                <w:rFonts w:ascii="Times New Roman" w:hAnsi="Times New Roman"/>
                <w:b/>
              </w:rPr>
              <w:t>:</w:t>
            </w:r>
          </w:p>
          <w:p w14:paraId="204C3469" w14:textId="77777777" w:rsidR="00554D78" w:rsidRPr="00554D78" w:rsidRDefault="00554D78" w:rsidP="00554D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85864">
              <w:rPr>
                <w:rFonts w:ascii="Times New Roman" w:hAnsi="Times New Roman"/>
              </w:rPr>
              <w:t>за</w:t>
            </w:r>
            <w:r w:rsidRPr="00554D78">
              <w:rPr>
                <w:rFonts w:ascii="Times New Roman" w:hAnsi="Times New Roman"/>
              </w:rPr>
              <w:t xml:space="preserve"> </w:t>
            </w:r>
            <w:r w:rsidRPr="00085864">
              <w:rPr>
                <w:rFonts w:ascii="Times New Roman" w:hAnsi="Times New Roman"/>
              </w:rPr>
              <w:t>и</w:t>
            </w:r>
            <w:r w:rsidRPr="00554D78">
              <w:rPr>
                <w:rFonts w:ascii="Times New Roman" w:hAnsi="Times New Roman"/>
              </w:rPr>
              <w:t xml:space="preserve"> </w:t>
            </w:r>
            <w:r w:rsidRPr="00085864">
              <w:rPr>
                <w:rFonts w:ascii="Times New Roman" w:hAnsi="Times New Roman"/>
              </w:rPr>
              <w:t>от</w:t>
            </w:r>
            <w:r w:rsidRPr="00554D78">
              <w:rPr>
                <w:rFonts w:ascii="Times New Roman" w:hAnsi="Times New Roman"/>
              </w:rPr>
              <w:t xml:space="preserve"> </w:t>
            </w:r>
            <w:r w:rsidRPr="00085864">
              <w:rPr>
                <w:rFonts w:ascii="Times New Roman" w:hAnsi="Times New Roman"/>
              </w:rPr>
              <w:t>имени</w:t>
            </w:r>
            <w:r w:rsidRPr="00554D78">
              <w:rPr>
                <w:rFonts w:ascii="Times New Roman" w:hAnsi="Times New Roman"/>
              </w:rPr>
              <w:t xml:space="preserve"> </w:t>
            </w:r>
            <w:r w:rsidRPr="00085864">
              <w:rPr>
                <w:rFonts w:ascii="Times New Roman" w:hAnsi="Times New Roman"/>
              </w:rPr>
              <w:t>ООО</w:t>
            </w:r>
            <w:r w:rsidRPr="00554D78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  <w:lang w:eastAsia="ru-RU"/>
              </w:rPr>
              <w:t>Автозавод</w:t>
            </w:r>
            <w:r w:rsidRPr="00554D78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АГР</w:t>
            </w:r>
            <w:r w:rsidRPr="00554D78">
              <w:rPr>
                <w:rFonts w:ascii="Times New Roman" w:hAnsi="Times New Roman"/>
              </w:rPr>
              <w:t xml:space="preserve">» </w:t>
            </w:r>
          </w:p>
          <w:p w14:paraId="26835E0A" w14:textId="2669C1AF" w:rsidR="00554D78" w:rsidRPr="00A94F22" w:rsidRDefault="00554D78" w:rsidP="00554D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Должность: </w:t>
            </w:r>
          </w:p>
          <w:p w14:paraId="18BB5A76" w14:textId="7F0B16AB" w:rsidR="00554D78" w:rsidRPr="0006583E" w:rsidRDefault="00554D78" w:rsidP="00554D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ФИО: </w:t>
            </w:r>
          </w:p>
          <w:p w14:paraId="668A1684" w14:textId="77777777" w:rsidR="00554D78" w:rsidRDefault="00554D78" w:rsidP="00554D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5A8EA1E4" w14:textId="77777777" w:rsidR="00554D78" w:rsidRPr="0006583E" w:rsidRDefault="00554D78" w:rsidP="00554D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2CE57CCC" w14:textId="77777777" w:rsidR="00554D78" w:rsidRPr="00085864" w:rsidRDefault="00554D78" w:rsidP="00554D7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085864">
              <w:rPr>
                <w:rFonts w:ascii="Times New Roman" w:hAnsi="Times New Roman"/>
              </w:rPr>
              <w:t>Подпись</w:t>
            </w:r>
            <w:r w:rsidRPr="006D0625">
              <w:rPr>
                <w:rFonts w:ascii="Times New Roman" w:hAnsi="Times New Roman"/>
                <w:lang w:val="en-US"/>
              </w:rPr>
              <w:t>: ________________________</w:t>
            </w:r>
          </w:p>
        </w:tc>
        <w:tc>
          <w:tcPr>
            <w:tcW w:w="5120" w:type="dxa"/>
          </w:tcPr>
          <w:p w14:paraId="7AF17732" w14:textId="77777777" w:rsidR="00554D78" w:rsidRDefault="00554D78" w:rsidP="00554D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1C76B83F" w14:textId="53BEAC06" w:rsidR="00554D78" w:rsidRPr="0091537A" w:rsidRDefault="00554D78" w:rsidP="00554D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3221F">
              <w:rPr>
                <w:rFonts w:ascii="Times New Roman" w:hAnsi="Times New Roman"/>
              </w:rPr>
              <w:t>за</w:t>
            </w:r>
            <w:r w:rsidRPr="0091537A">
              <w:rPr>
                <w:rFonts w:ascii="Times New Roman" w:hAnsi="Times New Roman"/>
              </w:rPr>
              <w:t xml:space="preserve"> </w:t>
            </w:r>
            <w:r w:rsidRPr="00B3221F">
              <w:rPr>
                <w:rFonts w:ascii="Times New Roman" w:hAnsi="Times New Roman"/>
              </w:rPr>
              <w:t>и</w:t>
            </w:r>
            <w:r w:rsidRPr="0091537A">
              <w:rPr>
                <w:rFonts w:ascii="Times New Roman" w:hAnsi="Times New Roman"/>
              </w:rPr>
              <w:t xml:space="preserve"> </w:t>
            </w:r>
            <w:r w:rsidRPr="00B3221F">
              <w:rPr>
                <w:rFonts w:ascii="Times New Roman" w:hAnsi="Times New Roman"/>
              </w:rPr>
              <w:t>от</w:t>
            </w:r>
            <w:r w:rsidRPr="0091537A">
              <w:rPr>
                <w:rFonts w:ascii="Times New Roman" w:hAnsi="Times New Roman"/>
              </w:rPr>
              <w:t xml:space="preserve"> </w:t>
            </w:r>
            <w:r w:rsidRPr="00B3221F">
              <w:rPr>
                <w:rFonts w:ascii="Times New Roman" w:hAnsi="Times New Roman"/>
              </w:rPr>
              <w:t>имени</w:t>
            </w:r>
            <w:r w:rsidRPr="0091537A">
              <w:rPr>
                <w:rFonts w:ascii="Times New Roman" w:hAnsi="Times New Roman"/>
              </w:rPr>
              <w:t xml:space="preserve"> </w:t>
            </w:r>
            <w:r w:rsidR="00693944" w:rsidRPr="00B3221F">
              <w:rPr>
                <w:rFonts w:ascii="Times New Roman" w:hAnsi="Times New Roman"/>
              </w:rPr>
              <w:t>ООО</w:t>
            </w:r>
            <w:r w:rsidR="00693944" w:rsidRPr="0091537A">
              <w:rPr>
                <w:rFonts w:ascii="Times New Roman" w:hAnsi="Times New Roman"/>
              </w:rPr>
              <w:t xml:space="preserve"> "___"</w:t>
            </w:r>
          </w:p>
          <w:p w14:paraId="1186FEC3" w14:textId="77777777" w:rsidR="00554D78" w:rsidRPr="0091537A" w:rsidRDefault="00554D78" w:rsidP="00554D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85864">
              <w:rPr>
                <w:rFonts w:ascii="Times New Roman" w:hAnsi="Times New Roman"/>
              </w:rPr>
              <w:t>Должность</w:t>
            </w:r>
            <w:r w:rsidRPr="0091537A">
              <w:rPr>
                <w:rFonts w:ascii="Times New Roman" w:hAnsi="Times New Roman"/>
              </w:rPr>
              <w:t xml:space="preserve">: </w:t>
            </w:r>
            <w:r w:rsidRPr="00554D78">
              <w:rPr>
                <w:rFonts w:ascii="Times New Roman" w:hAnsi="Times New Roman"/>
              </w:rPr>
              <w:t>________________________</w:t>
            </w:r>
          </w:p>
          <w:p w14:paraId="02E84953" w14:textId="77777777" w:rsidR="00554D78" w:rsidRPr="00554D78" w:rsidRDefault="00554D78" w:rsidP="00554D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85864">
              <w:rPr>
                <w:rFonts w:ascii="Times New Roman" w:hAnsi="Times New Roman"/>
              </w:rPr>
              <w:t>ФИО</w:t>
            </w:r>
            <w:r w:rsidRPr="00554D78">
              <w:rPr>
                <w:rFonts w:ascii="Times New Roman" w:hAnsi="Times New Roman"/>
              </w:rPr>
              <w:t>: ________________________</w:t>
            </w:r>
          </w:p>
          <w:p w14:paraId="24519766" w14:textId="77777777" w:rsidR="00554D78" w:rsidRDefault="00554D78" w:rsidP="00554D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6929D7E8" w14:textId="77777777" w:rsidR="00554D78" w:rsidRPr="00554D78" w:rsidRDefault="00554D78" w:rsidP="00554D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054CC470" w14:textId="5274268A" w:rsidR="00554D78" w:rsidRPr="00554D78" w:rsidRDefault="00554D78" w:rsidP="00554D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85864">
              <w:rPr>
                <w:rFonts w:ascii="Times New Roman" w:hAnsi="Times New Roman"/>
              </w:rPr>
              <w:t>Подпись</w:t>
            </w:r>
            <w:r w:rsidRPr="00554D78">
              <w:rPr>
                <w:rFonts w:ascii="Times New Roman" w:hAnsi="Times New Roman"/>
              </w:rPr>
              <w:t>: ________________________</w:t>
            </w:r>
          </w:p>
        </w:tc>
      </w:tr>
    </w:tbl>
    <w:p w14:paraId="68673EB4" w14:textId="77777777" w:rsidR="00554D78" w:rsidRDefault="00554D78" w:rsidP="00B3221F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5BDD5FD2" w14:textId="77777777" w:rsidR="00B3221F" w:rsidRPr="00696CFC" w:rsidRDefault="00554D78" w:rsidP="00B3221F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Стороны настоящим согласовывают форму Заявки.</w:t>
      </w:r>
    </w:p>
    <w:p w14:paraId="56B1F2B9" w14:textId="77777777" w:rsidR="00085864" w:rsidRDefault="00085864" w:rsidP="00085864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7BC5BD89" w14:textId="77777777" w:rsidR="00D85F3D" w:rsidRDefault="00D85F3D" w:rsidP="00085864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6C052B46" w14:textId="77777777" w:rsidR="00D85F3D" w:rsidRDefault="00D85F3D" w:rsidP="00085864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1D5A1C09" w14:textId="77777777" w:rsidR="00D85F3D" w:rsidRDefault="00D85F3D" w:rsidP="00085864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15877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7797"/>
        <w:gridCol w:w="8080"/>
      </w:tblGrid>
      <w:tr w:rsidR="00085864" w:rsidRPr="00696CFC" w14:paraId="023F94A7" w14:textId="77777777" w:rsidTr="00554D78">
        <w:trPr>
          <w:trHeight w:val="148"/>
        </w:trPr>
        <w:tc>
          <w:tcPr>
            <w:tcW w:w="7797" w:type="dxa"/>
          </w:tcPr>
          <w:p w14:paraId="03B99195" w14:textId="77777777" w:rsidR="00554D78" w:rsidRPr="00554D78" w:rsidRDefault="00554D78" w:rsidP="00554D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54D78">
              <w:rPr>
                <w:rFonts w:ascii="Times New Roman" w:hAnsi="Times New Roman"/>
                <w:b/>
              </w:rPr>
              <w:t>ПОДПИСИ СТОРОН</w:t>
            </w:r>
          </w:p>
          <w:p w14:paraId="0112A39A" w14:textId="77777777" w:rsidR="00085864" w:rsidRPr="00554D78" w:rsidRDefault="00085864" w:rsidP="0008586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85864">
              <w:rPr>
                <w:rFonts w:ascii="Times New Roman" w:hAnsi="Times New Roman"/>
              </w:rPr>
              <w:t>за</w:t>
            </w:r>
            <w:r w:rsidRPr="00554D78">
              <w:rPr>
                <w:rFonts w:ascii="Times New Roman" w:hAnsi="Times New Roman"/>
              </w:rPr>
              <w:t xml:space="preserve"> </w:t>
            </w:r>
            <w:r w:rsidRPr="00085864">
              <w:rPr>
                <w:rFonts w:ascii="Times New Roman" w:hAnsi="Times New Roman"/>
              </w:rPr>
              <w:t>и</w:t>
            </w:r>
            <w:r w:rsidRPr="00554D78">
              <w:rPr>
                <w:rFonts w:ascii="Times New Roman" w:hAnsi="Times New Roman"/>
              </w:rPr>
              <w:t xml:space="preserve"> </w:t>
            </w:r>
            <w:r w:rsidRPr="00085864">
              <w:rPr>
                <w:rFonts w:ascii="Times New Roman" w:hAnsi="Times New Roman"/>
              </w:rPr>
              <w:t>от</w:t>
            </w:r>
            <w:r w:rsidRPr="00554D78">
              <w:rPr>
                <w:rFonts w:ascii="Times New Roman" w:hAnsi="Times New Roman"/>
              </w:rPr>
              <w:t xml:space="preserve"> </w:t>
            </w:r>
            <w:r w:rsidRPr="00085864">
              <w:rPr>
                <w:rFonts w:ascii="Times New Roman" w:hAnsi="Times New Roman"/>
              </w:rPr>
              <w:t>имени</w:t>
            </w:r>
            <w:r w:rsidRPr="00554D78">
              <w:rPr>
                <w:rFonts w:ascii="Times New Roman" w:hAnsi="Times New Roman"/>
              </w:rPr>
              <w:t xml:space="preserve"> </w:t>
            </w:r>
            <w:r w:rsidRPr="00085864">
              <w:rPr>
                <w:rFonts w:ascii="Times New Roman" w:hAnsi="Times New Roman"/>
              </w:rPr>
              <w:t>ООО</w:t>
            </w:r>
            <w:r w:rsidRPr="00554D78">
              <w:rPr>
                <w:rFonts w:ascii="Times New Roman" w:hAnsi="Times New Roman"/>
              </w:rPr>
              <w:t xml:space="preserve"> «</w:t>
            </w:r>
            <w:r w:rsidR="00A94F22">
              <w:rPr>
                <w:rFonts w:ascii="Times New Roman" w:hAnsi="Times New Roman"/>
                <w:lang w:eastAsia="ru-RU"/>
              </w:rPr>
              <w:t>Автозавод</w:t>
            </w:r>
            <w:r w:rsidR="00A94F22" w:rsidRPr="00554D78">
              <w:rPr>
                <w:rFonts w:ascii="Times New Roman" w:hAnsi="Times New Roman"/>
                <w:lang w:eastAsia="ru-RU"/>
              </w:rPr>
              <w:t xml:space="preserve"> </w:t>
            </w:r>
            <w:r w:rsidR="00A94F22">
              <w:rPr>
                <w:rFonts w:ascii="Times New Roman" w:hAnsi="Times New Roman"/>
                <w:lang w:eastAsia="ru-RU"/>
              </w:rPr>
              <w:t>АГР</w:t>
            </w:r>
            <w:r w:rsidRPr="00554D78">
              <w:rPr>
                <w:rFonts w:ascii="Times New Roman" w:hAnsi="Times New Roman"/>
              </w:rPr>
              <w:t xml:space="preserve">» </w:t>
            </w:r>
          </w:p>
          <w:p w14:paraId="431AED56" w14:textId="4CF76974" w:rsidR="00085864" w:rsidRPr="00D85F3D" w:rsidRDefault="00085864" w:rsidP="0008586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85864">
              <w:rPr>
                <w:rFonts w:ascii="Times New Roman" w:hAnsi="Times New Roman"/>
              </w:rPr>
              <w:t>Должность</w:t>
            </w:r>
            <w:r w:rsidRPr="00A94F22">
              <w:rPr>
                <w:rFonts w:ascii="Times New Roman" w:hAnsi="Times New Roman"/>
              </w:rPr>
              <w:t xml:space="preserve">: </w:t>
            </w:r>
          </w:p>
          <w:p w14:paraId="7B0FE464" w14:textId="4A956181" w:rsidR="00A94F22" w:rsidRPr="0006583E" w:rsidRDefault="00A94F22" w:rsidP="00A94F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85864">
              <w:rPr>
                <w:rFonts w:ascii="Times New Roman" w:hAnsi="Times New Roman"/>
              </w:rPr>
              <w:t>ФИО</w:t>
            </w:r>
            <w:r w:rsidRPr="0006583E">
              <w:rPr>
                <w:rFonts w:ascii="Times New Roman" w:hAnsi="Times New Roman"/>
              </w:rPr>
              <w:t xml:space="preserve">: </w:t>
            </w:r>
          </w:p>
          <w:p w14:paraId="2BB9C811" w14:textId="77777777" w:rsidR="00A94F22" w:rsidRPr="0006583E" w:rsidRDefault="00A94F22" w:rsidP="00B3221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113CF1D8" w14:textId="77777777" w:rsidR="00085864" w:rsidRPr="00085864" w:rsidRDefault="00085864" w:rsidP="00554D7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085864">
              <w:rPr>
                <w:rFonts w:ascii="Times New Roman" w:hAnsi="Times New Roman"/>
              </w:rPr>
              <w:lastRenderedPageBreak/>
              <w:t>Подпись</w:t>
            </w:r>
            <w:r w:rsidRPr="006D0625">
              <w:rPr>
                <w:rFonts w:ascii="Times New Roman" w:hAnsi="Times New Roman"/>
                <w:lang w:val="en-US"/>
              </w:rPr>
              <w:t>: ________________________</w:t>
            </w:r>
          </w:p>
        </w:tc>
        <w:tc>
          <w:tcPr>
            <w:tcW w:w="8080" w:type="dxa"/>
          </w:tcPr>
          <w:p w14:paraId="6A16B1C0" w14:textId="77777777" w:rsidR="00085864" w:rsidRPr="0091537A" w:rsidRDefault="00085864" w:rsidP="002D62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5864">
              <w:rPr>
                <w:rFonts w:ascii="Times New Roman" w:hAnsi="Times New Roman"/>
                <w:b/>
              </w:rPr>
              <w:lastRenderedPageBreak/>
              <w:t>ПОДПИСИ</w:t>
            </w:r>
            <w:r w:rsidRPr="0091537A">
              <w:rPr>
                <w:rFonts w:ascii="Times New Roman" w:hAnsi="Times New Roman"/>
                <w:b/>
              </w:rPr>
              <w:t xml:space="preserve"> </w:t>
            </w:r>
            <w:r w:rsidRPr="00085864">
              <w:rPr>
                <w:rFonts w:ascii="Times New Roman" w:hAnsi="Times New Roman"/>
                <w:b/>
              </w:rPr>
              <w:t>СТОРОН</w:t>
            </w:r>
            <w:r w:rsidRPr="0091537A">
              <w:rPr>
                <w:rFonts w:ascii="Times New Roman" w:hAnsi="Times New Roman"/>
                <w:b/>
              </w:rPr>
              <w:t>:</w:t>
            </w:r>
          </w:p>
          <w:p w14:paraId="2BD22A28" w14:textId="77777777" w:rsidR="00693944" w:rsidRPr="0091537A" w:rsidRDefault="00693944" w:rsidP="0069394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3221F">
              <w:rPr>
                <w:rFonts w:ascii="Times New Roman" w:hAnsi="Times New Roman"/>
              </w:rPr>
              <w:t>за</w:t>
            </w:r>
            <w:r w:rsidRPr="0091537A">
              <w:rPr>
                <w:rFonts w:ascii="Times New Roman" w:hAnsi="Times New Roman"/>
              </w:rPr>
              <w:t xml:space="preserve"> </w:t>
            </w:r>
            <w:r w:rsidRPr="00B3221F">
              <w:rPr>
                <w:rFonts w:ascii="Times New Roman" w:hAnsi="Times New Roman"/>
              </w:rPr>
              <w:t>и</w:t>
            </w:r>
            <w:r w:rsidRPr="0091537A">
              <w:rPr>
                <w:rFonts w:ascii="Times New Roman" w:hAnsi="Times New Roman"/>
              </w:rPr>
              <w:t xml:space="preserve"> </w:t>
            </w:r>
            <w:r w:rsidRPr="00B3221F">
              <w:rPr>
                <w:rFonts w:ascii="Times New Roman" w:hAnsi="Times New Roman"/>
              </w:rPr>
              <w:t>от</w:t>
            </w:r>
            <w:r w:rsidRPr="0091537A">
              <w:rPr>
                <w:rFonts w:ascii="Times New Roman" w:hAnsi="Times New Roman"/>
              </w:rPr>
              <w:t xml:space="preserve"> </w:t>
            </w:r>
            <w:r w:rsidRPr="00B3221F">
              <w:rPr>
                <w:rFonts w:ascii="Times New Roman" w:hAnsi="Times New Roman"/>
              </w:rPr>
              <w:t>имени</w:t>
            </w:r>
            <w:r w:rsidRPr="0091537A">
              <w:rPr>
                <w:rFonts w:ascii="Times New Roman" w:hAnsi="Times New Roman"/>
              </w:rPr>
              <w:t xml:space="preserve"> </w:t>
            </w:r>
            <w:r w:rsidRPr="00B3221F">
              <w:rPr>
                <w:rFonts w:ascii="Times New Roman" w:hAnsi="Times New Roman"/>
              </w:rPr>
              <w:t>ООО</w:t>
            </w:r>
            <w:r w:rsidRPr="0091537A">
              <w:rPr>
                <w:rFonts w:ascii="Times New Roman" w:hAnsi="Times New Roman"/>
              </w:rPr>
              <w:t xml:space="preserve"> "___"</w:t>
            </w:r>
          </w:p>
          <w:p w14:paraId="4487D570" w14:textId="03592653" w:rsidR="00B3221F" w:rsidRPr="0091537A" w:rsidRDefault="00085864" w:rsidP="00B3221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85864">
              <w:rPr>
                <w:rFonts w:ascii="Times New Roman" w:hAnsi="Times New Roman"/>
              </w:rPr>
              <w:t>Должность</w:t>
            </w:r>
            <w:r w:rsidRPr="0091537A">
              <w:rPr>
                <w:rFonts w:ascii="Times New Roman" w:hAnsi="Times New Roman"/>
              </w:rPr>
              <w:t xml:space="preserve">: </w:t>
            </w:r>
          </w:p>
          <w:p w14:paraId="2A140939" w14:textId="0E1FF65A" w:rsidR="00AA4743" w:rsidRPr="007A3790" w:rsidRDefault="00085864" w:rsidP="0008586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85864">
              <w:rPr>
                <w:rFonts w:ascii="Times New Roman" w:hAnsi="Times New Roman"/>
              </w:rPr>
              <w:t>ФИО</w:t>
            </w:r>
            <w:r w:rsidRPr="007A3790">
              <w:rPr>
                <w:rFonts w:ascii="Times New Roman" w:hAnsi="Times New Roman"/>
              </w:rPr>
              <w:t xml:space="preserve">: </w:t>
            </w:r>
          </w:p>
          <w:p w14:paraId="5DB299E2" w14:textId="77777777" w:rsidR="00A94F22" w:rsidRPr="007A3790" w:rsidRDefault="00A94F22" w:rsidP="0008586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27C66C90" w14:textId="77777777" w:rsidR="00085864" w:rsidRPr="007A3790" w:rsidRDefault="00085864" w:rsidP="00554D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85864">
              <w:rPr>
                <w:rFonts w:ascii="Times New Roman" w:hAnsi="Times New Roman"/>
              </w:rPr>
              <w:lastRenderedPageBreak/>
              <w:t>Подпись</w:t>
            </w:r>
            <w:r w:rsidRPr="007A3790">
              <w:rPr>
                <w:rFonts w:ascii="Times New Roman" w:hAnsi="Times New Roman"/>
              </w:rPr>
              <w:t>: ________________________</w:t>
            </w:r>
          </w:p>
        </w:tc>
      </w:tr>
    </w:tbl>
    <w:p w14:paraId="5C3670F4" w14:textId="77777777" w:rsidR="002B4575" w:rsidRPr="007A3790" w:rsidRDefault="002B4575" w:rsidP="0006583E">
      <w:pPr>
        <w:tabs>
          <w:tab w:val="left" w:pos="900"/>
          <w:tab w:val="left" w:pos="2880"/>
          <w:tab w:val="right" w:pos="9354"/>
        </w:tabs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 w:rsidRPr="007A3790">
        <w:rPr>
          <w:rFonts w:ascii="Times New Roman" w:hAnsi="Times New Roman"/>
          <w:lang w:eastAsia="ru-RU"/>
        </w:rPr>
        <w:lastRenderedPageBreak/>
        <w:br/>
      </w:r>
      <w:r w:rsidRPr="007A3790">
        <w:rPr>
          <w:rFonts w:ascii="Times New Roman" w:hAnsi="Times New Roman"/>
          <w:lang w:eastAsia="ru-RU"/>
        </w:rPr>
        <w:br w:type="page"/>
      </w:r>
    </w:p>
    <w:p w14:paraId="2F9839E1" w14:textId="77777777" w:rsidR="004B0E07" w:rsidRPr="007A3790" w:rsidRDefault="004B0E07" w:rsidP="004D4D8D">
      <w:pPr>
        <w:tabs>
          <w:tab w:val="left" w:pos="900"/>
          <w:tab w:val="left" w:pos="2880"/>
          <w:tab w:val="right" w:pos="9354"/>
        </w:tabs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  <w:sectPr w:rsidR="004B0E07" w:rsidRPr="007A3790" w:rsidSect="004B0E07">
          <w:pgSz w:w="16838" w:h="11906" w:orient="landscape"/>
          <w:pgMar w:top="851" w:right="425" w:bottom="425" w:left="567" w:header="709" w:footer="709" w:gutter="0"/>
          <w:cols w:space="708"/>
          <w:docGrid w:linePitch="360"/>
        </w:sectPr>
      </w:pPr>
    </w:p>
    <w:p w14:paraId="7DF1332B" w14:textId="4BAD8037" w:rsidR="00554D78" w:rsidRPr="00554D78" w:rsidRDefault="004D4D8D" w:rsidP="00554D78">
      <w:pPr>
        <w:tabs>
          <w:tab w:val="left" w:pos="900"/>
          <w:tab w:val="left" w:pos="2880"/>
          <w:tab w:val="right" w:pos="9354"/>
        </w:tabs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920EEB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A94F22" w:rsidRPr="00554D78">
        <w:rPr>
          <w:rFonts w:ascii="Times New Roman" w:hAnsi="Times New Roman"/>
          <w:sz w:val="20"/>
          <w:szCs w:val="20"/>
        </w:rPr>
        <w:t xml:space="preserve"> № 2</w:t>
      </w:r>
      <w:r w:rsidR="00554D78" w:rsidRPr="00554D78">
        <w:rPr>
          <w:rFonts w:ascii="Times New Roman" w:hAnsi="Times New Roman"/>
          <w:sz w:val="20"/>
          <w:szCs w:val="20"/>
        </w:rPr>
        <w:t xml:space="preserve"> </w:t>
      </w:r>
      <w:r w:rsidR="00FB7C53" w:rsidRPr="00812E66">
        <w:rPr>
          <w:rFonts w:ascii="Times New Roman" w:hAnsi="Times New Roman"/>
          <w:sz w:val="20"/>
          <w:szCs w:val="20"/>
        </w:rPr>
        <w:t>к Договору</w:t>
      </w:r>
      <w:r w:rsidR="00FB7C53" w:rsidRPr="00812E66">
        <w:rPr>
          <w:rFonts w:ascii="Times New Roman" w:hAnsi="Times New Roman"/>
          <w:sz w:val="20"/>
          <w:szCs w:val="20"/>
          <w:lang w:eastAsia="ko-KR"/>
        </w:rPr>
        <w:t xml:space="preserve"> от </w:t>
      </w:r>
      <w:r w:rsidR="00FB7C53">
        <w:rPr>
          <w:rFonts w:ascii="Times New Roman" w:hAnsi="Times New Roman"/>
          <w:sz w:val="20"/>
          <w:szCs w:val="20"/>
          <w:lang w:eastAsia="ko-KR"/>
        </w:rPr>
        <w:t>__________</w:t>
      </w:r>
      <w:r w:rsidR="00FB7C53" w:rsidRPr="00812E66">
        <w:rPr>
          <w:rFonts w:ascii="Times New Roman" w:hAnsi="Times New Roman"/>
          <w:sz w:val="20"/>
          <w:szCs w:val="20"/>
          <w:lang w:eastAsia="ko-KR"/>
        </w:rPr>
        <w:t xml:space="preserve"> 202</w:t>
      </w:r>
      <w:r w:rsidR="00FB7C53">
        <w:rPr>
          <w:rFonts w:ascii="Times New Roman" w:hAnsi="Times New Roman"/>
          <w:sz w:val="20"/>
          <w:szCs w:val="20"/>
          <w:lang w:eastAsia="ko-KR"/>
        </w:rPr>
        <w:t>_</w:t>
      </w:r>
      <w:r w:rsidR="00FB7C53" w:rsidRPr="00812E66">
        <w:rPr>
          <w:rFonts w:ascii="Times New Roman" w:hAnsi="Times New Roman"/>
          <w:sz w:val="20"/>
          <w:szCs w:val="20"/>
          <w:lang w:eastAsia="ko-KR"/>
        </w:rPr>
        <w:t xml:space="preserve"> г. № </w:t>
      </w:r>
      <w:r w:rsidR="00FB7C53">
        <w:rPr>
          <w:rFonts w:ascii="Times New Roman" w:hAnsi="Times New Roman"/>
          <w:b/>
          <w:sz w:val="20"/>
          <w:szCs w:val="20"/>
          <w:lang w:eastAsia="ru-RU"/>
        </w:rPr>
        <w:t>___</w:t>
      </w:r>
      <w:r w:rsidR="00FB7C53">
        <w:rPr>
          <w:rFonts w:ascii="Times New Roman" w:hAnsi="Times New Roman"/>
          <w:sz w:val="20"/>
          <w:szCs w:val="20"/>
          <w:lang w:eastAsia="ko-KR"/>
        </w:rPr>
        <w:t>___________</w:t>
      </w:r>
    </w:p>
    <w:p w14:paraId="2944EEEF" w14:textId="77777777" w:rsidR="004D4D8D" w:rsidRPr="00554D78" w:rsidRDefault="004D4D8D" w:rsidP="004D4D8D">
      <w:pPr>
        <w:tabs>
          <w:tab w:val="left" w:pos="900"/>
          <w:tab w:val="left" w:pos="2880"/>
          <w:tab w:val="right" w:pos="9354"/>
        </w:tabs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  <w:highlight w:val="yellow"/>
          <w:lang w:eastAsia="ko-KR"/>
        </w:rPr>
      </w:pPr>
    </w:p>
    <w:p w14:paraId="548F1978" w14:textId="77777777" w:rsidR="004D4D8D" w:rsidRPr="00554D78" w:rsidRDefault="004D4D8D" w:rsidP="004D4D8D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10D0F7D9" w14:textId="77777777" w:rsidR="00AA4743" w:rsidRPr="007A3790" w:rsidRDefault="00AA4743" w:rsidP="004D4D8D">
      <w:pPr>
        <w:widowControl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AA4743">
        <w:rPr>
          <w:rFonts w:ascii="Times New Roman" w:hAnsi="Times New Roman"/>
          <w:b/>
          <w:lang w:eastAsia="ru-RU"/>
        </w:rPr>
        <w:t>Форма</w:t>
      </w:r>
      <w:r w:rsidRPr="007A3790">
        <w:rPr>
          <w:rFonts w:ascii="Times New Roman" w:hAnsi="Times New Roman"/>
          <w:b/>
          <w:lang w:eastAsia="ru-RU"/>
        </w:rPr>
        <w:t xml:space="preserve"> </w:t>
      </w:r>
      <w:r w:rsidRPr="00AA4743">
        <w:rPr>
          <w:rFonts w:ascii="Times New Roman" w:hAnsi="Times New Roman"/>
          <w:b/>
          <w:lang w:eastAsia="ru-RU"/>
        </w:rPr>
        <w:t>Акта</w:t>
      </w:r>
      <w:r w:rsidRPr="007A3790">
        <w:rPr>
          <w:rFonts w:ascii="Times New Roman" w:hAnsi="Times New Roman"/>
          <w:b/>
          <w:lang w:eastAsia="ru-RU"/>
        </w:rPr>
        <w:t xml:space="preserve"> </w:t>
      </w:r>
      <w:r w:rsidRPr="00AA4743">
        <w:rPr>
          <w:rFonts w:ascii="Times New Roman" w:hAnsi="Times New Roman"/>
          <w:b/>
          <w:lang w:eastAsia="ru-RU"/>
        </w:rPr>
        <w:t>приёма</w:t>
      </w:r>
      <w:r w:rsidRPr="007A3790">
        <w:rPr>
          <w:rFonts w:ascii="Times New Roman" w:hAnsi="Times New Roman"/>
          <w:b/>
          <w:lang w:eastAsia="ru-RU"/>
        </w:rPr>
        <w:t xml:space="preserve"> </w:t>
      </w:r>
      <w:r w:rsidRPr="00AA4743">
        <w:rPr>
          <w:rFonts w:ascii="Times New Roman" w:hAnsi="Times New Roman"/>
          <w:b/>
          <w:lang w:eastAsia="ru-RU"/>
        </w:rPr>
        <w:t>передачи</w:t>
      </w:r>
      <w:r w:rsidRPr="007A3790">
        <w:rPr>
          <w:rFonts w:ascii="Times New Roman" w:hAnsi="Times New Roman"/>
          <w:b/>
          <w:lang w:eastAsia="ru-RU"/>
        </w:rPr>
        <w:t xml:space="preserve"> </w:t>
      </w:r>
      <w:r w:rsidRPr="00AA4743">
        <w:rPr>
          <w:rFonts w:ascii="Times New Roman" w:hAnsi="Times New Roman"/>
          <w:b/>
          <w:lang w:eastAsia="ru-RU"/>
        </w:rPr>
        <w:t>ТМЦ</w:t>
      </w:r>
    </w:p>
    <w:p w14:paraId="3BC0FED9" w14:textId="77777777" w:rsidR="00AA4743" w:rsidRPr="007A3790" w:rsidRDefault="00AA4743" w:rsidP="004D4D8D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75FD9B74" w14:textId="77777777" w:rsidR="004D4D8D" w:rsidRPr="007A3790" w:rsidRDefault="004D4D8D" w:rsidP="004D4D8D">
      <w:pPr>
        <w:widowControl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A4743">
        <w:rPr>
          <w:rFonts w:ascii="Times New Roman" w:hAnsi="Times New Roman"/>
          <w:b/>
          <w:lang w:eastAsia="ru-RU"/>
        </w:rPr>
        <w:t>Акт</w:t>
      </w:r>
      <w:r w:rsidRPr="007A3790">
        <w:rPr>
          <w:rFonts w:ascii="Times New Roman" w:hAnsi="Times New Roman"/>
          <w:b/>
          <w:lang w:eastAsia="ru-RU"/>
        </w:rPr>
        <w:t xml:space="preserve"> </w:t>
      </w:r>
      <w:r w:rsidRPr="00AA4743">
        <w:rPr>
          <w:rFonts w:ascii="Times New Roman" w:hAnsi="Times New Roman"/>
          <w:b/>
          <w:lang w:eastAsia="ru-RU"/>
        </w:rPr>
        <w:t>приёма</w:t>
      </w:r>
      <w:r w:rsidRPr="007A3790">
        <w:rPr>
          <w:rFonts w:ascii="Times New Roman" w:hAnsi="Times New Roman"/>
          <w:b/>
          <w:lang w:eastAsia="ru-RU"/>
        </w:rPr>
        <w:t xml:space="preserve"> </w:t>
      </w:r>
      <w:r w:rsidRPr="00AA4743">
        <w:rPr>
          <w:rFonts w:ascii="Times New Roman" w:hAnsi="Times New Roman"/>
          <w:b/>
          <w:lang w:eastAsia="ru-RU"/>
        </w:rPr>
        <w:t>передачи</w:t>
      </w:r>
      <w:r w:rsidRPr="007A3790">
        <w:rPr>
          <w:rFonts w:ascii="Times New Roman" w:hAnsi="Times New Roman"/>
          <w:b/>
          <w:lang w:eastAsia="ru-RU"/>
        </w:rPr>
        <w:t xml:space="preserve"> </w:t>
      </w:r>
      <w:r w:rsidRPr="00AA4743">
        <w:rPr>
          <w:rFonts w:ascii="Times New Roman" w:hAnsi="Times New Roman"/>
          <w:b/>
          <w:lang w:eastAsia="ru-RU"/>
        </w:rPr>
        <w:t>ТМЦ</w:t>
      </w:r>
    </w:p>
    <w:p w14:paraId="1D419C11" w14:textId="77777777" w:rsidR="004D4D8D" w:rsidRPr="007A3790" w:rsidRDefault="004D4D8D" w:rsidP="004D4D8D">
      <w:pPr>
        <w:widowControl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790CF371" w14:textId="77777777" w:rsidR="004D4D8D" w:rsidRPr="007A3790" w:rsidRDefault="00514BC8" w:rsidP="00514BC8">
      <w:pPr>
        <w:widowControl w:val="0"/>
        <w:spacing w:after="0" w:line="240" w:lineRule="auto"/>
        <w:rPr>
          <w:rFonts w:ascii="Times New Roman" w:hAnsi="Times New Roman"/>
          <w:lang w:eastAsia="ru-RU"/>
        </w:rPr>
      </w:pPr>
      <w:r w:rsidRPr="00AA4743">
        <w:rPr>
          <w:rFonts w:ascii="Times New Roman" w:hAnsi="Times New Roman"/>
          <w:lang w:eastAsia="ru-RU"/>
        </w:rPr>
        <w:t>Для</w:t>
      </w:r>
      <w:r w:rsidRPr="007A3790">
        <w:rPr>
          <w:rFonts w:ascii="Times New Roman" w:hAnsi="Times New Roman"/>
          <w:lang w:eastAsia="ru-RU"/>
        </w:rPr>
        <w:t xml:space="preserve"> </w:t>
      </w:r>
      <w:r w:rsidRPr="00AA4743">
        <w:rPr>
          <w:rFonts w:ascii="Times New Roman" w:hAnsi="Times New Roman"/>
          <w:lang w:eastAsia="ru-RU"/>
        </w:rPr>
        <w:t>выполнения</w:t>
      </w:r>
      <w:r w:rsidRPr="007A3790">
        <w:rPr>
          <w:rFonts w:ascii="Times New Roman" w:hAnsi="Times New Roman"/>
          <w:lang w:eastAsia="ru-RU"/>
        </w:rPr>
        <w:t xml:space="preserve"> </w:t>
      </w:r>
      <w:r w:rsidR="00AA4743">
        <w:rPr>
          <w:rFonts w:ascii="Times New Roman" w:hAnsi="Times New Roman"/>
          <w:lang w:eastAsia="ru-RU"/>
        </w:rPr>
        <w:t>Р</w:t>
      </w:r>
      <w:r w:rsidRPr="00AA4743">
        <w:rPr>
          <w:rFonts w:ascii="Times New Roman" w:hAnsi="Times New Roman"/>
          <w:lang w:eastAsia="ru-RU"/>
        </w:rPr>
        <w:t>абот</w:t>
      </w:r>
      <w:r w:rsidR="00AA4743" w:rsidRPr="007A3790">
        <w:rPr>
          <w:rFonts w:ascii="Times New Roman" w:hAnsi="Times New Roman"/>
          <w:lang w:eastAsia="ru-RU"/>
        </w:rPr>
        <w:t xml:space="preserve">, </w:t>
      </w:r>
      <w:r w:rsidR="00AA4743">
        <w:rPr>
          <w:rFonts w:ascii="Times New Roman" w:hAnsi="Times New Roman"/>
          <w:lang w:eastAsia="ru-RU"/>
        </w:rPr>
        <w:t>указанных</w:t>
      </w:r>
      <w:r w:rsidR="00AA4743" w:rsidRPr="007A3790">
        <w:rPr>
          <w:rFonts w:ascii="Times New Roman" w:hAnsi="Times New Roman"/>
          <w:lang w:eastAsia="ru-RU"/>
        </w:rPr>
        <w:t xml:space="preserve"> </w:t>
      </w:r>
      <w:r w:rsidR="00AA4743">
        <w:rPr>
          <w:rFonts w:ascii="Times New Roman" w:hAnsi="Times New Roman"/>
          <w:lang w:eastAsia="ru-RU"/>
        </w:rPr>
        <w:t>в</w:t>
      </w:r>
      <w:r w:rsidR="00AA4743" w:rsidRPr="007A3790">
        <w:rPr>
          <w:rFonts w:ascii="Times New Roman" w:hAnsi="Times New Roman"/>
          <w:lang w:eastAsia="ru-RU"/>
        </w:rPr>
        <w:t xml:space="preserve"> </w:t>
      </w:r>
      <w:r w:rsidR="00AA4743">
        <w:rPr>
          <w:rFonts w:ascii="Times New Roman" w:hAnsi="Times New Roman"/>
          <w:lang w:eastAsia="ru-RU"/>
        </w:rPr>
        <w:t>Заявке</w:t>
      </w:r>
      <w:r w:rsidR="00AA4743" w:rsidRPr="007A3790">
        <w:rPr>
          <w:rFonts w:ascii="Times New Roman" w:hAnsi="Times New Roman"/>
          <w:lang w:eastAsia="ru-RU"/>
        </w:rPr>
        <w:t xml:space="preserve"> </w:t>
      </w:r>
      <w:r w:rsidR="00AA4743">
        <w:rPr>
          <w:rFonts w:ascii="Times New Roman" w:hAnsi="Times New Roman"/>
          <w:lang w:eastAsia="ru-RU"/>
        </w:rPr>
        <w:t>от</w:t>
      </w:r>
      <w:r w:rsidR="00AA4743" w:rsidRPr="007A3790">
        <w:rPr>
          <w:rFonts w:ascii="Times New Roman" w:hAnsi="Times New Roman"/>
          <w:lang w:eastAsia="ru-RU"/>
        </w:rPr>
        <w:t xml:space="preserve"> ___ _________ 20__ </w:t>
      </w:r>
      <w:r w:rsidR="00AA4743">
        <w:rPr>
          <w:rFonts w:ascii="Times New Roman" w:hAnsi="Times New Roman"/>
          <w:lang w:eastAsia="ru-RU"/>
        </w:rPr>
        <w:t>г</w:t>
      </w:r>
      <w:r w:rsidR="00AA4743" w:rsidRPr="007A3790">
        <w:rPr>
          <w:rFonts w:ascii="Times New Roman" w:hAnsi="Times New Roman"/>
          <w:lang w:eastAsia="ru-RU"/>
        </w:rPr>
        <w:t xml:space="preserve">. № ___ </w:t>
      </w:r>
      <w:r w:rsidRPr="00AA4743">
        <w:rPr>
          <w:rFonts w:ascii="Times New Roman" w:hAnsi="Times New Roman"/>
          <w:lang w:eastAsia="ru-RU"/>
        </w:rPr>
        <w:t>Заказчик</w:t>
      </w:r>
      <w:r w:rsidRPr="007A3790">
        <w:rPr>
          <w:rFonts w:ascii="Times New Roman" w:hAnsi="Times New Roman"/>
          <w:lang w:eastAsia="ru-RU"/>
        </w:rPr>
        <w:t xml:space="preserve"> </w:t>
      </w:r>
      <w:r w:rsidRPr="00AA4743">
        <w:rPr>
          <w:rFonts w:ascii="Times New Roman" w:hAnsi="Times New Roman"/>
          <w:lang w:eastAsia="ru-RU"/>
        </w:rPr>
        <w:t>передал</w:t>
      </w:r>
      <w:r w:rsidRPr="007A3790">
        <w:rPr>
          <w:rFonts w:ascii="Times New Roman" w:hAnsi="Times New Roman"/>
          <w:lang w:eastAsia="ru-RU"/>
        </w:rPr>
        <w:t xml:space="preserve">, </w:t>
      </w:r>
      <w:r w:rsidRPr="00AA4743">
        <w:rPr>
          <w:rFonts w:ascii="Times New Roman" w:hAnsi="Times New Roman"/>
          <w:lang w:eastAsia="ru-RU"/>
        </w:rPr>
        <w:t>а</w:t>
      </w:r>
      <w:r w:rsidRPr="007A3790">
        <w:rPr>
          <w:rFonts w:ascii="Times New Roman" w:hAnsi="Times New Roman"/>
          <w:lang w:eastAsia="ru-RU"/>
        </w:rPr>
        <w:t xml:space="preserve"> </w:t>
      </w:r>
      <w:r w:rsidRPr="00AA4743">
        <w:rPr>
          <w:rFonts w:ascii="Times New Roman" w:hAnsi="Times New Roman"/>
          <w:lang w:eastAsia="ru-RU"/>
        </w:rPr>
        <w:t>Исполнитель</w:t>
      </w:r>
      <w:r w:rsidRPr="007A3790">
        <w:rPr>
          <w:rFonts w:ascii="Times New Roman" w:hAnsi="Times New Roman"/>
          <w:lang w:eastAsia="ru-RU"/>
        </w:rPr>
        <w:t xml:space="preserve"> </w:t>
      </w:r>
      <w:r w:rsidRPr="00AA4743">
        <w:rPr>
          <w:rFonts w:ascii="Times New Roman" w:hAnsi="Times New Roman"/>
          <w:lang w:eastAsia="ru-RU"/>
        </w:rPr>
        <w:t>принял</w:t>
      </w:r>
      <w:r w:rsidRPr="007A3790">
        <w:rPr>
          <w:rFonts w:ascii="Times New Roman" w:hAnsi="Times New Roman"/>
          <w:lang w:eastAsia="ru-RU"/>
        </w:rPr>
        <w:t xml:space="preserve"> </w:t>
      </w:r>
      <w:r w:rsidRPr="00AA4743">
        <w:rPr>
          <w:rFonts w:ascii="Times New Roman" w:hAnsi="Times New Roman"/>
          <w:lang w:eastAsia="ru-RU"/>
        </w:rPr>
        <w:t>Оборудование</w:t>
      </w:r>
      <w:r w:rsidRPr="007A3790">
        <w:rPr>
          <w:rFonts w:ascii="Times New Roman" w:hAnsi="Times New Roman"/>
          <w:lang w:eastAsia="ru-RU"/>
        </w:rPr>
        <w:t xml:space="preserve"> </w:t>
      </w:r>
      <w:r w:rsidRPr="00AA4743">
        <w:rPr>
          <w:rFonts w:ascii="Times New Roman" w:hAnsi="Times New Roman"/>
          <w:lang w:eastAsia="ru-RU"/>
        </w:rPr>
        <w:t>согласно</w:t>
      </w:r>
      <w:r w:rsidRPr="007A3790">
        <w:rPr>
          <w:rFonts w:ascii="Times New Roman" w:hAnsi="Times New Roman"/>
          <w:lang w:eastAsia="ru-RU"/>
        </w:rPr>
        <w:t xml:space="preserve"> </w:t>
      </w:r>
      <w:r w:rsidRPr="00AA4743">
        <w:rPr>
          <w:rFonts w:ascii="Times New Roman" w:hAnsi="Times New Roman"/>
          <w:lang w:eastAsia="ru-RU"/>
        </w:rPr>
        <w:t>перечня</w:t>
      </w:r>
      <w:r w:rsidR="0027076B" w:rsidRPr="007A3790">
        <w:rPr>
          <w:rFonts w:ascii="Times New Roman" w:hAnsi="Times New Roman"/>
          <w:lang w:eastAsia="ru-RU"/>
        </w:rPr>
        <w:t>:</w:t>
      </w:r>
    </w:p>
    <w:p w14:paraId="00E429E5" w14:textId="77777777" w:rsidR="004D4D8D" w:rsidRPr="007A3790" w:rsidRDefault="004D4D8D" w:rsidP="004D4D8D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10348" w:type="dxa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9"/>
        <w:gridCol w:w="7928"/>
        <w:gridCol w:w="1701"/>
      </w:tblGrid>
      <w:tr w:rsidR="00514BC8" w:rsidRPr="00AA4743" w14:paraId="6FBE5D7F" w14:textId="77777777" w:rsidTr="00140552">
        <w:trPr>
          <w:trHeight w:val="379"/>
        </w:trPr>
        <w:tc>
          <w:tcPr>
            <w:tcW w:w="719" w:type="dxa"/>
            <w:shd w:val="solid" w:color="FFFFFF" w:fill="FFFFFF"/>
            <w:vAlign w:val="center"/>
          </w:tcPr>
          <w:p w14:paraId="4C27E2C6" w14:textId="77777777" w:rsidR="00514BC8" w:rsidRPr="00AA4743" w:rsidRDefault="00514BC8" w:rsidP="00514BC8">
            <w:pPr>
              <w:pStyle w:val="a5"/>
              <w:tabs>
                <w:tab w:val="num" w:pos="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AA4743">
              <w:rPr>
                <w:b/>
                <w:sz w:val="22"/>
                <w:szCs w:val="22"/>
                <w:lang w:val="en-US"/>
              </w:rPr>
              <w:t>No.</w:t>
            </w:r>
            <w:r w:rsidRPr="00AA4743">
              <w:rPr>
                <w:b/>
                <w:sz w:val="22"/>
                <w:szCs w:val="22"/>
              </w:rPr>
              <w:t xml:space="preserve"> / №</w:t>
            </w:r>
          </w:p>
        </w:tc>
        <w:tc>
          <w:tcPr>
            <w:tcW w:w="7928" w:type="dxa"/>
            <w:tcBorders>
              <w:right w:val="single" w:sz="4" w:space="0" w:color="auto"/>
            </w:tcBorders>
            <w:shd w:val="solid" w:color="FFFFFF" w:fill="FFFFFF"/>
            <w:vAlign w:val="center"/>
          </w:tcPr>
          <w:p w14:paraId="3133A2B1" w14:textId="77777777" w:rsidR="00514BC8" w:rsidRPr="00AA4743" w:rsidRDefault="00514BC8" w:rsidP="0027076B">
            <w:pPr>
              <w:pStyle w:val="a5"/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AA4743">
              <w:rPr>
                <w:b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701" w:type="dxa"/>
            <w:shd w:val="solid" w:color="FFFFFF" w:fill="FFFFFF"/>
            <w:vAlign w:val="center"/>
          </w:tcPr>
          <w:p w14:paraId="24F540A9" w14:textId="77777777" w:rsidR="00514BC8" w:rsidRPr="00AA4743" w:rsidRDefault="00514BC8" w:rsidP="00731C48">
            <w:pPr>
              <w:pStyle w:val="a5"/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AA4743">
              <w:rPr>
                <w:b/>
                <w:sz w:val="22"/>
                <w:szCs w:val="22"/>
              </w:rPr>
              <w:t>Количество</w:t>
            </w:r>
          </w:p>
        </w:tc>
      </w:tr>
      <w:tr w:rsidR="00514BC8" w:rsidRPr="00E83122" w14:paraId="6E50D510" w14:textId="77777777" w:rsidTr="004666F1">
        <w:trPr>
          <w:trHeight w:val="94"/>
        </w:trPr>
        <w:tc>
          <w:tcPr>
            <w:tcW w:w="719" w:type="dxa"/>
            <w:vAlign w:val="center"/>
          </w:tcPr>
          <w:p w14:paraId="7515C3A0" w14:textId="77777777" w:rsidR="00514BC8" w:rsidRPr="00AA4743" w:rsidRDefault="004666F1" w:rsidP="004666F1">
            <w:pPr>
              <w:pStyle w:val="af1"/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EBFF1" w14:textId="77777777" w:rsidR="00514BC8" w:rsidRPr="00731C48" w:rsidRDefault="00514BC8" w:rsidP="004666F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E167343" w14:textId="77777777" w:rsidR="00514BC8" w:rsidRPr="00E83122" w:rsidRDefault="00514BC8" w:rsidP="004666F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514BC8" w:rsidRPr="00E83122" w14:paraId="5FE4E2D1" w14:textId="77777777" w:rsidTr="004666F1">
        <w:trPr>
          <w:trHeight w:val="113"/>
        </w:trPr>
        <w:tc>
          <w:tcPr>
            <w:tcW w:w="719" w:type="dxa"/>
            <w:tcBorders>
              <w:bottom w:val="single" w:sz="6" w:space="0" w:color="000000"/>
            </w:tcBorders>
            <w:vAlign w:val="center"/>
          </w:tcPr>
          <w:p w14:paraId="2E0AAD3E" w14:textId="77777777" w:rsidR="00514BC8" w:rsidRPr="00AA4743" w:rsidRDefault="004666F1" w:rsidP="004666F1">
            <w:pPr>
              <w:pStyle w:val="af1"/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928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AA4E2B0" w14:textId="77777777" w:rsidR="00514BC8" w:rsidRPr="00E83122" w:rsidRDefault="00514BC8" w:rsidP="004666F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14:paraId="5299587F" w14:textId="77777777" w:rsidR="00514BC8" w:rsidRPr="00AA4743" w:rsidRDefault="00514BC8" w:rsidP="004666F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514BC8" w:rsidRPr="00E83122" w14:paraId="3843FF4A" w14:textId="77777777" w:rsidTr="004666F1">
        <w:trPr>
          <w:trHeight w:val="130"/>
        </w:trPr>
        <w:tc>
          <w:tcPr>
            <w:tcW w:w="719" w:type="dxa"/>
            <w:vAlign w:val="center"/>
          </w:tcPr>
          <w:p w14:paraId="6ADE4E3B" w14:textId="77777777" w:rsidR="00514BC8" w:rsidRPr="00AA4743" w:rsidRDefault="004666F1" w:rsidP="004666F1">
            <w:pPr>
              <w:pStyle w:val="af1"/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C1342" w14:textId="77777777" w:rsidR="00514BC8" w:rsidRPr="00E83122" w:rsidRDefault="00514BC8" w:rsidP="004666F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62BC57B" w14:textId="77777777" w:rsidR="00514BC8" w:rsidRPr="00AA4743" w:rsidRDefault="00514BC8" w:rsidP="004666F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</w:tbl>
    <w:p w14:paraId="23A57A2C" w14:textId="77777777" w:rsidR="00514BC8" w:rsidRPr="00AA4743" w:rsidRDefault="00514BC8" w:rsidP="004D4D8D">
      <w:pPr>
        <w:widowControl w:val="0"/>
        <w:spacing w:after="0" w:line="240" w:lineRule="auto"/>
        <w:jc w:val="both"/>
        <w:rPr>
          <w:rFonts w:ascii="Times New Roman" w:hAnsi="Times New Roman"/>
          <w:lang w:val="en-US" w:eastAsia="ru-RU"/>
        </w:rPr>
      </w:pPr>
    </w:p>
    <w:p w14:paraId="1E4CBDFB" w14:textId="77777777" w:rsidR="00D36978" w:rsidRPr="00E83122" w:rsidRDefault="00D36978" w:rsidP="00AA4743">
      <w:pPr>
        <w:widowControl w:val="0"/>
        <w:spacing w:after="0" w:line="240" w:lineRule="auto"/>
        <w:jc w:val="both"/>
        <w:rPr>
          <w:rFonts w:ascii="Times New Roman" w:hAnsi="Times New Roman"/>
          <w:lang w:val="en-US" w:eastAsia="ru-RU"/>
        </w:rPr>
      </w:pPr>
      <w:proofErr w:type="gramStart"/>
      <w:r w:rsidRPr="00AA4743">
        <w:rPr>
          <w:rFonts w:ascii="Times New Roman" w:hAnsi="Times New Roman"/>
          <w:lang w:eastAsia="ru-RU"/>
        </w:rPr>
        <w:t>Дата</w:t>
      </w:r>
      <w:r w:rsidRPr="00E83122">
        <w:rPr>
          <w:rFonts w:ascii="Times New Roman" w:hAnsi="Times New Roman"/>
          <w:lang w:val="en-US" w:eastAsia="ru-RU"/>
        </w:rPr>
        <w:t>:_</w:t>
      </w:r>
      <w:proofErr w:type="gramEnd"/>
      <w:r w:rsidRPr="00E83122">
        <w:rPr>
          <w:rFonts w:ascii="Times New Roman" w:hAnsi="Times New Roman"/>
          <w:lang w:val="en-US" w:eastAsia="ru-RU"/>
        </w:rPr>
        <w:t>_______________________</w:t>
      </w:r>
    </w:p>
    <w:p w14:paraId="0121116A" w14:textId="77777777" w:rsidR="004D4D8D" w:rsidRPr="00E83122" w:rsidRDefault="004D4D8D" w:rsidP="004D4D8D">
      <w:pPr>
        <w:widowControl w:val="0"/>
        <w:spacing w:after="0" w:line="240" w:lineRule="auto"/>
        <w:jc w:val="both"/>
        <w:rPr>
          <w:rFonts w:ascii="Times New Roman" w:hAnsi="Times New Roman"/>
          <w:lang w:val="en-US" w:eastAsia="ru-RU"/>
        </w:rPr>
      </w:pPr>
    </w:p>
    <w:tbl>
      <w:tblPr>
        <w:tblW w:w="1052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529"/>
        <w:gridCol w:w="4992"/>
      </w:tblGrid>
      <w:tr w:rsidR="004D4D8D" w:rsidRPr="008756C6" w14:paraId="2B264FDD" w14:textId="77777777" w:rsidTr="00AA4743">
        <w:trPr>
          <w:trHeight w:val="148"/>
        </w:trPr>
        <w:tc>
          <w:tcPr>
            <w:tcW w:w="5529" w:type="dxa"/>
          </w:tcPr>
          <w:p w14:paraId="6CA5D111" w14:textId="77777777" w:rsidR="00731C48" w:rsidRDefault="00731C48" w:rsidP="003763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A4743">
              <w:rPr>
                <w:rFonts w:ascii="Times New Roman" w:hAnsi="Times New Roman"/>
                <w:b/>
              </w:rPr>
              <w:t>ПОДПИСИ</w:t>
            </w:r>
            <w:r w:rsidRPr="0091537A">
              <w:rPr>
                <w:rFonts w:ascii="Times New Roman" w:hAnsi="Times New Roman"/>
                <w:b/>
              </w:rPr>
              <w:t xml:space="preserve"> </w:t>
            </w:r>
            <w:r w:rsidRPr="00AA4743">
              <w:rPr>
                <w:rFonts w:ascii="Times New Roman" w:hAnsi="Times New Roman"/>
                <w:b/>
              </w:rPr>
              <w:t>СТОРОН</w:t>
            </w:r>
            <w:r w:rsidRPr="0091537A">
              <w:rPr>
                <w:rFonts w:ascii="Times New Roman" w:hAnsi="Times New Roman"/>
                <w:b/>
              </w:rPr>
              <w:t>:</w:t>
            </w:r>
          </w:p>
          <w:p w14:paraId="305276E8" w14:textId="77777777" w:rsidR="004D4D8D" w:rsidRPr="00AA4743" w:rsidRDefault="004D4D8D" w:rsidP="003763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A4743">
              <w:rPr>
                <w:rFonts w:ascii="Times New Roman" w:hAnsi="Times New Roman"/>
              </w:rPr>
              <w:t>за</w:t>
            </w:r>
            <w:r w:rsidRPr="0091537A">
              <w:rPr>
                <w:rFonts w:ascii="Times New Roman" w:hAnsi="Times New Roman"/>
              </w:rPr>
              <w:t xml:space="preserve"> </w:t>
            </w:r>
            <w:r w:rsidRPr="00AA4743">
              <w:rPr>
                <w:rFonts w:ascii="Times New Roman" w:hAnsi="Times New Roman"/>
              </w:rPr>
              <w:t>и</w:t>
            </w:r>
            <w:r w:rsidRPr="0091537A">
              <w:rPr>
                <w:rFonts w:ascii="Times New Roman" w:hAnsi="Times New Roman"/>
              </w:rPr>
              <w:t xml:space="preserve"> </w:t>
            </w:r>
            <w:r w:rsidRPr="00AA4743">
              <w:rPr>
                <w:rFonts w:ascii="Times New Roman" w:hAnsi="Times New Roman"/>
              </w:rPr>
              <w:t>от имени ООО «</w:t>
            </w:r>
            <w:r w:rsidR="00696CFC">
              <w:rPr>
                <w:rFonts w:ascii="Times New Roman" w:hAnsi="Times New Roman"/>
                <w:lang w:eastAsia="ru-RU"/>
              </w:rPr>
              <w:t>Автозавод</w:t>
            </w:r>
            <w:r w:rsidR="00696CFC" w:rsidRPr="00696CFC">
              <w:rPr>
                <w:rFonts w:ascii="Times New Roman" w:hAnsi="Times New Roman"/>
                <w:lang w:eastAsia="ru-RU"/>
              </w:rPr>
              <w:t xml:space="preserve"> </w:t>
            </w:r>
            <w:r w:rsidR="00696CFC">
              <w:rPr>
                <w:rFonts w:ascii="Times New Roman" w:hAnsi="Times New Roman"/>
                <w:lang w:eastAsia="ru-RU"/>
              </w:rPr>
              <w:t>АГР</w:t>
            </w:r>
            <w:r w:rsidR="00696CFC" w:rsidRPr="00696CFC">
              <w:rPr>
                <w:rFonts w:ascii="Times New Roman" w:hAnsi="Times New Roman"/>
              </w:rPr>
              <w:t>»</w:t>
            </w:r>
            <w:r w:rsidRPr="00AA4743">
              <w:rPr>
                <w:rFonts w:ascii="Times New Roman" w:hAnsi="Times New Roman"/>
              </w:rPr>
              <w:t xml:space="preserve">» </w:t>
            </w:r>
          </w:p>
          <w:p w14:paraId="66A87FB7" w14:textId="4CBD30E9" w:rsidR="004D4D8D" w:rsidRPr="00696CFC" w:rsidRDefault="004D4D8D" w:rsidP="003763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A4743">
              <w:rPr>
                <w:rFonts w:ascii="Times New Roman" w:hAnsi="Times New Roman"/>
              </w:rPr>
              <w:t>Должность</w:t>
            </w:r>
            <w:r w:rsidRPr="00696CFC">
              <w:rPr>
                <w:rFonts w:ascii="Times New Roman" w:hAnsi="Times New Roman"/>
              </w:rPr>
              <w:t xml:space="preserve">: </w:t>
            </w:r>
          </w:p>
          <w:p w14:paraId="69387CB9" w14:textId="110A2607" w:rsidR="004D4D8D" w:rsidRPr="00696CFC" w:rsidRDefault="004D4D8D" w:rsidP="003763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A4743">
              <w:rPr>
                <w:rFonts w:ascii="Times New Roman" w:hAnsi="Times New Roman"/>
              </w:rPr>
              <w:t>ФИО</w:t>
            </w:r>
            <w:r w:rsidRPr="00696CFC">
              <w:rPr>
                <w:rFonts w:ascii="Times New Roman" w:hAnsi="Times New Roman"/>
              </w:rPr>
              <w:t>:</w:t>
            </w:r>
            <w:r w:rsidR="00696CFC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3715BEF7" w14:textId="77777777" w:rsidR="004D4D8D" w:rsidRPr="00696CFC" w:rsidRDefault="004D4D8D" w:rsidP="003763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584BE9F0" w14:textId="77777777" w:rsidR="004D4D8D" w:rsidRPr="00AA4743" w:rsidRDefault="004D4D8D" w:rsidP="00731C4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AA4743">
              <w:rPr>
                <w:rFonts w:ascii="Times New Roman" w:hAnsi="Times New Roman"/>
              </w:rPr>
              <w:t>Подпись</w:t>
            </w:r>
            <w:r w:rsidRPr="00AA4743">
              <w:rPr>
                <w:rFonts w:ascii="Times New Roman" w:hAnsi="Times New Roman"/>
                <w:lang w:val="en-US"/>
              </w:rPr>
              <w:t>: ________________________</w:t>
            </w:r>
          </w:p>
        </w:tc>
        <w:tc>
          <w:tcPr>
            <w:tcW w:w="4992" w:type="dxa"/>
          </w:tcPr>
          <w:p w14:paraId="735A7EB7" w14:textId="77777777" w:rsidR="004D4D8D" w:rsidRPr="0091537A" w:rsidRDefault="004D4D8D" w:rsidP="003763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2464883" w14:textId="77777777" w:rsidR="00693944" w:rsidRPr="0091537A" w:rsidRDefault="00693944" w:rsidP="0069394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3221F">
              <w:rPr>
                <w:rFonts w:ascii="Times New Roman" w:hAnsi="Times New Roman"/>
              </w:rPr>
              <w:t>за</w:t>
            </w:r>
            <w:r w:rsidRPr="0091537A">
              <w:rPr>
                <w:rFonts w:ascii="Times New Roman" w:hAnsi="Times New Roman"/>
              </w:rPr>
              <w:t xml:space="preserve"> </w:t>
            </w:r>
            <w:r w:rsidRPr="00B3221F">
              <w:rPr>
                <w:rFonts w:ascii="Times New Roman" w:hAnsi="Times New Roman"/>
              </w:rPr>
              <w:t>и</w:t>
            </w:r>
            <w:r w:rsidRPr="0091537A">
              <w:rPr>
                <w:rFonts w:ascii="Times New Roman" w:hAnsi="Times New Roman"/>
              </w:rPr>
              <w:t xml:space="preserve"> </w:t>
            </w:r>
            <w:r w:rsidRPr="00B3221F">
              <w:rPr>
                <w:rFonts w:ascii="Times New Roman" w:hAnsi="Times New Roman"/>
              </w:rPr>
              <w:t>от</w:t>
            </w:r>
            <w:r w:rsidRPr="0091537A">
              <w:rPr>
                <w:rFonts w:ascii="Times New Roman" w:hAnsi="Times New Roman"/>
              </w:rPr>
              <w:t xml:space="preserve"> </w:t>
            </w:r>
            <w:r w:rsidRPr="00B3221F">
              <w:rPr>
                <w:rFonts w:ascii="Times New Roman" w:hAnsi="Times New Roman"/>
              </w:rPr>
              <w:t>имени</w:t>
            </w:r>
            <w:r w:rsidRPr="0091537A">
              <w:rPr>
                <w:rFonts w:ascii="Times New Roman" w:hAnsi="Times New Roman"/>
              </w:rPr>
              <w:t xml:space="preserve"> </w:t>
            </w:r>
            <w:r w:rsidRPr="00B3221F">
              <w:rPr>
                <w:rFonts w:ascii="Times New Roman" w:hAnsi="Times New Roman"/>
              </w:rPr>
              <w:t>ООО</w:t>
            </w:r>
            <w:r w:rsidRPr="0091537A">
              <w:rPr>
                <w:rFonts w:ascii="Times New Roman" w:hAnsi="Times New Roman"/>
              </w:rPr>
              <w:t xml:space="preserve"> "___"</w:t>
            </w:r>
          </w:p>
          <w:p w14:paraId="5B1F5ED6" w14:textId="77777777" w:rsidR="00696CFC" w:rsidRPr="0091537A" w:rsidRDefault="00696CFC" w:rsidP="00696CF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85864">
              <w:rPr>
                <w:rFonts w:ascii="Times New Roman" w:hAnsi="Times New Roman"/>
              </w:rPr>
              <w:t>Должность</w:t>
            </w:r>
            <w:r w:rsidRPr="0091537A">
              <w:rPr>
                <w:rFonts w:ascii="Times New Roman" w:hAnsi="Times New Roman"/>
              </w:rPr>
              <w:t xml:space="preserve">: </w:t>
            </w:r>
          </w:p>
          <w:p w14:paraId="5D861913" w14:textId="77777777" w:rsidR="00696CFC" w:rsidRPr="00696CFC" w:rsidRDefault="00696CFC" w:rsidP="00696CFC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85864">
              <w:rPr>
                <w:rFonts w:ascii="Times New Roman" w:hAnsi="Times New Roman"/>
              </w:rPr>
              <w:t>ФИО</w:t>
            </w:r>
            <w:r w:rsidRPr="00696CFC">
              <w:rPr>
                <w:rFonts w:ascii="Times New Roman" w:hAnsi="Times New Roman"/>
                <w:lang w:val="en-US"/>
              </w:rPr>
              <w:t xml:space="preserve">: </w:t>
            </w:r>
          </w:p>
          <w:p w14:paraId="7C7CC5DD" w14:textId="77777777" w:rsidR="004D4D8D" w:rsidRPr="00651745" w:rsidRDefault="004D4D8D" w:rsidP="0037633D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59BFB8ED" w14:textId="77777777" w:rsidR="004D4D8D" w:rsidRPr="00651745" w:rsidRDefault="004D4D8D" w:rsidP="00731C48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A4743">
              <w:rPr>
                <w:rFonts w:ascii="Times New Roman" w:hAnsi="Times New Roman"/>
              </w:rPr>
              <w:t>Подпись</w:t>
            </w:r>
            <w:r w:rsidRPr="00651745">
              <w:rPr>
                <w:rFonts w:ascii="Times New Roman" w:hAnsi="Times New Roman"/>
                <w:lang w:val="en-US"/>
              </w:rPr>
              <w:t>: ________________________</w:t>
            </w:r>
          </w:p>
        </w:tc>
      </w:tr>
    </w:tbl>
    <w:p w14:paraId="77D29D1C" w14:textId="77777777" w:rsidR="004D4D8D" w:rsidRPr="00651745" w:rsidRDefault="004D4D8D" w:rsidP="009B1585">
      <w:pPr>
        <w:widowControl w:val="0"/>
        <w:spacing w:after="0" w:line="240" w:lineRule="auto"/>
        <w:jc w:val="both"/>
        <w:rPr>
          <w:rFonts w:ascii="Times New Roman" w:hAnsi="Times New Roman"/>
          <w:lang w:val="en-US" w:eastAsia="ru-RU"/>
        </w:rPr>
      </w:pPr>
    </w:p>
    <w:p w14:paraId="65E2347B" w14:textId="77777777" w:rsidR="004D4D8D" w:rsidRPr="00651745" w:rsidRDefault="004D4D8D" w:rsidP="009B1585">
      <w:pPr>
        <w:widowControl w:val="0"/>
        <w:spacing w:after="0" w:line="240" w:lineRule="auto"/>
        <w:jc w:val="both"/>
        <w:rPr>
          <w:rFonts w:ascii="Times New Roman" w:hAnsi="Times New Roman"/>
          <w:lang w:val="en-US" w:eastAsia="ru-RU"/>
        </w:rPr>
      </w:pPr>
    </w:p>
    <w:p w14:paraId="32042F85" w14:textId="77777777" w:rsidR="004D4D8D" w:rsidRPr="00651745" w:rsidRDefault="002409A6" w:rsidP="00826EF8">
      <w:pPr>
        <w:widowControl w:val="0"/>
        <w:tabs>
          <w:tab w:val="left" w:pos="3270"/>
        </w:tabs>
        <w:spacing w:after="0" w:line="240" w:lineRule="auto"/>
        <w:jc w:val="both"/>
        <w:rPr>
          <w:rFonts w:ascii="Times New Roman" w:hAnsi="Times New Roman"/>
          <w:lang w:val="en-US" w:eastAsia="ru-RU"/>
        </w:rPr>
      </w:pPr>
      <w:r>
        <w:rPr>
          <w:rFonts w:ascii="Times New Roman" w:hAnsi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E04016" wp14:editId="0507531A">
                <wp:simplePos x="0" y="0"/>
                <wp:positionH relativeFrom="column">
                  <wp:posOffset>-875030</wp:posOffset>
                </wp:positionH>
                <wp:positionV relativeFrom="paragraph">
                  <wp:posOffset>68580</wp:posOffset>
                </wp:positionV>
                <wp:extent cx="7283450" cy="0"/>
                <wp:effectExtent l="5080" t="7620" r="762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347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8.9pt;margin-top:5.4pt;width:57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">
                <v:stroke dashstyle="dash"/>
              </v:shape>
            </w:pict>
          </mc:Fallback>
        </mc:AlternateContent>
      </w:r>
      <w:r w:rsidR="00826EF8">
        <w:rPr>
          <w:rFonts w:ascii="Times New Roman" w:hAnsi="Times New Roman"/>
          <w:lang w:val="en-US" w:eastAsia="ru-RU"/>
        </w:rPr>
        <w:tab/>
      </w:r>
    </w:p>
    <w:p w14:paraId="659FDD2D" w14:textId="77777777" w:rsidR="004D4D8D" w:rsidRPr="00651745" w:rsidRDefault="004D4D8D" w:rsidP="009B1585">
      <w:pPr>
        <w:widowControl w:val="0"/>
        <w:spacing w:after="0" w:line="240" w:lineRule="auto"/>
        <w:jc w:val="both"/>
        <w:rPr>
          <w:rFonts w:ascii="Times New Roman" w:hAnsi="Times New Roman"/>
          <w:lang w:val="en-US" w:eastAsia="ru-RU"/>
        </w:rPr>
      </w:pPr>
    </w:p>
    <w:p w14:paraId="40F4FBB6" w14:textId="77777777" w:rsidR="004D4D8D" w:rsidRPr="00731C48" w:rsidRDefault="001449E4" w:rsidP="009B1585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3170F">
        <w:rPr>
          <w:rFonts w:ascii="Times New Roman" w:hAnsi="Times New Roman"/>
          <w:lang w:eastAsia="ru-RU"/>
        </w:rPr>
        <w:t>По</w:t>
      </w:r>
      <w:r w:rsidRPr="00731C48">
        <w:rPr>
          <w:rFonts w:ascii="Times New Roman" w:hAnsi="Times New Roman"/>
          <w:lang w:eastAsia="ru-RU"/>
        </w:rPr>
        <w:t xml:space="preserve"> </w:t>
      </w:r>
      <w:r w:rsidRPr="0093170F">
        <w:rPr>
          <w:rFonts w:ascii="Times New Roman" w:hAnsi="Times New Roman"/>
          <w:lang w:eastAsia="ru-RU"/>
        </w:rPr>
        <w:t>окончании</w:t>
      </w:r>
      <w:r w:rsidRPr="00731C48">
        <w:rPr>
          <w:rFonts w:ascii="Times New Roman" w:hAnsi="Times New Roman"/>
          <w:lang w:eastAsia="ru-RU"/>
        </w:rPr>
        <w:t xml:space="preserve"> </w:t>
      </w:r>
      <w:r w:rsidRPr="0093170F">
        <w:rPr>
          <w:rFonts w:ascii="Times New Roman" w:hAnsi="Times New Roman"/>
          <w:lang w:val="en-US" w:eastAsia="ru-RU"/>
        </w:rPr>
        <w:t>P</w:t>
      </w:r>
      <w:proofErr w:type="spellStart"/>
      <w:r w:rsidRPr="0093170F">
        <w:rPr>
          <w:rFonts w:ascii="Times New Roman" w:hAnsi="Times New Roman"/>
          <w:lang w:eastAsia="ru-RU"/>
        </w:rPr>
        <w:t>абот</w:t>
      </w:r>
      <w:proofErr w:type="spellEnd"/>
      <w:r w:rsidRPr="00731C48">
        <w:rPr>
          <w:rFonts w:ascii="Times New Roman" w:hAnsi="Times New Roman"/>
          <w:lang w:eastAsia="ru-RU"/>
        </w:rPr>
        <w:t xml:space="preserve"> </w:t>
      </w:r>
      <w:r w:rsidRPr="0093170F">
        <w:rPr>
          <w:rFonts w:ascii="Times New Roman" w:hAnsi="Times New Roman"/>
          <w:lang w:eastAsia="ru-RU"/>
        </w:rPr>
        <w:t>Исполнитель</w:t>
      </w:r>
      <w:r w:rsidRPr="00731C48">
        <w:rPr>
          <w:rFonts w:ascii="Times New Roman" w:hAnsi="Times New Roman"/>
          <w:lang w:eastAsia="ru-RU"/>
        </w:rPr>
        <w:t xml:space="preserve"> </w:t>
      </w:r>
      <w:r w:rsidRPr="0093170F">
        <w:rPr>
          <w:rFonts w:ascii="Times New Roman" w:hAnsi="Times New Roman"/>
          <w:lang w:eastAsia="ru-RU"/>
        </w:rPr>
        <w:t>вернул</w:t>
      </w:r>
      <w:r w:rsidRPr="00731C48">
        <w:rPr>
          <w:rFonts w:ascii="Times New Roman" w:hAnsi="Times New Roman"/>
          <w:lang w:eastAsia="ru-RU"/>
        </w:rPr>
        <w:t xml:space="preserve"> </w:t>
      </w:r>
      <w:r w:rsidRPr="0093170F">
        <w:rPr>
          <w:rFonts w:ascii="Times New Roman" w:hAnsi="Times New Roman"/>
          <w:lang w:eastAsia="ru-RU"/>
        </w:rPr>
        <w:t>Оборудование</w:t>
      </w:r>
      <w:r w:rsidRPr="00731C48">
        <w:rPr>
          <w:rFonts w:ascii="Times New Roman" w:hAnsi="Times New Roman"/>
          <w:lang w:eastAsia="ru-RU"/>
        </w:rPr>
        <w:t xml:space="preserve"> </w:t>
      </w:r>
      <w:r w:rsidRPr="0093170F">
        <w:rPr>
          <w:rFonts w:ascii="Times New Roman" w:hAnsi="Times New Roman"/>
          <w:lang w:eastAsia="ru-RU"/>
        </w:rPr>
        <w:t>Заказчику</w:t>
      </w:r>
      <w:r w:rsidR="0027076B" w:rsidRPr="00731C48">
        <w:rPr>
          <w:rFonts w:ascii="Times New Roman" w:hAnsi="Times New Roman"/>
          <w:lang w:eastAsia="ru-RU"/>
        </w:rPr>
        <w:t>.</w:t>
      </w:r>
    </w:p>
    <w:p w14:paraId="11695255" w14:textId="77777777" w:rsidR="001449E4" w:rsidRPr="00731C48" w:rsidRDefault="001449E4" w:rsidP="009B1585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108838DC" w14:textId="77777777" w:rsidR="001449E4" w:rsidRPr="00731C48" w:rsidRDefault="001449E4" w:rsidP="009B1585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54FA0951" w14:textId="77777777" w:rsidR="001449E4" w:rsidRPr="00D36978" w:rsidRDefault="00D36978" w:rsidP="00AA4743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Дата:_</w:t>
      </w:r>
      <w:proofErr w:type="gramEnd"/>
      <w:r>
        <w:rPr>
          <w:rFonts w:ascii="Times New Roman" w:hAnsi="Times New Roman"/>
          <w:lang w:eastAsia="ru-RU"/>
        </w:rPr>
        <w:t>_______________________</w:t>
      </w:r>
    </w:p>
    <w:p w14:paraId="17444783" w14:textId="77777777" w:rsidR="004D4D8D" w:rsidRDefault="004D4D8D" w:rsidP="009B1585">
      <w:pPr>
        <w:widowControl w:val="0"/>
        <w:spacing w:after="0" w:line="240" w:lineRule="auto"/>
        <w:jc w:val="both"/>
        <w:rPr>
          <w:rFonts w:ascii="Times New Roman" w:hAnsi="Times New Roman"/>
          <w:lang w:val="en-US" w:eastAsia="ru-RU"/>
        </w:rPr>
      </w:pPr>
    </w:p>
    <w:p w14:paraId="594AAFFC" w14:textId="77777777" w:rsidR="0032289A" w:rsidRDefault="0032289A" w:rsidP="009B1585">
      <w:pPr>
        <w:widowControl w:val="0"/>
        <w:spacing w:after="0" w:line="240" w:lineRule="auto"/>
        <w:jc w:val="both"/>
        <w:rPr>
          <w:rFonts w:ascii="Times New Roman" w:hAnsi="Times New Roman"/>
          <w:lang w:val="en-US" w:eastAsia="ru-RU"/>
        </w:rPr>
      </w:pPr>
    </w:p>
    <w:p w14:paraId="214E3C27" w14:textId="77777777" w:rsidR="0032289A" w:rsidRDefault="0032289A" w:rsidP="009B1585">
      <w:pPr>
        <w:widowControl w:val="0"/>
        <w:spacing w:after="0" w:line="240" w:lineRule="auto"/>
        <w:jc w:val="both"/>
        <w:rPr>
          <w:rFonts w:ascii="Times New Roman" w:hAnsi="Times New Roman"/>
          <w:lang w:val="en-US" w:eastAsia="ru-RU"/>
        </w:rPr>
      </w:pPr>
    </w:p>
    <w:p w14:paraId="51666355" w14:textId="77777777" w:rsidR="0032289A" w:rsidRDefault="0032289A" w:rsidP="009B1585">
      <w:pPr>
        <w:widowControl w:val="0"/>
        <w:spacing w:after="0" w:line="240" w:lineRule="auto"/>
        <w:jc w:val="both"/>
        <w:rPr>
          <w:rFonts w:ascii="Times New Roman" w:hAnsi="Times New Roman"/>
          <w:lang w:val="en-US" w:eastAsia="ru-RU"/>
        </w:rPr>
      </w:pPr>
    </w:p>
    <w:p w14:paraId="5FFD9270" w14:textId="77777777" w:rsidR="0032289A" w:rsidRPr="0027076B" w:rsidRDefault="0032289A" w:rsidP="009B1585">
      <w:pPr>
        <w:widowControl w:val="0"/>
        <w:spacing w:after="0" w:line="240" w:lineRule="auto"/>
        <w:jc w:val="both"/>
        <w:rPr>
          <w:rFonts w:ascii="Times New Roman" w:hAnsi="Times New Roman"/>
          <w:lang w:val="en-US" w:eastAsia="ru-RU"/>
        </w:rPr>
      </w:pPr>
    </w:p>
    <w:p w14:paraId="31783353" w14:textId="77777777" w:rsidR="004D4D8D" w:rsidRPr="0027076B" w:rsidRDefault="004D4D8D" w:rsidP="009B1585">
      <w:pPr>
        <w:widowControl w:val="0"/>
        <w:spacing w:after="0" w:line="240" w:lineRule="auto"/>
        <w:jc w:val="both"/>
        <w:rPr>
          <w:rFonts w:ascii="Times New Roman" w:hAnsi="Times New Roman"/>
          <w:lang w:val="en-US" w:eastAsia="ru-RU"/>
        </w:rPr>
      </w:pPr>
    </w:p>
    <w:tbl>
      <w:tblPr>
        <w:tblW w:w="10521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5529"/>
        <w:gridCol w:w="4992"/>
      </w:tblGrid>
      <w:tr w:rsidR="001449E4" w:rsidRPr="008756C6" w14:paraId="3DD794BB" w14:textId="77777777" w:rsidTr="00AA4743">
        <w:trPr>
          <w:trHeight w:val="148"/>
        </w:trPr>
        <w:tc>
          <w:tcPr>
            <w:tcW w:w="5529" w:type="dxa"/>
          </w:tcPr>
          <w:p w14:paraId="6B55BC9C" w14:textId="77777777" w:rsidR="001449E4" w:rsidRPr="000B071E" w:rsidRDefault="00731C48" w:rsidP="003763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85864">
              <w:rPr>
                <w:rFonts w:ascii="Times New Roman" w:hAnsi="Times New Roman"/>
                <w:b/>
              </w:rPr>
              <w:t>ПОДПИСИ</w:t>
            </w:r>
            <w:r w:rsidRPr="0091537A">
              <w:rPr>
                <w:rFonts w:ascii="Times New Roman" w:hAnsi="Times New Roman"/>
                <w:b/>
              </w:rPr>
              <w:t xml:space="preserve"> </w:t>
            </w:r>
            <w:r w:rsidRPr="00085864">
              <w:rPr>
                <w:rFonts w:ascii="Times New Roman" w:hAnsi="Times New Roman"/>
                <w:b/>
              </w:rPr>
              <w:t>СТОРОН</w:t>
            </w:r>
            <w:r w:rsidRPr="0091537A">
              <w:rPr>
                <w:rFonts w:ascii="Times New Roman" w:hAnsi="Times New Roman"/>
                <w:b/>
              </w:rPr>
              <w:t>:</w:t>
            </w:r>
          </w:p>
          <w:p w14:paraId="5331951F" w14:textId="77777777" w:rsidR="00696CFC" w:rsidRPr="00AA4743" w:rsidRDefault="00696CFC" w:rsidP="00696CF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A4743">
              <w:rPr>
                <w:rFonts w:ascii="Times New Roman" w:hAnsi="Times New Roman"/>
              </w:rPr>
              <w:t>за и от имени ООО «</w:t>
            </w:r>
            <w:r>
              <w:rPr>
                <w:rFonts w:ascii="Times New Roman" w:hAnsi="Times New Roman"/>
                <w:lang w:eastAsia="ru-RU"/>
              </w:rPr>
              <w:t>Автозавод</w:t>
            </w:r>
            <w:r w:rsidRPr="00696CFC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АГР</w:t>
            </w:r>
            <w:r w:rsidRPr="00696CFC">
              <w:rPr>
                <w:rFonts w:ascii="Times New Roman" w:hAnsi="Times New Roman"/>
              </w:rPr>
              <w:t>»</w:t>
            </w:r>
            <w:r w:rsidRPr="00AA4743">
              <w:rPr>
                <w:rFonts w:ascii="Times New Roman" w:hAnsi="Times New Roman"/>
              </w:rPr>
              <w:t xml:space="preserve">» </w:t>
            </w:r>
          </w:p>
          <w:p w14:paraId="3032A832" w14:textId="31C6FC2A" w:rsidR="00696CFC" w:rsidRPr="00696CFC" w:rsidRDefault="00696CFC" w:rsidP="00696CF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A4743">
              <w:rPr>
                <w:rFonts w:ascii="Times New Roman" w:hAnsi="Times New Roman"/>
              </w:rPr>
              <w:t>Должность</w:t>
            </w:r>
            <w:r w:rsidRPr="00696CFC">
              <w:rPr>
                <w:rFonts w:ascii="Times New Roman" w:hAnsi="Times New Roman"/>
              </w:rPr>
              <w:t xml:space="preserve">: </w:t>
            </w:r>
          </w:p>
          <w:p w14:paraId="226B4927" w14:textId="39C4936D" w:rsidR="00696CFC" w:rsidRPr="00696CFC" w:rsidRDefault="00696CFC" w:rsidP="00696CF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A4743">
              <w:rPr>
                <w:rFonts w:ascii="Times New Roman" w:hAnsi="Times New Roman"/>
              </w:rPr>
              <w:t>ФИО</w:t>
            </w:r>
            <w:r w:rsidRPr="00696CF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08E21F7C" w14:textId="77777777" w:rsidR="00696CFC" w:rsidRPr="00696CFC" w:rsidRDefault="00696CFC" w:rsidP="00696CF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65DE8201" w14:textId="77777777" w:rsidR="00696CFC" w:rsidRPr="00696CFC" w:rsidRDefault="00696CFC" w:rsidP="00696CF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242E55C7" w14:textId="77777777" w:rsidR="001449E4" w:rsidRPr="00085864" w:rsidRDefault="00696CFC" w:rsidP="00731C4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AA4743">
              <w:rPr>
                <w:rFonts w:ascii="Times New Roman" w:hAnsi="Times New Roman"/>
              </w:rPr>
              <w:t>Подпись</w:t>
            </w:r>
            <w:r w:rsidRPr="00AA4743">
              <w:rPr>
                <w:rFonts w:ascii="Times New Roman" w:hAnsi="Times New Roman"/>
                <w:lang w:val="en-US"/>
              </w:rPr>
              <w:t>: ________________________</w:t>
            </w:r>
          </w:p>
        </w:tc>
        <w:tc>
          <w:tcPr>
            <w:tcW w:w="4992" w:type="dxa"/>
          </w:tcPr>
          <w:p w14:paraId="209D7EF9" w14:textId="77777777" w:rsidR="001449E4" w:rsidRPr="0091537A" w:rsidRDefault="001449E4" w:rsidP="003763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B85639B" w14:textId="77777777" w:rsidR="00693944" w:rsidRPr="0091537A" w:rsidRDefault="00693944" w:rsidP="0069394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3221F">
              <w:rPr>
                <w:rFonts w:ascii="Times New Roman" w:hAnsi="Times New Roman"/>
              </w:rPr>
              <w:t>за</w:t>
            </w:r>
            <w:r w:rsidRPr="0091537A">
              <w:rPr>
                <w:rFonts w:ascii="Times New Roman" w:hAnsi="Times New Roman"/>
              </w:rPr>
              <w:t xml:space="preserve"> </w:t>
            </w:r>
            <w:r w:rsidRPr="00B3221F">
              <w:rPr>
                <w:rFonts w:ascii="Times New Roman" w:hAnsi="Times New Roman"/>
              </w:rPr>
              <w:t>и</w:t>
            </w:r>
            <w:r w:rsidRPr="0091537A">
              <w:rPr>
                <w:rFonts w:ascii="Times New Roman" w:hAnsi="Times New Roman"/>
              </w:rPr>
              <w:t xml:space="preserve"> </w:t>
            </w:r>
            <w:r w:rsidRPr="00B3221F">
              <w:rPr>
                <w:rFonts w:ascii="Times New Roman" w:hAnsi="Times New Roman"/>
              </w:rPr>
              <w:t>от</w:t>
            </w:r>
            <w:r w:rsidRPr="0091537A">
              <w:rPr>
                <w:rFonts w:ascii="Times New Roman" w:hAnsi="Times New Roman"/>
              </w:rPr>
              <w:t xml:space="preserve"> </w:t>
            </w:r>
            <w:r w:rsidRPr="00B3221F">
              <w:rPr>
                <w:rFonts w:ascii="Times New Roman" w:hAnsi="Times New Roman"/>
              </w:rPr>
              <w:t>имени</w:t>
            </w:r>
            <w:r w:rsidRPr="0091537A">
              <w:rPr>
                <w:rFonts w:ascii="Times New Roman" w:hAnsi="Times New Roman"/>
              </w:rPr>
              <w:t xml:space="preserve"> </w:t>
            </w:r>
            <w:r w:rsidRPr="00B3221F">
              <w:rPr>
                <w:rFonts w:ascii="Times New Roman" w:hAnsi="Times New Roman"/>
              </w:rPr>
              <w:t>ООО</w:t>
            </w:r>
            <w:r w:rsidRPr="0091537A">
              <w:rPr>
                <w:rFonts w:ascii="Times New Roman" w:hAnsi="Times New Roman"/>
              </w:rPr>
              <w:t xml:space="preserve"> "___"</w:t>
            </w:r>
          </w:p>
          <w:p w14:paraId="4F1C493C" w14:textId="77777777" w:rsidR="00696CFC" w:rsidRPr="0091537A" w:rsidRDefault="00696CFC" w:rsidP="00696CF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85864">
              <w:rPr>
                <w:rFonts w:ascii="Times New Roman" w:hAnsi="Times New Roman"/>
              </w:rPr>
              <w:t>Должность</w:t>
            </w:r>
            <w:r w:rsidRPr="0091537A">
              <w:rPr>
                <w:rFonts w:ascii="Times New Roman" w:hAnsi="Times New Roman"/>
              </w:rPr>
              <w:t xml:space="preserve">: </w:t>
            </w:r>
            <w:r w:rsidRPr="00B3221F">
              <w:rPr>
                <w:rFonts w:ascii="Times New Roman" w:hAnsi="Times New Roman"/>
              </w:rPr>
              <w:t>Генеральный</w:t>
            </w:r>
            <w:r w:rsidRPr="0091537A">
              <w:rPr>
                <w:rFonts w:ascii="Times New Roman" w:hAnsi="Times New Roman"/>
              </w:rPr>
              <w:t xml:space="preserve"> </w:t>
            </w:r>
            <w:r w:rsidRPr="00B3221F">
              <w:rPr>
                <w:rFonts w:ascii="Times New Roman" w:hAnsi="Times New Roman"/>
              </w:rPr>
              <w:t>директор</w:t>
            </w:r>
          </w:p>
          <w:p w14:paraId="0B3256F2" w14:textId="3A3FE467" w:rsidR="00696CFC" w:rsidRPr="007A3790" w:rsidRDefault="00696CFC" w:rsidP="00696CF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85864">
              <w:rPr>
                <w:rFonts w:ascii="Times New Roman" w:hAnsi="Times New Roman"/>
              </w:rPr>
              <w:t>ФИО</w:t>
            </w:r>
            <w:r w:rsidRPr="007A3790">
              <w:rPr>
                <w:rFonts w:ascii="Times New Roman" w:hAnsi="Times New Roman"/>
              </w:rPr>
              <w:t xml:space="preserve">: </w:t>
            </w:r>
            <w:r w:rsidR="009D22D3" w:rsidRPr="00D85F3D">
              <w:rPr>
                <w:rFonts w:ascii="Times New Roman" w:hAnsi="Times New Roman"/>
              </w:rPr>
              <w:t>Миронов А.В.</w:t>
            </w:r>
          </w:p>
          <w:p w14:paraId="253E34B8" w14:textId="77777777" w:rsidR="00696CFC" w:rsidRPr="007A3790" w:rsidRDefault="00696CFC" w:rsidP="00696CF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5E79302A" w14:textId="77777777" w:rsidR="00731C48" w:rsidRPr="007A3790" w:rsidRDefault="00731C48" w:rsidP="00696CF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6A39935F" w14:textId="77777777" w:rsidR="001449E4" w:rsidRPr="007A3790" w:rsidRDefault="00696CFC" w:rsidP="00731C4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A4743">
              <w:rPr>
                <w:rFonts w:ascii="Times New Roman" w:hAnsi="Times New Roman"/>
              </w:rPr>
              <w:t>Подпись</w:t>
            </w:r>
            <w:r w:rsidRPr="007A3790">
              <w:rPr>
                <w:rFonts w:ascii="Times New Roman" w:hAnsi="Times New Roman"/>
              </w:rPr>
              <w:t>: ________________________</w:t>
            </w:r>
          </w:p>
        </w:tc>
      </w:tr>
    </w:tbl>
    <w:p w14:paraId="12718F05" w14:textId="77777777" w:rsidR="001D4C51" w:rsidRPr="007A3790" w:rsidRDefault="001D4C51" w:rsidP="009B1585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2988786D" w14:textId="77777777" w:rsidR="001D4C51" w:rsidRPr="007A3790" w:rsidRDefault="001D4C51" w:rsidP="009B1585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7380BD9E" w14:textId="77777777" w:rsidR="0027076B" w:rsidRPr="007A3790" w:rsidRDefault="0027076B">
      <w:pPr>
        <w:rPr>
          <w:rFonts w:ascii="Times New Roman" w:hAnsi="Times New Roman"/>
          <w:sz w:val="20"/>
          <w:szCs w:val="20"/>
          <w:highlight w:val="yellow"/>
        </w:rPr>
      </w:pPr>
      <w:r w:rsidRPr="007A3790">
        <w:rPr>
          <w:rFonts w:ascii="Times New Roman" w:hAnsi="Times New Roman"/>
          <w:sz w:val="20"/>
          <w:szCs w:val="20"/>
          <w:highlight w:val="yellow"/>
        </w:rPr>
        <w:br w:type="page"/>
      </w:r>
    </w:p>
    <w:p w14:paraId="2CF7564D" w14:textId="3ABD331D" w:rsidR="006F4CD3" w:rsidRPr="00731C48" w:rsidRDefault="006F4CD3" w:rsidP="006F4CD3">
      <w:pPr>
        <w:tabs>
          <w:tab w:val="left" w:pos="900"/>
          <w:tab w:val="left" w:pos="2880"/>
          <w:tab w:val="right" w:pos="9354"/>
        </w:tabs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  <w:lang w:eastAsia="ko-KR"/>
        </w:rPr>
      </w:pPr>
      <w:r w:rsidRPr="0093170F">
        <w:rPr>
          <w:rFonts w:ascii="Times New Roman" w:hAnsi="Times New Roman"/>
          <w:sz w:val="20"/>
          <w:szCs w:val="20"/>
        </w:rPr>
        <w:lastRenderedPageBreak/>
        <w:t>Приложение</w:t>
      </w:r>
      <w:r w:rsidRPr="00731C48">
        <w:rPr>
          <w:rFonts w:ascii="Times New Roman" w:hAnsi="Times New Roman"/>
          <w:sz w:val="20"/>
          <w:szCs w:val="20"/>
        </w:rPr>
        <w:t xml:space="preserve"> № </w:t>
      </w:r>
      <w:r w:rsidR="004D4D8D" w:rsidRPr="00731C48">
        <w:rPr>
          <w:rFonts w:ascii="Times New Roman" w:hAnsi="Times New Roman"/>
          <w:sz w:val="20"/>
          <w:szCs w:val="20"/>
        </w:rPr>
        <w:t>3</w:t>
      </w:r>
      <w:r w:rsidR="00731C48" w:rsidRPr="00731C48">
        <w:rPr>
          <w:rFonts w:ascii="Times New Roman" w:hAnsi="Times New Roman"/>
          <w:sz w:val="20"/>
          <w:szCs w:val="20"/>
        </w:rPr>
        <w:t xml:space="preserve"> </w:t>
      </w:r>
      <w:r w:rsidR="00FB7C53" w:rsidRPr="00812E66">
        <w:rPr>
          <w:rFonts w:ascii="Times New Roman" w:hAnsi="Times New Roman"/>
          <w:sz w:val="20"/>
          <w:szCs w:val="20"/>
        </w:rPr>
        <w:t>к Договору</w:t>
      </w:r>
      <w:r w:rsidR="00FB7C53" w:rsidRPr="00812E66">
        <w:rPr>
          <w:rFonts w:ascii="Times New Roman" w:hAnsi="Times New Roman"/>
          <w:sz w:val="20"/>
          <w:szCs w:val="20"/>
          <w:lang w:eastAsia="ko-KR"/>
        </w:rPr>
        <w:t xml:space="preserve"> от </w:t>
      </w:r>
      <w:r w:rsidR="00FB7C53">
        <w:rPr>
          <w:rFonts w:ascii="Times New Roman" w:hAnsi="Times New Roman"/>
          <w:sz w:val="20"/>
          <w:szCs w:val="20"/>
          <w:lang w:eastAsia="ko-KR"/>
        </w:rPr>
        <w:t>__________</w:t>
      </w:r>
      <w:r w:rsidR="00FB7C53" w:rsidRPr="00812E66">
        <w:rPr>
          <w:rFonts w:ascii="Times New Roman" w:hAnsi="Times New Roman"/>
          <w:sz w:val="20"/>
          <w:szCs w:val="20"/>
          <w:lang w:eastAsia="ko-KR"/>
        </w:rPr>
        <w:t xml:space="preserve"> 202</w:t>
      </w:r>
      <w:r w:rsidR="00FB7C53">
        <w:rPr>
          <w:rFonts w:ascii="Times New Roman" w:hAnsi="Times New Roman"/>
          <w:sz w:val="20"/>
          <w:szCs w:val="20"/>
          <w:lang w:eastAsia="ko-KR"/>
        </w:rPr>
        <w:t>_</w:t>
      </w:r>
      <w:r w:rsidR="00FB7C53" w:rsidRPr="00812E66">
        <w:rPr>
          <w:rFonts w:ascii="Times New Roman" w:hAnsi="Times New Roman"/>
          <w:sz w:val="20"/>
          <w:szCs w:val="20"/>
          <w:lang w:eastAsia="ko-KR"/>
        </w:rPr>
        <w:t xml:space="preserve"> г. № </w:t>
      </w:r>
      <w:r w:rsidR="00FB7C53">
        <w:rPr>
          <w:rFonts w:ascii="Times New Roman" w:hAnsi="Times New Roman"/>
          <w:b/>
          <w:sz w:val="20"/>
          <w:szCs w:val="20"/>
          <w:lang w:eastAsia="ru-RU"/>
        </w:rPr>
        <w:t>___</w:t>
      </w:r>
      <w:r w:rsidR="00FB7C53">
        <w:rPr>
          <w:rFonts w:ascii="Times New Roman" w:hAnsi="Times New Roman"/>
          <w:sz w:val="20"/>
          <w:szCs w:val="20"/>
          <w:lang w:eastAsia="ko-KR"/>
        </w:rPr>
        <w:t>___________</w:t>
      </w:r>
    </w:p>
    <w:p w14:paraId="27B6A436" w14:textId="77777777" w:rsidR="006F4CD3" w:rsidRPr="00731C48" w:rsidRDefault="006F4CD3" w:rsidP="006F4C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4C67619" w14:textId="77777777" w:rsidR="006F4CD3" w:rsidRPr="008756C6" w:rsidRDefault="005A5FBF" w:rsidP="006F4CD3">
      <w:pPr>
        <w:spacing w:after="0" w:line="240" w:lineRule="auto"/>
        <w:rPr>
          <w:rFonts w:ascii="Times New Roman" w:hAnsi="Times New Roman"/>
          <w:b/>
          <w:lang w:val="en-US"/>
        </w:rPr>
      </w:pPr>
      <w:r w:rsidRPr="00140552">
        <w:rPr>
          <w:rFonts w:ascii="Times New Roman" w:hAnsi="Times New Roman"/>
          <w:b/>
        </w:rPr>
        <w:t>Форма</w:t>
      </w:r>
    </w:p>
    <w:p w14:paraId="6CAD65AF" w14:textId="77777777" w:rsidR="006F4CD3" w:rsidRPr="008756C6" w:rsidRDefault="006F4CD3" w:rsidP="006F4CD3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5322EB26" w14:textId="77777777" w:rsidR="006F4CD3" w:rsidRPr="0093170F" w:rsidRDefault="006F4CD3" w:rsidP="00152F94">
      <w:pPr>
        <w:spacing w:after="0" w:line="240" w:lineRule="auto"/>
        <w:ind w:hanging="180"/>
        <w:jc w:val="center"/>
        <w:rPr>
          <w:rFonts w:ascii="Times New Roman" w:hAnsi="Times New Roman"/>
          <w:b/>
          <w:lang w:val="en-US" w:eastAsia="ko-KR"/>
        </w:rPr>
      </w:pPr>
      <w:r w:rsidRPr="0093170F">
        <w:rPr>
          <w:rFonts w:ascii="Times New Roman" w:hAnsi="Times New Roman"/>
          <w:b/>
        </w:rPr>
        <w:t>Список</w:t>
      </w:r>
      <w:r w:rsidRPr="0093170F">
        <w:rPr>
          <w:rFonts w:ascii="Times New Roman" w:hAnsi="Times New Roman"/>
          <w:b/>
          <w:lang w:val="en-US"/>
        </w:rPr>
        <w:t xml:space="preserve"> </w:t>
      </w:r>
      <w:r w:rsidRPr="0093170F">
        <w:rPr>
          <w:rFonts w:ascii="Times New Roman" w:hAnsi="Times New Roman"/>
          <w:b/>
        </w:rPr>
        <w:t>Контрагентов</w:t>
      </w:r>
      <w:r w:rsidRPr="0093170F">
        <w:rPr>
          <w:rFonts w:ascii="Times New Roman" w:hAnsi="Times New Roman"/>
          <w:b/>
          <w:lang w:val="en-US"/>
        </w:rPr>
        <w:t xml:space="preserve"> </w:t>
      </w:r>
      <w:r w:rsidRPr="0093170F">
        <w:rPr>
          <w:rFonts w:ascii="Times New Roman" w:hAnsi="Times New Roman"/>
          <w:b/>
        </w:rPr>
        <w:t>Исполнителя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5989"/>
        <w:gridCol w:w="2942"/>
      </w:tblGrid>
      <w:tr w:rsidR="00D842EE" w:rsidRPr="0093170F" w14:paraId="11D600C1" w14:textId="77777777" w:rsidTr="004666F1">
        <w:trPr>
          <w:trHeight w:val="506"/>
        </w:trPr>
        <w:tc>
          <w:tcPr>
            <w:tcW w:w="640" w:type="dxa"/>
            <w:vAlign w:val="center"/>
          </w:tcPr>
          <w:p w14:paraId="7DA40551" w14:textId="77777777" w:rsidR="006F4CD3" w:rsidRPr="0093170F" w:rsidRDefault="006F4CD3" w:rsidP="004666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170F">
              <w:rPr>
                <w:rFonts w:ascii="Times New Roman" w:hAnsi="Times New Roman"/>
                <w:b/>
                <w:lang w:val="en-US"/>
              </w:rPr>
              <w:t>N</w:t>
            </w:r>
          </w:p>
        </w:tc>
        <w:tc>
          <w:tcPr>
            <w:tcW w:w="5989" w:type="dxa"/>
            <w:vAlign w:val="center"/>
          </w:tcPr>
          <w:p w14:paraId="186CDF93" w14:textId="77777777" w:rsidR="006F4CD3" w:rsidRPr="00152F94" w:rsidRDefault="00152F94" w:rsidP="00731C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Фирменное наименование</w:t>
            </w:r>
          </w:p>
        </w:tc>
        <w:tc>
          <w:tcPr>
            <w:tcW w:w="2942" w:type="dxa"/>
            <w:vAlign w:val="center"/>
          </w:tcPr>
          <w:p w14:paraId="23C9DAA7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170F">
              <w:rPr>
                <w:rFonts w:ascii="Times New Roman" w:hAnsi="Times New Roman"/>
                <w:b/>
              </w:rPr>
              <w:t>ИНН</w:t>
            </w:r>
          </w:p>
        </w:tc>
      </w:tr>
      <w:tr w:rsidR="00D842EE" w:rsidRPr="0093170F" w14:paraId="25D29E88" w14:textId="77777777" w:rsidTr="004666F1">
        <w:trPr>
          <w:trHeight w:val="506"/>
        </w:trPr>
        <w:tc>
          <w:tcPr>
            <w:tcW w:w="640" w:type="dxa"/>
            <w:vAlign w:val="center"/>
          </w:tcPr>
          <w:p w14:paraId="59E7958C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989" w:type="dxa"/>
            <w:vAlign w:val="center"/>
          </w:tcPr>
          <w:p w14:paraId="246106DC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950E816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42" w:type="dxa"/>
            <w:vAlign w:val="center"/>
          </w:tcPr>
          <w:p w14:paraId="6FE45660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D842EE" w:rsidRPr="0093170F" w14:paraId="084C98F2" w14:textId="77777777" w:rsidTr="004666F1">
        <w:trPr>
          <w:trHeight w:val="506"/>
        </w:trPr>
        <w:tc>
          <w:tcPr>
            <w:tcW w:w="640" w:type="dxa"/>
            <w:vAlign w:val="center"/>
          </w:tcPr>
          <w:p w14:paraId="1C189269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989" w:type="dxa"/>
            <w:vAlign w:val="center"/>
          </w:tcPr>
          <w:p w14:paraId="75B5992A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2C1C3FD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42" w:type="dxa"/>
            <w:vAlign w:val="center"/>
          </w:tcPr>
          <w:p w14:paraId="6E8891C1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D842EE" w:rsidRPr="0093170F" w14:paraId="12BA94FC" w14:textId="77777777" w:rsidTr="004666F1">
        <w:trPr>
          <w:trHeight w:val="506"/>
        </w:trPr>
        <w:tc>
          <w:tcPr>
            <w:tcW w:w="640" w:type="dxa"/>
            <w:vAlign w:val="center"/>
          </w:tcPr>
          <w:p w14:paraId="7D942AE4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989" w:type="dxa"/>
            <w:vAlign w:val="center"/>
          </w:tcPr>
          <w:p w14:paraId="383E68C3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D45C519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42" w:type="dxa"/>
            <w:vAlign w:val="center"/>
          </w:tcPr>
          <w:p w14:paraId="08A73C22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D842EE" w:rsidRPr="0093170F" w14:paraId="028445D4" w14:textId="77777777" w:rsidTr="004666F1">
        <w:trPr>
          <w:trHeight w:val="506"/>
        </w:trPr>
        <w:tc>
          <w:tcPr>
            <w:tcW w:w="640" w:type="dxa"/>
            <w:vAlign w:val="center"/>
          </w:tcPr>
          <w:p w14:paraId="1AF2369B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989" w:type="dxa"/>
            <w:vAlign w:val="center"/>
          </w:tcPr>
          <w:p w14:paraId="59258E7B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0D7EB0A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42" w:type="dxa"/>
            <w:vAlign w:val="center"/>
          </w:tcPr>
          <w:p w14:paraId="466096C1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D842EE" w:rsidRPr="0093170F" w14:paraId="47FB9311" w14:textId="77777777" w:rsidTr="004666F1">
        <w:trPr>
          <w:trHeight w:val="506"/>
        </w:trPr>
        <w:tc>
          <w:tcPr>
            <w:tcW w:w="640" w:type="dxa"/>
            <w:vAlign w:val="center"/>
          </w:tcPr>
          <w:p w14:paraId="27779615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989" w:type="dxa"/>
            <w:vAlign w:val="center"/>
          </w:tcPr>
          <w:p w14:paraId="31C562B9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C691B6F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42" w:type="dxa"/>
            <w:vAlign w:val="center"/>
          </w:tcPr>
          <w:p w14:paraId="674E756C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D842EE" w:rsidRPr="0093170F" w14:paraId="567A1971" w14:textId="77777777" w:rsidTr="004666F1">
        <w:trPr>
          <w:trHeight w:val="506"/>
        </w:trPr>
        <w:tc>
          <w:tcPr>
            <w:tcW w:w="640" w:type="dxa"/>
            <w:vAlign w:val="center"/>
          </w:tcPr>
          <w:p w14:paraId="1945BD0F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989" w:type="dxa"/>
            <w:vAlign w:val="center"/>
          </w:tcPr>
          <w:p w14:paraId="23729FAC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F645E4D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42" w:type="dxa"/>
            <w:vAlign w:val="center"/>
          </w:tcPr>
          <w:p w14:paraId="4882A17D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D842EE" w:rsidRPr="0093170F" w14:paraId="5F9EF145" w14:textId="77777777" w:rsidTr="004666F1">
        <w:trPr>
          <w:trHeight w:val="506"/>
        </w:trPr>
        <w:tc>
          <w:tcPr>
            <w:tcW w:w="640" w:type="dxa"/>
            <w:vAlign w:val="center"/>
          </w:tcPr>
          <w:p w14:paraId="252EE682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989" w:type="dxa"/>
            <w:vAlign w:val="center"/>
          </w:tcPr>
          <w:p w14:paraId="134DD6A1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C2FAA51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42" w:type="dxa"/>
            <w:vAlign w:val="center"/>
          </w:tcPr>
          <w:p w14:paraId="3BA5B85F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D842EE" w:rsidRPr="0093170F" w14:paraId="7D48E7AC" w14:textId="77777777" w:rsidTr="004666F1">
        <w:trPr>
          <w:trHeight w:val="506"/>
        </w:trPr>
        <w:tc>
          <w:tcPr>
            <w:tcW w:w="640" w:type="dxa"/>
            <w:vAlign w:val="center"/>
          </w:tcPr>
          <w:p w14:paraId="6F9ADF52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989" w:type="dxa"/>
            <w:vAlign w:val="center"/>
          </w:tcPr>
          <w:p w14:paraId="23764547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B4C6B45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42" w:type="dxa"/>
            <w:vAlign w:val="center"/>
          </w:tcPr>
          <w:p w14:paraId="0DBBEB92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F4CD3" w:rsidRPr="0093170F" w14:paraId="339B74E2" w14:textId="77777777" w:rsidTr="004666F1">
        <w:trPr>
          <w:trHeight w:val="506"/>
        </w:trPr>
        <w:tc>
          <w:tcPr>
            <w:tcW w:w="640" w:type="dxa"/>
            <w:vAlign w:val="center"/>
          </w:tcPr>
          <w:p w14:paraId="70ECB50E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989" w:type="dxa"/>
            <w:vAlign w:val="center"/>
          </w:tcPr>
          <w:p w14:paraId="43EAD8CA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38B9D38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42" w:type="dxa"/>
            <w:vAlign w:val="center"/>
          </w:tcPr>
          <w:p w14:paraId="3E1B2D09" w14:textId="77777777" w:rsidR="006F4CD3" w:rsidRPr="0093170F" w:rsidRDefault="006F4CD3" w:rsidP="00152F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14:paraId="6DDFC7EF" w14:textId="77777777" w:rsidR="006F4CD3" w:rsidRPr="0093170F" w:rsidRDefault="006F4CD3" w:rsidP="006F4CD3">
      <w:pPr>
        <w:spacing w:after="0" w:line="240" w:lineRule="auto"/>
        <w:ind w:left="-180"/>
        <w:rPr>
          <w:rFonts w:ascii="Times New Roman" w:hAnsi="Times New Roman"/>
          <w:b/>
          <w:lang w:val="en-US"/>
        </w:rPr>
      </w:pPr>
    </w:p>
    <w:p w14:paraId="3D0600C1" w14:textId="77777777" w:rsidR="00AA4743" w:rsidRPr="007A3790" w:rsidRDefault="00AA4743" w:rsidP="00AA4743">
      <w:pPr>
        <w:spacing w:after="0" w:line="240" w:lineRule="auto"/>
        <w:ind w:left="-180"/>
        <w:rPr>
          <w:rFonts w:ascii="Times New Roman" w:hAnsi="Times New Roman"/>
        </w:rPr>
      </w:pPr>
      <w:r w:rsidRPr="00AA4743">
        <w:rPr>
          <w:rFonts w:ascii="Times New Roman" w:hAnsi="Times New Roman"/>
        </w:rPr>
        <w:t>Определения</w:t>
      </w:r>
      <w:r w:rsidRPr="007A3790">
        <w:rPr>
          <w:rFonts w:ascii="Times New Roman" w:hAnsi="Times New Roman"/>
        </w:rPr>
        <w:t xml:space="preserve">, </w:t>
      </w:r>
      <w:r w:rsidRPr="00AA4743">
        <w:rPr>
          <w:rFonts w:ascii="Times New Roman" w:hAnsi="Times New Roman"/>
        </w:rPr>
        <w:t>указанные</w:t>
      </w:r>
      <w:r w:rsidRPr="007A3790">
        <w:rPr>
          <w:rFonts w:ascii="Times New Roman" w:hAnsi="Times New Roman"/>
        </w:rPr>
        <w:t xml:space="preserve"> </w:t>
      </w:r>
      <w:r w:rsidRPr="00AA4743">
        <w:rPr>
          <w:rFonts w:ascii="Times New Roman" w:hAnsi="Times New Roman"/>
        </w:rPr>
        <w:t>выше</w:t>
      </w:r>
      <w:r w:rsidRPr="007A3790">
        <w:rPr>
          <w:rFonts w:ascii="Times New Roman" w:hAnsi="Times New Roman"/>
        </w:rPr>
        <w:t xml:space="preserve"> </w:t>
      </w:r>
      <w:r w:rsidRPr="00AA4743">
        <w:rPr>
          <w:rFonts w:ascii="Times New Roman" w:hAnsi="Times New Roman"/>
        </w:rPr>
        <w:t>с</w:t>
      </w:r>
      <w:r w:rsidRPr="007A3790">
        <w:rPr>
          <w:rFonts w:ascii="Times New Roman" w:hAnsi="Times New Roman"/>
        </w:rPr>
        <w:t xml:space="preserve"> </w:t>
      </w:r>
      <w:r w:rsidRPr="00AA4743">
        <w:rPr>
          <w:rFonts w:ascii="Times New Roman" w:hAnsi="Times New Roman"/>
        </w:rPr>
        <w:t>заглавной</w:t>
      </w:r>
      <w:r w:rsidRPr="007A3790">
        <w:rPr>
          <w:rFonts w:ascii="Times New Roman" w:hAnsi="Times New Roman"/>
        </w:rPr>
        <w:t xml:space="preserve"> </w:t>
      </w:r>
      <w:r w:rsidRPr="00AA4743">
        <w:rPr>
          <w:rFonts w:ascii="Times New Roman" w:hAnsi="Times New Roman"/>
        </w:rPr>
        <w:t>буквы</w:t>
      </w:r>
      <w:r w:rsidRPr="007A3790">
        <w:rPr>
          <w:rFonts w:ascii="Times New Roman" w:hAnsi="Times New Roman"/>
        </w:rPr>
        <w:t xml:space="preserve">, </w:t>
      </w:r>
      <w:r w:rsidRPr="00AA4743">
        <w:rPr>
          <w:rFonts w:ascii="Times New Roman" w:hAnsi="Times New Roman"/>
        </w:rPr>
        <w:t>имеют</w:t>
      </w:r>
      <w:r w:rsidRPr="007A3790">
        <w:rPr>
          <w:rFonts w:ascii="Times New Roman" w:hAnsi="Times New Roman"/>
        </w:rPr>
        <w:t xml:space="preserve"> </w:t>
      </w:r>
      <w:r w:rsidRPr="00AA4743">
        <w:rPr>
          <w:rFonts w:ascii="Times New Roman" w:hAnsi="Times New Roman"/>
        </w:rPr>
        <w:t>смысл</w:t>
      </w:r>
      <w:r w:rsidRPr="007A3790">
        <w:rPr>
          <w:rFonts w:ascii="Times New Roman" w:hAnsi="Times New Roman"/>
        </w:rPr>
        <w:t xml:space="preserve">, </w:t>
      </w:r>
      <w:r w:rsidRPr="00AA4743">
        <w:rPr>
          <w:rFonts w:ascii="Times New Roman" w:hAnsi="Times New Roman"/>
        </w:rPr>
        <w:t>указанный</w:t>
      </w:r>
      <w:r w:rsidRPr="007A3790">
        <w:rPr>
          <w:rFonts w:ascii="Times New Roman" w:hAnsi="Times New Roman"/>
        </w:rPr>
        <w:t xml:space="preserve"> </w:t>
      </w:r>
      <w:r w:rsidRPr="00AA4743">
        <w:rPr>
          <w:rFonts w:ascii="Times New Roman" w:hAnsi="Times New Roman"/>
        </w:rPr>
        <w:t>в</w:t>
      </w:r>
      <w:r w:rsidRPr="007A3790">
        <w:rPr>
          <w:rFonts w:ascii="Times New Roman" w:hAnsi="Times New Roman"/>
        </w:rPr>
        <w:t xml:space="preserve"> </w:t>
      </w:r>
      <w:r w:rsidRPr="00AA4743">
        <w:rPr>
          <w:rFonts w:ascii="Times New Roman" w:hAnsi="Times New Roman"/>
        </w:rPr>
        <w:t>Договор</w:t>
      </w:r>
      <w:r w:rsidRPr="00AA4743">
        <w:rPr>
          <w:rFonts w:ascii="Times New Roman" w:hAnsi="Times New Roman"/>
          <w:lang w:val="en-US"/>
        </w:rPr>
        <w:t>e</w:t>
      </w:r>
      <w:r w:rsidRPr="007A3790">
        <w:rPr>
          <w:rFonts w:ascii="Times New Roman" w:hAnsi="Times New Roman"/>
        </w:rPr>
        <w:t xml:space="preserve"> </w:t>
      </w:r>
    </w:p>
    <w:p w14:paraId="2A57B95E" w14:textId="77777777" w:rsidR="006F4CD3" w:rsidRPr="007A3790" w:rsidRDefault="006F4CD3" w:rsidP="006F4CD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808" w:type="dxa"/>
        <w:tblLayout w:type="fixed"/>
        <w:tblLook w:val="00A0" w:firstRow="1" w:lastRow="0" w:firstColumn="1" w:lastColumn="0" w:noHBand="0" w:noVBand="0"/>
      </w:tblPr>
      <w:tblGrid>
        <w:gridCol w:w="4816"/>
        <w:gridCol w:w="4992"/>
      </w:tblGrid>
      <w:tr w:rsidR="009F0061" w:rsidRPr="0091537A" w14:paraId="5E9EBA5F" w14:textId="77777777" w:rsidTr="001D4C51">
        <w:trPr>
          <w:trHeight w:val="148"/>
        </w:trPr>
        <w:tc>
          <w:tcPr>
            <w:tcW w:w="9808" w:type="dxa"/>
            <w:gridSpan w:val="2"/>
          </w:tcPr>
          <w:p w14:paraId="026F090B" w14:textId="77777777" w:rsidR="009F0061" w:rsidRPr="007A3790" w:rsidRDefault="009F0061" w:rsidP="009F00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3170F">
              <w:rPr>
                <w:rFonts w:ascii="Times New Roman" w:hAnsi="Times New Roman"/>
              </w:rPr>
              <w:t>за</w:t>
            </w:r>
            <w:r w:rsidRPr="007A3790">
              <w:rPr>
                <w:rFonts w:ascii="Times New Roman" w:hAnsi="Times New Roman"/>
              </w:rPr>
              <w:t xml:space="preserve"> </w:t>
            </w:r>
            <w:r w:rsidRPr="0093170F">
              <w:rPr>
                <w:rFonts w:ascii="Times New Roman" w:hAnsi="Times New Roman"/>
              </w:rPr>
              <w:t>и</w:t>
            </w:r>
            <w:r w:rsidRPr="007A3790">
              <w:rPr>
                <w:rFonts w:ascii="Times New Roman" w:hAnsi="Times New Roman"/>
              </w:rPr>
              <w:t xml:space="preserve"> </w:t>
            </w:r>
            <w:r w:rsidRPr="0093170F">
              <w:rPr>
                <w:rFonts w:ascii="Times New Roman" w:hAnsi="Times New Roman"/>
              </w:rPr>
              <w:t>от</w:t>
            </w:r>
            <w:r w:rsidRPr="007A3790">
              <w:rPr>
                <w:rFonts w:ascii="Times New Roman" w:hAnsi="Times New Roman"/>
              </w:rPr>
              <w:t xml:space="preserve"> </w:t>
            </w:r>
            <w:r w:rsidRPr="0093170F">
              <w:rPr>
                <w:rFonts w:ascii="Times New Roman" w:hAnsi="Times New Roman"/>
              </w:rPr>
              <w:t>имени</w:t>
            </w:r>
            <w:r w:rsidRPr="007A3790">
              <w:rPr>
                <w:rFonts w:ascii="Times New Roman" w:hAnsi="Times New Roman"/>
              </w:rPr>
              <w:t xml:space="preserve"> </w:t>
            </w:r>
          </w:p>
          <w:p w14:paraId="78BA9FD1" w14:textId="77777777" w:rsidR="00C40973" w:rsidRPr="007A3790" w:rsidRDefault="00C40973" w:rsidP="009F00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2A92174E" w14:textId="77777777" w:rsidR="009F0061" w:rsidRPr="007A3790" w:rsidRDefault="009F0061" w:rsidP="009F00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3170F">
              <w:rPr>
                <w:rFonts w:ascii="Times New Roman" w:hAnsi="Times New Roman"/>
              </w:rPr>
              <w:t>Должность</w:t>
            </w:r>
            <w:r w:rsidRPr="007A3790">
              <w:rPr>
                <w:rFonts w:ascii="Times New Roman" w:hAnsi="Times New Roman"/>
              </w:rPr>
              <w:t xml:space="preserve">: ___________ </w:t>
            </w:r>
          </w:p>
          <w:p w14:paraId="4194D7FD" w14:textId="77777777" w:rsidR="009F0061" w:rsidRPr="007A3790" w:rsidRDefault="009F0061" w:rsidP="009F00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062ED7C9" w14:textId="77777777" w:rsidR="009F0061" w:rsidRPr="0093170F" w:rsidRDefault="009F0061" w:rsidP="009F0061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3170F">
              <w:rPr>
                <w:rFonts w:ascii="Times New Roman" w:hAnsi="Times New Roman"/>
              </w:rPr>
              <w:t>ФИО</w:t>
            </w:r>
            <w:r w:rsidRPr="0093170F">
              <w:rPr>
                <w:rFonts w:ascii="Times New Roman" w:hAnsi="Times New Roman"/>
                <w:lang w:val="en-US"/>
              </w:rPr>
              <w:t xml:space="preserve">: _______________ </w:t>
            </w:r>
          </w:p>
          <w:p w14:paraId="4E18E973" w14:textId="77777777" w:rsidR="009F0061" w:rsidRPr="0093170F" w:rsidRDefault="009F0061" w:rsidP="009F0061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2CC0B9CB" w14:textId="77777777" w:rsidR="009F0061" w:rsidRPr="0093170F" w:rsidRDefault="009F0061" w:rsidP="009F0061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3170F">
              <w:rPr>
                <w:rFonts w:ascii="Times New Roman" w:hAnsi="Times New Roman"/>
              </w:rPr>
              <w:t>Подпись</w:t>
            </w:r>
            <w:r w:rsidRPr="0093170F">
              <w:rPr>
                <w:rFonts w:ascii="Times New Roman" w:hAnsi="Times New Roman"/>
                <w:lang w:val="en-US"/>
              </w:rPr>
              <w:t>: _______________________</w:t>
            </w:r>
          </w:p>
          <w:p w14:paraId="78A4727D" w14:textId="77777777" w:rsidR="009F0061" w:rsidRPr="0093170F" w:rsidRDefault="009F0061" w:rsidP="009F0061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57C92C21" w14:textId="77777777" w:rsidR="009F0061" w:rsidRPr="0093170F" w:rsidRDefault="009F0061" w:rsidP="009F0061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5BAEDE9B" w14:textId="77777777" w:rsidR="009F0061" w:rsidRPr="0093170F" w:rsidRDefault="009F0061" w:rsidP="009F0061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9F0061" w:rsidRPr="0091537A" w14:paraId="3B100062" w14:textId="77777777" w:rsidTr="001D4C51">
        <w:trPr>
          <w:trHeight w:val="148"/>
        </w:trPr>
        <w:tc>
          <w:tcPr>
            <w:tcW w:w="9808" w:type="dxa"/>
            <w:gridSpan w:val="2"/>
          </w:tcPr>
          <w:p w14:paraId="0A60B518" w14:textId="77777777" w:rsidR="009F0061" w:rsidRPr="007A3790" w:rsidRDefault="009F0061" w:rsidP="009F00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3170F">
              <w:rPr>
                <w:rFonts w:ascii="Times New Roman" w:hAnsi="Times New Roman"/>
              </w:rPr>
              <w:t>Стороны</w:t>
            </w:r>
            <w:r w:rsidRPr="007A3790">
              <w:rPr>
                <w:rFonts w:ascii="Times New Roman" w:hAnsi="Times New Roman"/>
              </w:rPr>
              <w:t xml:space="preserve"> </w:t>
            </w:r>
            <w:r w:rsidRPr="0093170F">
              <w:rPr>
                <w:rFonts w:ascii="Times New Roman" w:hAnsi="Times New Roman"/>
              </w:rPr>
              <w:t>настоящим</w:t>
            </w:r>
            <w:r w:rsidRPr="007A3790">
              <w:rPr>
                <w:rFonts w:ascii="Times New Roman" w:hAnsi="Times New Roman"/>
              </w:rPr>
              <w:t xml:space="preserve"> </w:t>
            </w:r>
            <w:r w:rsidRPr="0093170F">
              <w:rPr>
                <w:rFonts w:ascii="Times New Roman" w:hAnsi="Times New Roman"/>
              </w:rPr>
              <w:t>согласовали</w:t>
            </w:r>
            <w:r w:rsidRPr="007A3790">
              <w:rPr>
                <w:rFonts w:ascii="Times New Roman" w:hAnsi="Times New Roman"/>
              </w:rPr>
              <w:t xml:space="preserve"> </w:t>
            </w:r>
            <w:r w:rsidRPr="0093170F">
              <w:rPr>
                <w:rFonts w:ascii="Times New Roman" w:hAnsi="Times New Roman"/>
              </w:rPr>
              <w:t>вышеуказанную</w:t>
            </w:r>
            <w:r w:rsidRPr="007A3790">
              <w:rPr>
                <w:rFonts w:ascii="Times New Roman" w:hAnsi="Times New Roman"/>
              </w:rPr>
              <w:t xml:space="preserve"> </w:t>
            </w:r>
            <w:r w:rsidRPr="0093170F">
              <w:rPr>
                <w:rFonts w:ascii="Times New Roman" w:hAnsi="Times New Roman"/>
              </w:rPr>
              <w:t>форму</w:t>
            </w:r>
            <w:r w:rsidRPr="007A3790">
              <w:rPr>
                <w:rFonts w:ascii="Times New Roman" w:hAnsi="Times New Roman"/>
              </w:rPr>
              <w:t xml:space="preserve"> </w:t>
            </w:r>
            <w:r w:rsidRPr="0093170F">
              <w:rPr>
                <w:rFonts w:ascii="Times New Roman" w:hAnsi="Times New Roman"/>
              </w:rPr>
              <w:t>Списка</w:t>
            </w:r>
            <w:r w:rsidRPr="007A3790">
              <w:rPr>
                <w:rFonts w:ascii="Times New Roman" w:hAnsi="Times New Roman"/>
              </w:rPr>
              <w:t xml:space="preserve"> </w:t>
            </w:r>
            <w:r w:rsidRPr="0093170F">
              <w:rPr>
                <w:rFonts w:ascii="Times New Roman" w:hAnsi="Times New Roman"/>
              </w:rPr>
              <w:t>Контрагентов</w:t>
            </w:r>
            <w:r w:rsidRPr="007A3790">
              <w:rPr>
                <w:rFonts w:ascii="Times New Roman" w:hAnsi="Times New Roman"/>
              </w:rPr>
              <w:t xml:space="preserve"> </w:t>
            </w:r>
            <w:r w:rsidRPr="0093170F">
              <w:rPr>
                <w:rFonts w:ascii="Times New Roman" w:hAnsi="Times New Roman"/>
              </w:rPr>
              <w:t>Исполнителя</w:t>
            </w:r>
          </w:p>
        </w:tc>
      </w:tr>
      <w:tr w:rsidR="009F0061" w:rsidRPr="0091537A" w14:paraId="387217D4" w14:textId="77777777" w:rsidTr="001D4C51">
        <w:trPr>
          <w:trHeight w:val="148"/>
        </w:trPr>
        <w:tc>
          <w:tcPr>
            <w:tcW w:w="9808" w:type="dxa"/>
            <w:gridSpan w:val="2"/>
          </w:tcPr>
          <w:p w14:paraId="0C45E39C" w14:textId="77777777" w:rsidR="009F0061" w:rsidRDefault="009F0061" w:rsidP="009F00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7039878C" w14:textId="77777777" w:rsidR="00DA1520" w:rsidRDefault="00DA1520" w:rsidP="009F00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6FEB7EF3" w14:textId="77777777" w:rsidR="00DA1520" w:rsidRPr="007A3790" w:rsidRDefault="00DA1520" w:rsidP="009F00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42EE" w:rsidRPr="008756C6" w14:paraId="67BF8683" w14:textId="77777777" w:rsidTr="001D4C51">
        <w:trPr>
          <w:trHeight w:val="148"/>
        </w:trPr>
        <w:tc>
          <w:tcPr>
            <w:tcW w:w="4816" w:type="dxa"/>
          </w:tcPr>
          <w:p w14:paraId="0C08FB0F" w14:textId="77777777" w:rsidR="00731C48" w:rsidRPr="0091537A" w:rsidRDefault="00731C48" w:rsidP="00731C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3170F">
              <w:rPr>
                <w:rFonts w:ascii="Times New Roman" w:hAnsi="Times New Roman"/>
                <w:b/>
              </w:rPr>
              <w:t>ПОДПИСИ</w:t>
            </w:r>
            <w:r w:rsidRPr="0091537A">
              <w:rPr>
                <w:rFonts w:ascii="Times New Roman" w:hAnsi="Times New Roman"/>
                <w:b/>
              </w:rPr>
              <w:t xml:space="preserve"> </w:t>
            </w:r>
            <w:r w:rsidRPr="0093170F">
              <w:rPr>
                <w:rFonts w:ascii="Times New Roman" w:hAnsi="Times New Roman"/>
                <w:b/>
              </w:rPr>
              <w:t>СТОРОН</w:t>
            </w:r>
            <w:r w:rsidRPr="0091537A">
              <w:rPr>
                <w:rFonts w:ascii="Times New Roman" w:hAnsi="Times New Roman"/>
                <w:b/>
              </w:rPr>
              <w:t>:</w:t>
            </w:r>
          </w:p>
          <w:p w14:paraId="4F941629" w14:textId="77777777" w:rsidR="006F4CD3" w:rsidRPr="000B071E" w:rsidRDefault="006F4CD3" w:rsidP="001D4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F230712" w14:textId="77777777" w:rsidR="00696CFC" w:rsidRPr="00AA4743" w:rsidRDefault="00696CFC" w:rsidP="00696CF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A4743">
              <w:rPr>
                <w:rFonts w:ascii="Times New Roman" w:hAnsi="Times New Roman"/>
              </w:rPr>
              <w:t>за и от имени ООО «</w:t>
            </w:r>
            <w:r>
              <w:rPr>
                <w:rFonts w:ascii="Times New Roman" w:hAnsi="Times New Roman"/>
                <w:lang w:eastAsia="ru-RU"/>
              </w:rPr>
              <w:t>Автозавод</w:t>
            </w:r>
            <w:r w:rsidRPr="00696CFC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АГР</w:t>
            </w:r>
            <w:r w:rsidRPr="00AA4743">
              <w:rPr>
                <w:rFonts w:ascii="Times New Roman" w:hAnsi="Times New Roman"/>
              </w:rPr>
              <w:t xml:space="preserve">» </w:t>
            </w:r>
          </w:p>
          <w:p w14:paraId="7DD3381E" w14:textId="19A0ED54" w:rsidR="00696CFC" w:rsidRPr="00696CFC" w:rsidRDefault="00696CFC" w:rsidP="00696CF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A4743">
              <w:rPr>
                <w:rFonts w:ascii="Times New Roman" w:hAnsi="Times New Roman"/>
              </w:rPr>
              <w:t>Должность</w:t>
            </w:r>
            <w:r w:rsidRPr="00696CFC">
              <w:rPr>
                <w:rFonts w:ascii="Times New Roman" w:hAnsi="Times New Roman"/>
              </w:rPr>
              <w:t xml:space="preserve">: </w:t>
            </w:r>
          </w:p>
          <w:p w14:paraId="2B1CDD65" w14:textId="4DBD7161" w:rsidR="00696CFC" w:rsidRPr="00696CFC" w:rsidRDefault="00696CFC" w:rsidP="00696CF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A4743">
              <w:rPr>
                <w:rFonts w:ascii="Times New Roman" w:hAnsi="Times New Roman"/>
              </w:rPr>
              <w:t>ФИО</w:t>
            </w:r>
            <w:r w:rsidRPr="00696CF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0D664755" w14:textId="77777777" w:rsidR="00696CFC" w:rsidRPr="00696CFC" w:rsidRDefault="00696CFC" w:rsidP="00696CF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27CB40FA" w14:textId="77777777" w:rsidR="00696CFC" w:rsidRPr="00696CFC" w:rsidRDefault="00696CFC" w:rsidP="00696CF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3B887A08" w14:textId="77777777" w:rsidR="006F4CD3" w:rsidRPr="0093170F" w:rsidRDefault="00696CFC" w:rsidP="00731C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AA4743">
              <w:rPr>
                <w:rFonts w:ascii="Times New Roman" w:hAnsi="Times New Roman"/>
              </w:rPr>
              <w:t>Подпись</w:t>
            </w:r>
            <w:r w:rsidRPr="00AA4743">
              <w:rPr>
                <w:rFonts w:ascii="Times New Roman" w:hAnsi="Times New Roman"/>
                <w:lang w:val="en-US"/>
              </w:rPr>
              <w:t>: ________________________</w:t>
            </w:r>
          </w:p>
        </w:tc>
        <w:tc>
          <w:tcPr>
            <w:tcW w:w="4992" w:type="dxa"/>
          </w:tcPr>
          <w:p w14:paraId="7DBE5C1F" w14:textId="77777777" w:rsidR="00731C48" w:rsidRDefault="00731C48" w:rsidP="001D4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0AE0FB97" w14:textId="77777777" w:rsidR="006F4CD3" w:rsidRPr="0091537A" w:rsidRDefault="006F4CD3" w:rsidP="001D4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742079BD" w14:textId="6BFFBA14" w:rsidR="00696CFC" w:rsidRPr="0091537A" w:rsidRDefault="00696CFC" w:rsidP="00696CF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3221F">
              <w:rPr>
                <w:rFonts w:ascii="Times New Roman" w:hAnsi="Times New Roman"/>
              </w:rPr>
              <w:t>за</w:t>
            </w:r>
            <w:r w:rsidRPr="0091537A">
              <w:rPr>
                <w:rFonts w:ascii="Times New Roman" w:hAnsi="Times New Roman"/>
              </w:rPr>
              <w:t xml:space="preserve"> </w:t>
            </w:r>
            <w:r w:rsidRPr="00B3221F">
              <w:rPr>
                <w:rFonts w:ascii="Times New Roman" w:hAnsi="Times New Roman"/>
              </w:rPr>
              <w:t>и</w:t>
            </w:r>
            <w:r w:rsidRPr="0091537A">
              <w:rPr>
                <w:rFonts w:ascii="Times New Roman" w:hAnsi="Times New Roman"/>
              </w:rPr>
              <w:t xml:space="preserve"> </w:t>
            </w:r>
            <w:r w:rsidRPr="00B3221F">
              <w:rPr>
                <w:rFonts w:ascii="Times New Roman" w:hAnsi="Times New Roman"/>
              </w:rPr>
              <w:t>от</w:t>
            </w:r>
            <w:r w:rsidRPr="0091537A">
              <w:rPr>
                <w:rFonts w:ascii="Times New Roman" w:hAnsi="Times New Roman"/>
              </w:rPr>
              <w:t xml:space="preserve"> </w:t>
            </w:r>
            <w:r w:rsidRPr="00B3221F">
              <w:rPr>
                <w:rFonts w:ascii="Times New Roman" w:hAnsi="Times New Roman"/>
              </w:rPr>
              <w:t>имени</w:t>
            </w:r>
            <w:r w:rsidRPr="0091537A">
              <w:rPr>
                <w:rFonts w:ascii="Times New Roman" w:hAnsi="Times New Roman"/>
              </w:rPr>
              <w:t xml:space="preserve"> </w:t>
            </w:r>
            <w:r w:rsidR="00693944" w:rsidRPr="00B3221F">
              <w:rPr>
                <w:rFonts w:ascii="Times New Roman" w:hAnsi="Times New Roman"/>
              </w:rPr>
              <w:t>ООО</w:t>
            </w:r>
            <w:r w:rsidR="00693944" w:rsidRPr="0091537A">
              <w:rPr>
                <w:rFonts w:ascii="Times New Roman" w:hAnsi="Times New Roman"/>
              </w:rPr>
              <w:t xml:space="preserve"> "___"</w:t>
            </w:r>
          </w:p>
          <w:p w14:paraId="1CEB361B" w14:textId="46563C04" w:rsidR="00696CFC" w:rsidRPr="0091537A" w:rsidRDefault="00696CFC" w:rsidP="00696CF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85864">
              <w:rPr>
                <w:rFonts w:ascii="Times New Roman" w:hAnsi="Times New Roman"/>
              </w:rPr>
              <w:t>Должность</w:t>
            </w:r>
            <w:r w:rsidRPr="0091537A">
              <w:rPr>
                <w:rFonts w:ascii="Times New Roman" w:hAnsi="Times New Roman"/>
              </w:rPr>
              <w:t xml:space="preserve">: </w:t>
            </w:r>
          </w:p>
          <w:p w14:paraId="068779C3" w14:textId="75495039" w:rsidR="00696CFC" w:rsidRPr="007A3790" w:rsidRDefault="00696CFC" w:rsidP="00696CF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85864">
              <w:rPr>
                <w:rFonts w:ascii="Times New Roman" w:hAnsi="Times New Roman"/>
              </w:rPr>
              <w:t>ФИО</w:t>
            </w:r>
            <w:r w:rsidRPr="007A3790">
              <w:rPr>
                <w:rFonts w:ascii="Times New Roman" w:hAnsi="Times New Roman"/>
              </w:rPr>
              <w:t xml:space="preserve">: </w:t>
            </w:r>
            <w:r w:rsidR="00DA1520">
              <w:rPr>
                <w:rFonts w:ascii="Times New Roman" w:hAnsi="Times New Roman"/>
              </w:rPr>
              <w:t xml:space="preserve"> </w:t>
            </w:r>
          </w:p>
          <w:p w14:paraId="1656DA0D" w14:textId="77777777" w:rsidR="00696CFC" w:rsidRPr="007A3790" w:rsidRDefault="00696CFC" w:rsidP="00696CF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1CF7DEA5" w14:textId="77777777" w:rsidR="00731C48" w:rsidRPr="007A3790" w:rsidRDefault="00731C48" w:rsidP="00696CF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6C252313" w14:textId="77777777" w:rsidR="006F4CD3" w:rsidRPr="007A3790" w:rsidRDefault="00696CFC" w:rsidP="00731C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4743">
              <w:rPr>
                <w:rFonts w:ascii="Times New Roman" w:hAnsi="Times New Roman"/>
              </w:rPr>
              <w:t>Подпись</w:t>
            </w:r>
            <w:r w:rsidRPr="007A3790">
              <w:rPr>
                <w:rFonts w:ascii="Times New Roman" w:hAnsi="Times New Roman"/>
              </w:rPr>
              <w:t>: ________________________</w:t>
            </w:r>
          </w:p>
        </w:tc>
      </w:tr>
    </w:tbl>
    <w:p w14:paraId="39983E1C" w14:textId="77777777" w:rsidR="006F4CD3" w:rsidRPr="004B4D75" w:rsidRDefault="006F4CD3" w:rsidP="009B1585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lang w:eastAsia="ru-RU"/>
        </w:rPr>
      </w:pPr>
    </w:p>
    <w:p w14:paraId="20938EF1" w14:textId="77777777" w:rsidR="00A94F22" w:rsidRPr="004B4D75" w:rsidRDefault="00A94F22" w:rsidP="009B1585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lang w:eastAsia="ru-RU"/>
        </w:rPr>
      </w:pPr>
    </w:p>
    <w:p w14:paraId="57DF7410" w14:textId="77777777" w:rsidR="00A94F22" w:rsidRPr="004B4D75" w:rsidRDefault="00A94F22" w:rsidP="009B1585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lang w:eastAsia="ru-RU"/>
        </w:rPr>
      </w:pPr>
    </w:p>
    <w:p w14:paraId="327472B7" w14:textId="77777777" w:rsidR="00826EF8" w:rsidRPr="007A3790" w:rsidRDefault="00826EF8" w:rsidP="009B1585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lang w:eastAsia="ru-RU"/>
        </w:rPr>
        <w:sectPr w:rsidR="00826EF8" w:rsidRPr="007A3790" w:rsidSect="004B0E07">
          <w:pgSz w:w="11906" w:h="16838"/>
          <w:pgMar w:top="425" w:right="425" w:bottom="567" w:left="851" w:header="709" w:footer="709" w:gutter="0"/>
          <w:cols w:space="708"/>
          <w:docGrid w:linePitch="360"/>
        </w:sectPr>
      </w:pPr>
    </w:p>
    <w:p w14:paraId="12AB3A05" w14:textId="713B174F" w:rsidR="00826EF8" w:rsidRPr="00731C48" w:rsidRDefault="00826EF8" w:rsidP="00826EF8">
      <w:pPr>
        <w:tabs>
          <w:tab w:val="left" w:pos="900"/>
          <w:tab w:val="left" w:pos="2880"/>
          <w:tab w:val="right" w:pos="9354"/>
        </w:tabs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 w:rsidRPr="00CA02AB">
        <w:rPr>
          <w:rFonts w:ascii="Times New Roman" w:hAnsi="Times New Roman"/>
          <w:sz w:val="20"/>
          <w:szCs w:val="20"/>
        </w:rPr>
        <w:lastRenderedPageBreak/>
        <w:t>Приложение</w:t>
      </w:r>
      <w:r w:rsidRPr="00731C48">
        <w:rPr>
          <w:rFonts w:ascii="Times New Roman" w:hAnsi="Times New Roman"/>
          <w:sz w:val="20"/>
          <w:szCs w:val="20"/>
        </w:rPr>
        <w:t xml:space="preserve"> № 4</w:t>
      </w:r>
      <w:r w:rsidR="00731C48" w:rsidRPr="00731C48">
        <w:rPr>
          <w:rFonts w:ascii="Times New Roman" w:hAnsi="Times New Roman"/>
          <w:sz w:val="20"/>
          <w:szCs w:val="20"/>
        </w:rPr>
        <w:t xml:space="preserve"> </w:t>
      </w:r>
      <w:r w:rsidR="00FB7C53" w:rsidRPr="00812E66">
        <w:rPr>
          <w:rFonts w:ascii="Times New Roman" w:hAnsi="Times New Roman"/>
          <w:sz w:val="20"/>
          <w:szCs w:val="20"/>
        </w:rPr>
        <w:t>к Договору</w:t>
      </w:r>
      <w:r w:rsidR="00FB7C53" w:rsidRPr="00812E66">
        <w:rPr>
          <w:rFonts w:ascii="Times New Roman" w:hAnsi="Times New Roman"/>
          <w:sz w:val="20"/>
          <w:szCs w:val="20"/>
          <w:lang w:eastAsia="ko-KR"/>
        </w:rPr>
        <w:t xml:space="preserve"> от </w:t>
      </w:r>
      <w:r w:rsidR="00FB7C53">
        <w:rPr>
          <w:rFonts w:ascii="Times New Roman" w:hAnsi="Times New Roman"/>
          <w:sz w:val="20"/>
          <w:szCs w:val="20"/>
          <w:lang w:eastAsia="ko-KR"/>
        </w:rPr>
        <w:t>__________</w:t>
      </w:r>
      <w:r w:rsidR="00FB7C53" w:rsidRPr="00812E66">
        <w:rPr>
          <w:rFonts w:ascii="Times New Roman" w:hAnsi="Times New Roman"/>
          <w:sz w:val="20"/>
          <w:szCs w:val="20"/>
          <w:lang w:eastAsia="ko-KR"/>
        </w:rPr>
        <w:t xml:space="preserve"> 202</w:t>
      </w:r>
      <w:r w:rsidR="00FB7C53">
        <w:rPr>
          <w:rFonts w:ascii="Times New Roman" w:hAnsi="Times New Roman"/>
          <w:sz w:val="20"/>
          <w:szCs w:val="20"/>
          <w:lang w:eastAsia="ko-KR"/>
        </w:rPr>
        <w:t>_</w:t>
      </w:r>
      <w:r w:rsidR="00FB7C53" w:rsidRPr="00812E66">
        <w:rPr>
          <w:rFonts w:ascii="Times New Roman" w:hAnsi="Times New Roman"/>
          <w:sz w:val="20"/>
          <w:szCs w:val="20"/>
          <w:lang w:eastAsia="ko-KR"/>
        </w:rPr>
        <w:t xml:space="preserve"> г. № </w:t>
      </w:r>
      <w:r w:rsidR="00FB7C53">
        <w:rPr>
          <w:rFonts w:ascii="Times New Roman" w:hAnsi="Times New Roman"/>
          <w:b/>
          <w:sz w:val="20"/>
          <w:szCs w:val="20"/>
          <w:lang w:eastAsia="ru-RU"/>
        </w:rPr>
        <w:t>___</w:t>
      </w:r>
      <w:r w:rsidR="00FB7C53">
        <w:rPr>
          <w:rFonts w:ascii="Times New Roman" w:hAnsi="Times New Roman"/>
          <w:sz w:val="20"/>
          <w:szCs w:val="20"/>
          <w:lang w:eastAsia="ko-KR"/>
        </w:rPr>
        <w:t>___________</w:t>
      </w:r>
    </w:p>
    <w:p w14:paraId="4DDD9E9E" w14:textId="77777777" w:rsidR="00826EF8" w:rsidRDefault="00826EF8" w:rsidP="00826EF8">
      <w:pPr>
        <w:widowControl w:val="0"/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Спецификаци</w:t>
      </w:r>
      <w:r w:rsidR="00731C48">
        <w:rPr>
          <w:rFonts w:ascii="Times New Roman" w:hAnsi="Times New Roman"/>
          <w:b/>
          <w:lang w:eastAsia="ru-RU"/>
        </w:rPr>
        <w:t>я</w:t>
      </w:r>
    </w:p>
    <w:p w14:paraId="4A1AF435" w14:textId="77777777" w:rsidR="00731C48" w:rsidRPr="00731C48" w:rsidRDefault="00731C48" w:rsidP="00826EF8">
      <w:pPr>
        <w:widowControl w:val="0"/>
        <w:spacing w:after="0" w:line="240" w:lineRule="auto"/>
        <w:rPr>
          <w:rFonts w:ascii="Times New Roman" w:hAnsi="Times New Roman"/>
          <w:b/>
          <w:lang w:eastAsia="ru-RU"/>
        </w:rPr>
      </w:pPr>
    </w:p>
    <w:tbl>
      <w:tblPr>
        <w:tblW w:w="10604" w:type="dxa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3"/>
        <w:gridCol w:w="4566"/>
        <w:gridCol w:w="1701"/>
        <w:gridCol w:w="1675"/>
        <w:gridCol w:w="1879"/>
      </w:tblGrid>
      <w:tr w:rsidR="00B1169D" w:rsidRPr="00731C48" w14:paraId="481EB0C7" w14:textId="4B54EA29" w:rsidTr="00EF60AB">
        <w:trPr>
          <w:trHeight w:val="379"/>
        </w:trPr>
        <w:tc>
          <w:tcPr>
            <w:tcW w:w="783" w:type="dxa"/>
            <w:shd w:val="solid" w:color="FFFFFF" w:fill="FFFFFF"/>
            <w:vAlign w:val="center"/>
          </w:tcPr>
          <w:p w14:paraId="071762CF" w14:textId="77777777" w:rsidR="00B1169D" w:rsidRPr="00B83FC0" w:rsidRDefault="00B1169D" w:rsidP="00EF60AB">
            <w:pPr>
              <w:pStyle w:val="a5"/>
              <w:tabs>
                <w:tab w:val="num" w:pos="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5A5FBF">
              <w:rPr>
                <w:b/>
                <w:sz w:val="22"/>
                <w:szCs w:val="22"/>
                <w:lang w:val="en-US"/>
              </w:rPr>
              <w:t>№</w:t>
            </w:r>
          </w:p>
        </w:tc>
        <w:tc>
          <w:tcPr>
            <w:tcW w:w="4566" w:type="dxa"/>
            <w:shd w:val="solid" w:color="FFFFFF" w:fill="FFFFFF"/>
            <w:vAlign w:val="center"/>
          </w:tcPr>
          <w:p w14:paraId="2736529A" w14:textId="0BF07588" w:rsidR="00B1169D" w:rsidRPr="00B1169D" w:rsidDel="001657D9" w:rsidRDefault="00B1169D" w:rsidP="00EF60AB">
            <w:pPr>
              <w:pStyle w:val="a5"/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B83FC0">
              <w:rPr>
                <w:b/>
                <w:sz w:val="22"/>
                <w:szCs w:val="22"/>
              </w:rPr>
              <w:t>Наименование</w:t>
            </w:r>
            <w:r w:rsidRPr="00B1169D">
              <w:rPr>
                <w:b/>
                <w:sz w:val="22"/>
                <w:szCs w:val="22"/>
              </w:rPr>
              <w:t xml:space="preserve"> </w:t>
            </w:r>
            <w:r w:rsidR="00EF60AB"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>абот</w:t>
            </w:r>
          </w:p>
        </w:tc>
        <w:tc>
          <w:tcPr>
            <w:tcW w:w="1701" w:type="dxa"/>
            <w:shd w:val="solid" w:color="FFFFFF" w:fill="FFFFFF"/>
            <w:vAlign w:val="center"/>
          </w:tcPr>
          <w:p w14:paraId="6A0BA8A6" w14:textId="6308F8D2" w:rsidR="00B1169D" w:rsidRPr="00B1169D" w:rsidRDefault="00B1169D" w:rsidP="00EF60AB">
            <w:pPr>
              <w:pStyle w:val="a5"/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Кол-во/канал</w:t>
            </w:r>
          </w:p>
        </w:tc>
        <w:tc>
          <w:tcPr>
            <w:tcW w:w="1675" w:type="dxa"/>
            <w:shd w:val="solid" w:color="FFFFFF" w:fill="FFFFFF"/>
            <w:vAlign w:val="center"/>
          </w:tcPr>
          <w:p w14:paraId="5C51C5D0" w14:textId="5A354365" w:rsidR="00B1169D" w:rsidRPr="00731C48" w:rsidRDefault="00310764" w:rsidP="00EF60AB">
            <w:pPr>
              <w:pStyle w:val="a5"/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 за шт. руб. без</w:t>
            </w:r>
            <w:r w:rsidR="00B1169D">
              <w:rPr>
                <w:b/>
                <w:sz w:val="22"/>
                <w:szCs w:val="22"/>
              </w:rPr>
              <w:t xml:space="preserve"> НДС</w:t>
            </w:r>
          </w:p>
        </w:tc>
        <w:tc>
          <w:tcPr>
            <w:tcW w:w="1879" w:type="dxa"/>
            <w:shd w:val="solid" w:color="FFFFFF" w:fill="FFFFFF"/>
            <w:vAlign w:val="center"/>
          </w:tcPr>
          <w:p w14:paraId="13A815A4" w14:textId="5827D2C1" w:rsidR="00B1169D" w:rsidRPr="00731C48" w:rsidRDefault="00310764" w:rsidP="00EF60AB">
            <w:pPr>
              <w:pStyle w:val="a5"/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руб. без</w:t>
            </w:r>
            <w:r w:rsidR="00B1169D">
              <w:rPr>
                <w:b/>
                <w:sz w:val="22"/>
                <w:szCs w:val="22"/>
              </w:rPr>
              <w:t xml:space="preserve"> НДС</w:t>
            </w:r>
          </w:p>
        </w:tc>
      </w:tr>
      <w:tr w:rsidR="00B1169D" w:rsidRPr="00731C48" w14:paraId="05BED582" w14:textId="3252F9E3" w:rsidTr="00EF60AB">
        <w:trPr>
          <w:trHeight w:val="126"/>
        </w:trPr>
        <w:tc>
          <w:tcPr>
            <w:tcW w:w="783" w:type="dxa"/>
            <w:vAlign w:val="center"/>
          </w:tcPr>
          <w:p w14:paraId="5C709191" w14:textId="7BB03529" w:rsidR="00B1169D" w:rsidRPr="00B1169D" w:rsidRDefault="00B1169D" w:rsidP="00EF60AB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6" w:type="dxa"/>
            <w:vAlign w:val="center"/>
          </w:tcPr>
          <w:p w14:paraId="658D4842" w14:textId="18871151" w:rsidR="00B1169D" w:rsidRPr="00E83122" w:rsidRDefault="00B1169D" w:rsidP="00EF60A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Техническое обслуживание настройка и поверка газоанализатора ГИАМ 29-М </w:t>
            </w:r>
            <w:r w:rsidRPr="00B1169D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CO</w:t>
            </w:r>
            <w:r>
              <w:rPr>
                <w:rFonts w:ascii="Times New Roman" w:hAnsi="Times New Roman"/>
                <w:sz w:val="18"/>
                <w:szCs w:val="18"/>
              </w:rPr>
              <w:t>, CO2, NO, O2</w:t>
            </w:r>
            <w:r w:rsidRPr="00B1169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819EAFC" w14:textId="2DA15526" w:rsidR="00B1169D" w:rsidRPr="00731C48" w:rsidRDefault="00B1169D" w:rsidP="00EF60A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w="1675" w:type="dxa"/>
            <w:vAlign w:val="center"/>
          </w:tcPr>
          <w:p w14:paraId="1558ABAD" w14:textId="02FA2458" w:rsidR="00B1169D" w:rsidRPr="00731C48" w:rsidRDefault="00B1169D" w:rsidP="00EF60AB">
            <w:pPr>
              <w:spacing w:after="0" w:line="240" w:lineRule="auto"/>
              <w:jc w:val="center"/>
            </w:pPr>
          </w:p>
        </w:tc>
        <w:tc>
          <w:tcPr>
            <w:tcW w:w="1879" w:type="dxa"/>
            <w:vAlign w:val="center"/>
          </w:tcPr>
          <w:p w14:paraId="344953FB" w14:textId="22D9A997" w:rsidR="00B1169D" w:rsidDel="00ED0E81" w:rsidRDefault="00B1169D" w:rsidP="00EF60AB">
            <w:pPr>
              <w:spacing w:after="0" w:line="240" w:lineRule="auto"/>
              <w:jc w:val="center"/>
            </w:pPr>
          </w:p>
        </w:tc>
      </w:tr>
      <w:tr w:rsidR="00B1169D" w:rsidRPr="00731C48" w14:paraId="7255A758" w14:textId="7C2787D7" w:rsidTr="00EF60AB">
        <w:trPr>
          <w:trHeight w:val="126"/>
        </w:trPr>
        <w:tc>
          <w:tcPr>
            <w:tcW w:w="783" w:type="dxa"/>
            <w:vAlign w:val="center"/>
          </w:tcPr>
          <w:p w14:paraId="7B9681F2" w14:textId="553229C9" w:rsidR="00B1169D" w:rsidRPr="00B1169D" w:rsidDel="000D786A" w:rsidRDefault="00B1169D" w:rsidP="00EF60AB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66" w:type="dxa"/>
            <w:vAlign w:val="center"/>
          </w:tcPr>
          <w:p w14:paraId="58041042" w14:textId="74874C9A" w:rsidR="00B1169D" w:rsidRPr="00EF60AB" w:rsidDel="000D786A" w:rsidRDefault="00B1169D" w:rsidP="00EF6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Техническое обслуживание настройка и поверка газоанализатора</w:t>
            </w:r>
            <w:r w:rsidR="00EF60AB">
              <w:rPr>
                <w:rFonts w:ascii="Times New Roman" w:hAnsi="Times New Roman"/>
                <w:sz w:val="18"/>
                <w:szCs w:val="18"/>
              </w:rPr>
              <w:t xml:space="preserve"> ДАХ-М-0,5-</w:t>
            </w:r>
            <w:proofErr w:type="spellStart"/>
            <w:r w:rsidR="00EF60AB">
              <w:rPr>
                <w:rFonts w:ascii="Times New Roman" w:hAnsi="Times New Roman"/>
                <w:sz w:val="18"/>
                <w:szCs w:val="18"/>
                <w:lang w:val="en-US"/>
              </w:rPr>
              <w:t>HCl</w:t>
            </w:r>
            <w:proofErr w:type="spellEnd"/>
            <w:r w:rsidR="00EF60AB" w:rsidRPr="00EF60AB">
              <w:rPr>
                <w:rFonts w:ascii="Times New Roman" w:hAnsi="Times New Roman"/>
                <w:sz w:val="18"/>
                <w:szCs w:val="18"/>
              </w:rPr>
              <w:t>-30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EF08AD2" w14:textId="6DF16E66" w:rsidR="00B1169D" w:rsidRPr="00034213" w:rsidDel="000D786A" w:rsidRDefault="00B1169D" w:rsidP="00EF6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w="1675" w:type="dxa"/>
            <w:vAlign w:val="center"/>
          </w:tcPr>
          <w:p w14:paraId="5D0A61C5" w14:textId="5150F426" w:rsidR="00B1169D" w:rsidDel="00ED0E81" w:rsidRDefault="00B1169D" w:rsidP="00EF60AB">
            <w:pPr>
              <w:spacing w:after="0" w:line="240" w:lineRule="auto"/>
              <w:jc w:val="center"/>
            </w:pPr>
          </w:p>
        </w:tc>
        <w:tc>
          <w:tcPr>
            <w:tcW w:w="1879" w:type="dxa"/>
            <w:vAlign w:val="center"/>
          </w:tcPr>
          <w:p w14:paraId="13934423" w14:textId="134BCEC4" w:rsidR="00B1169D" w:rsidDel="00ED0E81" w:rsidRDefault="00B1169D" w:rsidP="00EF60AB">
            <w:pPr>
              <w:spacing w:after="0" w:line="240" w:lineRule="auto"/>
              <w:jc w:val="center"/>
            </w:pPr>
          </w:p>
        </w:tc>
      </w:tr>
      <w:tr w:rsidR="00B1169D" w:rsidRPr="00731C48" w14:paraId="7E881530" w14:textId="13A99E1A" w:rsidTr="00EF60AB">
        <w:trPr>
          <w:trHeight w:val="126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D3117" w14:textId="0079E4C2" w:rsidR="00B1169D" w:rsidRPr="00B1169D" w:rsidRDefault="00B1169D" w:rsidP="00EF60AB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1179E" w14:textId="75B37982" w:rsidR="00B1169D" w:rsidRPr="00EF60AB" w:rsidRDefault="00B1169D" w:rsidP="00EF6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Техническое обслуживание настройка и поверка газоанализатора</w:t>
            </w:r>
            <w:r w:rsidR="00EF60AB" w:rsidRPr="00EF60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F60AB">
              <w:rPr>
                <w:rFonts w:ascii="Times New Roman" w:hAnsi="Times New Roman"/>
                <w:sz w:val="18"/>
                <w:szCs w:val="18"/>
              </w:rPr>
              <w:t>КОЛИОН-1В-01С (бензин)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524078E" w14:textId="622529D3" w:rsidR="00B1169D" w:rsidRPr="000D786A" w:rsidRDefault="00B1169D" w:rsidP="00EF6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8F80" w14:textId="29B327C8" w:rsidR="00B1169D" w:rsidRPr="00731C48" w:rsidRDefault="00B1169D" w:rsidP="00EF60AB">
            <w:pPr>
              <w:spacing w:after="0" w:line="240" w:lineRule="auto"/>
              <w:jc w:val="center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30570" w14:textId="5E47DE90" w:rsidR="00B1169D" w:rsidRPr="00731C48" w:rsidRDefault="00B1169D" w:rsidP="00EF60AB">
            <w:pPr>
              <w:spacing w:after="0" w:line="240" w:lineRule="auto"/>
              <w:jc w:val="center"/>
            </w:pPr>
          </w:p>
        </w:tc>
      </w:tr>
      <w:tr w:rsidR="00B1169D" w:rsidDel="00ED0E81" w14:paraId="5F120379" w14:textId="73948A27" w:rsidTr="00EF60AB">
        <w:trPr>
          <w:trHeight w:val="126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1BDA9" w14:textId="5F4986B2" w:rsidR="00B1169D" w:rsidRPr="00B1169D" w:rsidDel="000D786A" w:rsidRDefault="00B1169D" w:rsidP="00EF60AB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5D389" w14:textId="106032C5" w:rsidR="00B1169D" w:rsidRPr="0051645A" w:rsidDel="000D786A" w:rsidRDefault="00B1169D" w:rsidP="00EF6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Техническое обслуживание настройка и поверка газоанализатора</w:t>
            </w:r>
            <w:r w:rsidR="00EF60AB">
              <w:rPr>
                <w:rFonts w:ascii="Times New Roman" w:hAnsi="Times New Roman"/>
                <w:sz w:val="18"/>
                <w:szCs w:val="18"/>
              </w:rPr>
              <w:t xml:space="preserve"> КОЛИОН-1В-01С (ксилол)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C11220" w14:textId="46C27DB6" w:rsidR="00B1169D" w:rsidRPr="00034213" w:rsidDel="000D786A" w:rsidRDefault="00B1169D" w:rsidP="00EF6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129EB" w14:textId="5909E332" w:rsidR="00B1169D" w:rsidDel="00ED0E81" w:rsidRDefault="00B1169D" w:rsidP="00EF60AB">
            <w:pPr>
              <w:spacing w:after="0" w:line="240" w:lineRule="auto"/>
              <w:jc w:val="center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4ECBC" w14:textId="06321E58" w:rsidR="00B1169D" w:rsidDel="00ED0E81" w:rsidRDefault="00B1169D" w:rsidP="00EF60AB">
            <w:pPr>
              <w:spacing w:after="0" w:line="240" w:lineRule="auto"/>
              <w:jc w:val="center"/>
            </w:pPr>
          </w:p>
        </w:tc>
      </w:tr>
      <w:tr w:rsidR="00B1169D" w:rsidRPr="00731C48" w14:paraId="2F34CF70" w14:textId="1A7AB7CC" w:rsidTr="00EF60AB">
        <w:trPr>
          <w:trHeight w:val="126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C1066" w14:textId="22C1388D" w:rsidR="00B1169D" w:rsidRPr="00B1169D" w:rsidRDefault="00B1169D" w:rsidP="00EF60AB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DF1EC" w14:textId="5588727A" w:rsidR="00B1169D" w:rsidRPr="000D786A" w:rsidRDefault="00B1169D" w:rsidP="00EF6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Техническое обслуживание настройка и поверка газоанализатора</w:t>
            </w:r>
            <w:r w:rsidR="00EF60AB">
              <w:rPr>
                <w:rFonts w:ascii="Times New Roman" w:hAnsi="Times New Roman"/>
                <w:sz w:val="18"/>
                <w:szCs w:val="18"/>
              </w:rPr>
              <w:t xml:space="preserve"> СГИТЭ-СО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26AE8B" w14:textId="2E5D84D6" w:rsidR="00B1169D" w:rsidRPr="000D786A" w:rsidRDefault="00B1169D" w:rsidP="00EF6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2F318" w14:textId="6B5DD033" w:rsidR="00B1169D" w:rsidRPr="00731C48" w:rsidRDefault="00B1169D" w:rsidP="00EF60AB">
            <w:pPr>
              <w:spacing w:after="0" w:line="240" w:lineRule="auto"/>
              <w:jc w:val="center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9DC3B" w14:textId="4BC2DC40" w:rsidR="00B1169D" w:rsidRPr="00731C48" w:rsidRDefault="00B1169D" w:rsidP="00EF60AB">
            <w:pPr>
              <w:spacing w:after="0" w:line="240" w:lineRule="auto"/>
              <w:jc w:val="center"/>
            </w:pPr>
          </w:p>
        </w:tc>
      </w:tr>
      <w:tr w:rsidR="00B1169D" w:rsidDel="00ED0E81" w14:paraId="52E7EA71" w14:textId="56B2BC71" w:rsidTr="00EF60AB">
        <w:trPr>
          <w:trHeight w:val="126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6CEF0" w14:textId="69A34F03" w:rsidR="00B1169D" w:rsidRPr="00B1169D" w:rsidDel="000D786A" w:rsidRDefault="00B1169D" w:rsidP="00EF60AB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D7918" w14:textId="6E9C9F87" w:rsidR="00B1169D" w:rsidRPr="0051645A" w:rsidDel="000D786A" w:rsidRDefault="00B1169D" w:rsidP="00EF6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Техническое обслуживание настройка и поверка газоанализатора</w:t>
            </w:r>
            <w:r w:rsidR="00EF60AB">
              <w:rPr>
                <w:rFonts w:ascii="Times New Roman" w:hAnsi="Times New Roman"/>
                <w:sz w:val="18"/>
                <w:szCs w:val="18"/>
              </w:rPr>
              <w:t xml:space="preserve"> СГИТЭ-СН4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95B787E" w14:textId="54BDD7CA" w:rsidR="00B1169D" w:rsidRPr="00034213" w:rsidDel="000D786A" w:rsidRDefault="00B1169D" w:rsidP="00EF6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A4D64" w14:textId="090928F8" w:rsidR="00B1169D" w:rsidDel="00ED0E81" w:rsidRDefault="00B1169D" w:rsidP="00EF60AB">
            <w:pPr>
              <w:spacing w:after="0" w:line="240" w:lineRule="auto"/>
              <w:jc w:val="center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42261" w14:textId="0D886BA1" w:rsidR="00B1169D" w:rsidDel="00ED0E81" w:rsidRDefault="00B1169D" w:rsidP="00EF60AB">
            <w:pPr>
              <w:spacing w:after="0" w:line="240" w:lineRule="auto"/>
              <w:jc w:val="center"/>
            </w:pPr>
          </w:p>
        </w:tc>
      </w:tr>
      <w:tr w:rsidR="00B1169D" w:rsidRPr="00731C48" w14:paraId="05BB75C3" w14:textId="2DD7A939" w:rsidTr="00EF60AB">
        <w:trPr>
          <w:trHeight w:val="126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9C738" w14:textId="391B2578" w:rsidR="00B1169D" w:rsidRPr="00B1169D" w:rsidRDefault="00B1169D" w:rsidP="00EF60AB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C84D6" w14:textId="7BE85B03" w:rsidR="00B1169D" w:rsidRPr="000D786A" w:rsidRDefault="00B1169D" w:rsidP="00EF6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Техническое обслуживание настройка и поверка газоанализатора</w:t>
            </w:r>
            <w:r w:rsidR="00EF60AB">
              <w:rPr>
                <w:rFonts w:ascii="Times New Roman" w:hAnsi="Times New Roman"/>
                <w:sz w:val="18"/>
                <w:szCs w:val="18"/>
              </w:rPr>
              <w:t xml:space="preserve"> СТМ-30 (СН4)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380E940" w14:textId="120C3641" w:rsidR="00B1169D" w:rsidRPr="000D786A" w:rsidRDefault="00B1169D" w:rsidP="00EF6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0F81F" w14:textId="3F75700F" w:rsidR="00B1169D" w:rsidRPr="00731C48" w:rsidRDefault="00B1169D" w:rsidP="00EF60AB">
            <w:pPr>
              <w:spacing w:after="0" w:line="240" w:lineRule="auto"/>
              <w:jc w:val="center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3BC35" w14:textId="4595B3F0" w:rsidR="00B1169D" w:rsidRPr="00731C48" w:rsidRDefault="00B1169D" w:rsidP="00EF60AB">
            <w:pPr>
              <w:spacing w:after="0" w:line="240" w:lineRule="auto"/>
              <w:jc w:val="center"/>
            </w:pPr>
          </w:p>
        </w:tc>
      </w:tr>
      <w:tr w:rsidR="00B1169D" w:rsidDel="00ED0E81" w14:paraId="62E7A2B5" w14:textId="69D8288D" w:rsidTr="00EF60AB">
        <w:trPr>
          <w:trHeight w:val="126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16BAC" w14:textId="61793E57" w:rsidR="00B1169D" w:rsidRPr="00B1169D" w:rsidDel="000D786A" w:rsidRDefault="00B1169D" w:rsidP="00EF60AB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C50F1" w14:textId="28775FE3" w:rsidR="00B1169D" w:rsidRPr="0051645A" w:rsidDel="000D786A" w:rsidRDefault="00B1169D" w:rsidP="00EF6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Техническое обслуживание настройка и поверка газоанализатора</w:t>
            </w:r>
            <w:r w:rsidR="00EF60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EF60AB">
              <w:rPr>
                <w:rFonts w:ascii="Times New Roman" w:hAnsi="Times New Roman"/>
                <w:sz w:val="18"/>
                <w:szCs w:val="18"/>
              </w:rPr>
              <w:t>Хоббит</w:t>
            </w:r>
            <w:proofErr w:type="spellEnd"/>
            <w:r w:rsidR="00EF60AB">
              <w:rPr>
                <w:rFonts w:ascii="Times New Roman" w:hAnsi="Times New Roman"/>
                <w:sz w:val="18"/>
                <w:szCs w:val="18"/>
              </w:rPr>
              <w:t>-Т (СО)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7AA14E1" w14:textId="1C01DDBC" w:rsidR="00B1169D" w:rsidRPr="00034213" w:rsidDel="000D786A" w:rsidRDefault="00B1169D" w:rsidP="00EF6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FC1B9" w14:textId="1758D19C" w:rsidR="00B1169D" w:rsidDel="00ED0E81" w:rsidRDefault="00B1169D" w:rsidP="00EF60AB">
            <w:pPr>
              <w:spacing w:after="0" w:line="240" w:lineRule="auto"/>
              <w:jc w:val="center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88742" w14:textId="1B24DDB9" w:rsidR="00B1169D" w:rsidDel="00ED0E81" w:rsidRDefault="00B1169D" w:rsidP="00EF60AB">
            <w:pPr>
              <w:spacing w:after="0" w:line="240" w:lineRule="auto"/>
              <w:jc w:val="center"/>
            </w:pPr>
          </w:p>
        </w:tc>
      </w:tr>
      <w:tr w:rsidR="00B1169D" w:rsidRPr="00731C48" w14:paraId="5E798487" w14:textId="0A89C73F" w:rsidTr="00EF60AB">
        <w:trPr>
          <w:trHeight w:val="126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9E50D" w14:textId="24102FAE" w:rsidR="00B1169D" w:rsidRPr="00B1169D" w:rsidRDefault="00B1169D" w:rsidP="00EF60AB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501C1" w14:textId="6C3FD2E6" w:rsidR="00B1169D" w:rsidRPr="000D786A" w:rsidRDefault="00B1169D" w:rsidP="00EF6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Техническое обслуживание настройка и поверка газоанализатора</w:t>
            </w:r>
            <w:r w:rsidR="00EF60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EF60AB">
              <w:rPr>
                <w:rFonts w:ascii="Times New Roman" w:hAnsi="Times New Roman"/>
                <w:sz w:val="18"/>
                <w:szCs w:val="18"/>
              </w:rPr>
              <w:t>Хоббит</w:t>
            </w:r>
            <w:proofErr w:type="spellEnd"/>
            <w:r w:rsidR="00EF60AB">
              <w:rPr>
                <w:rFonts w:ascii="Times New Roman" w:hAnsi="Times New Roman"/>
                <w:sz w:val="18"/>
                <w:szCs w:val="18"/>
              </w:rPr>
              <w:t>-Т (СН4)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51147D2" w14:textId="0EA43FA1" w:rsidR="00B1169D" w:rsidRPr="000D786A" w:rsidRDefault="00B1169D" w:rsidP="00EF6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CFCC3" w14:textId="456DFF33" w:rsidR="00B1169D" w:rsidRPr="00731C48" w:rsidRDefault="00B1169D" w:rsidP="00EF60AB">
            <w:pPr>
              <w:spacing w:after="0" w:line="240" w:lineRule="auto"/>
              <w:jc w:val="center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D6E50" w14:textId="705ACC62" w:rsidR="00B1169D" w:rsidRPr="00731C48" w:rsidRDefault="00B1169D" w:rsidP="00EF60AB">
            <w:pPr>
              <w:spacing w:after="0" w:line="240" w:lineRule="auto"/>
              <w:jc w:val="center"/>
            </w:pPr>
          </w:p>
        </w:tc>
      </w:tr>
      <w:tr w:rsidR="00B1169D" w:rsidDel="00ED0E81" w14:paraId="79566DBD" w14:textId="326DD645" w:rsidTr="00EF60AB">
        <w:trPr>
          <w:trHeight w:val="126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E1804" w14:textId="192920D6" w:rsidR="00B1169D" w:rsidRPr="00B1169D" w:rsidDel="000D786A" w:rsidRDefault="00B1169D" w:rsidP="00EF60AB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C3DA6" w14:textId="4E9A3F6E" w:rsidR="00B1169D" w:rsidRPr="0051645A" w:rsidDel="000D786A" w:rsidRDefault="00B1169D" w:rsidP="00EF6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Техническое обслуживание настройка и поверка газоанализатора</w:t>
            </w:r>
            <w:r w:rsidR="00EF60AB">
              <w:rPr>
                <w:rFonts w:ascii="Times New Roman" w:hAnsi="Times New Roman"/>
                <w:sz w:val="18"/>
                <w:szCs w:val="18"/>
              </w:rPr>
              <w:t xml:space="preserve"> ЭССА (СО)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4E5EE3C" w14:textId="4E29BE28" w:rsidR="00B1169D" w:rsidRPr="00034213" w:rsidDel="000D786A" w:rsidRDefault="00B1169D" w:rsidP="00EF6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43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140FA" w14:textId="27E423D7" w:rsidR="00B1169D" w:rsidDel="00ED0E81" w:rsidRDefault="00B1169D" w:rsidP="00EF60AB">
            <w:pPr>
              <w:spacing w:after="0" w:line="240" w:lineRule="auto"/>
              <w:jc w:val="center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1DB6D" w14:textId="40764D54" w:rsidR="00B1169D" w:rsidDel="00ED0E81" w:rsidRDefault="00B1169D" w:rsidP="00EF60AB">
            <w:pPr>
              <w:spacing w:after="0" w:line="240" w:lineRule="auto"/>
              <w:jc w:val="center"/>
            </w:pPr>
          </w:p>
        </w:tc>
      </w:tr>
      <w:tr w:rsidR="00B1169D" w:rsidRPr="00731C48" w14:paraId="36744A10" w14:textId="3A0BAD94" w:rsidTr="00EF60AB">
        <w:trPr>
          <w:trHeight w:val="126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CF156" w14:textId="59DD7DDE" w:rsidR="00B1169D" w:rsidRPr="00B1169D" w:rsidRDefault="00B1169D" w:rsidP="00EF60AB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32585" w14:textId="6A4068EC" w:rsidR="00B1169D" w:rsidRPr="000D786A" w:rsidRDefault="00B1169D" w:rsidP="00EF6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Техническое обслуживание настройка и поверка газоанализатора</w:t>
            </w:r>
            <w:r w:rsidR="00EF60AB">
              <w:rPr>
                <w:rFonts w:ascii="Times New Roman" w:hAnsi="Times New Roman"/>
                <w:sz w:val="18"/>
                <w:szCs w:val="18"/>
              </w:rPr>
              <w:t xml:space="preserve"> ЭССА (СН4)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431869" w14:textId="3270E6FD" w:rsidR="00B1169D" w:rsidRPr="000D786A" w:rsidRDefault="00B1169D" w:rsidP="00EF6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27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C5DB9" w14:textId="763FC08D" w:rsidR="00B1169D" w:rsidRPr="00731C48" w:rsidRDefault="00B1169D" w:rsidP="00EF60AB">
            <w:pPr>
              <w:spacing w:after="0" w:line="240" w:lineRule="auto"/>
              <w:jc w:val="center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EDD75" w14:textId="15815E45" w:rsidR="00B1169D" w:rsidRPr="00731C48" w:rsidRDefault="00B1169D" w:rsidP="00EF60AB">
            <w:pPr>
              <w:spacing w:after="0" w:line="240" w:lineRule="auto"/>
              <w:jc w:val="center"/>
            </w:pPr>
          </w:p>
        </w:tc>
      </w:tr>
      <w:tr w:rsidR="00B1169D" w:rsidDel="00ED0E81" w14:paraId="76F74291" w14:textId="6E52B169" w:rsidTr="00EF60AB">
        <w:trPr>
          <w:trHeight w:val="126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A2912" w14:textId="21329C78" w:rsidR="00B1169D" w:rsidRPr="00B1169D" w:rsidDel="000D786A" w:rsidRDefault="00B1169D" w:rsidP="00EF60AB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6688A" w14:textId="3B269725" w:rsidR="00B1169D" w:rsidRPr="0051645A" w:rsidDel="000D786A" w:rsidRDefault="00B1169D" w:rsidP="00EF6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Техническое обслуживание настройка и поверка газоанализатора</w:t>
            </w:r>
            <w:r w:rsidR="00EF60AB">
              <w:rPr>
                <w:rFonts w:ascii="Times New Roman" w:hAnsi="Times New Roman"/>
                <w:sz w:val="18"/>
                <w:szCs w:val="18"/>
              </w:rPr>
              <w:t xml:space="preserve"> ЭССА (СО2)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4B5372C" w14:textId="305A4550" w:rsidR="00B1169D" w:rsidRPr="00034213" w:rsidDel="000D786A" w:rsidRDefault="00B1169D" w:rsidP="00EF6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25FEF" w14:textId="06CACC13" w:rsidR="00B1169D" w:rsidDel="00ED0E81" w:rsidRDefault="00B1169D" w:rsidP="00EF60AB">
            <w:pPr>
              <w:spacing w:after="0" w:line="240" w:lineRule="auto"/>
              <w:jc w:val="center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CF62A" w14:textId="4C5700CD" w:rsidR="00B1169D" w:rsidDel="00ED0E81" w:rsidRDefault="00B1169D" w:rsidP="00EF60AB">
            <w:pPr>
              <w:spacing w:after="0" w:line="240" w:lineRule="auto"/>
              <w:jc w:val="center"/>
            </w:pPr>
          </w:p>
        </w:tc>
      </w:tr>
      <w:tr w:rsidR="00B1169D" w:rsidRPr="00731C48" w14:paraId="24054E90" w14:textId="702C8E2F" w:rsidTr="00EF60AB">
        <w:trPr>
          <w:trHeight w:val="126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1A05A" w14:textId="2DA973DF" w:rsidR="00B1169D" w:rsidRPr="00B1169D" w:rsidRDefault="00B1169D" w:rsidP="00EF60AB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150EB" w14:textId="046CD13B" w:rsidR="00B1169D" w:rsidRPr="00EF60AB" w:rsidRDefault="00B1169D" w:rsidP="00EF6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Техническое обслуживание настройка и поверка газоанализатора</w:t>
            </w:r>
            <w:r w:rsidR="00EF60AB">
              <w:rPr>
                <w:rFonts w:ascii="Times New Roman" w:hAnsi="Times New Roman"/>
                <w:sz w:val="18"/>
                <w:szCs w:val="18"/>
              </w:rPr>
              <w:t xml:space="preserve"> ЭССА </w:t>
            </w:r>
            <w:r w:rsidR="00EF60AB" w:rsidRPr="00EF60AB">
              <w:rPr>
                <w:rFonts w:ascii="Times New Roman" w:hAnsi="Times New Roman"/>
                <w:sz w:val="18"/>
                <w:szCs w:val="18"/>
              </w:rPr>
              <w:t>(</w:t>
            </w:r>
            <w:r w:rsidR="00EF60AB">
              <w:rPr>
                <w:rFonts w:ascii="Times New Roman" w:hAnsi="Times New Roman"/>
                <w:sz w:val="18"/>
                <w:szCs w:val="18"/>
                <w:lang w:val="en-US"/>
              </w:rPr>
              <w:t>NO</w:t>
            </w:r>
            <w:r w:rsidR="00EF60AB" w:rsidRPr="00EF60A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7FA385C" w14:textId="1221D9E5" w:rsidR="00B1169D" w:rsidRPr="000D786A" w:rsidRDefault="00B1169D" w:rsidP="00EF6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11E54" w14:textId="2D03A947" w:rsidR="00B1169D" w:rsidRPr="00731C48" w:rsidRDefault="00B1169D" w:rsidP="00EF60AB">
            <w:pPr>
              <w:spacing w:after="0" w:line="240" w:lineRule="auto"/>
              <w:jc w:val="center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794AF" w14:textId="40C69AA1" w:rsidR="00B1169D" w:rsidRPr="00731C48" w:rsidRDefault="00B1169D" w:rsidP="00EF60AB">
            <w:pPr>
              <w:spacing w:after="0" w:line="240" w:lineRule="auto"/>
              <w:jc w:val="center"/>
            </w:pPr>
          </w:p>
        </w:tc>
      </w:tr>
      <w:tr w:rsidR="00B1169D" w:rsidDel="00ED0E81" w14:paraId="734FD6BD" w14:textId="52F00844" w:rsidTr="00EF60AB">
        <w:trPr>
          <w:trHeight w:val="126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C02D" w14:textId="58CF0867" w:rsidR="00B1169D" w:rsidRPr="00B1169D" w:rsidDel="000D786A" w:rsidRDefault="00B1169D" w:rsidP="00EF60AB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084B1" w14:textId="01FD20DA" w:rsidR="00B1169D" w:rsidRPr="0051645A" w:rsidDel="000D786A" w:rsidRDefault="00B1169D" w:rsidP="00EF6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Техническое обслуживание настройка и поверка газоанализатора</w:t>
            </w:r>
            <w:r w:rsidR="00EF60AB">
              <w:rPr>
                <w:rFonts w:ascii="Times New Roman" w:hAnsi="Times New Roman"/>
                <w:sz w:val="18"/>
                <w:szCs w:val="18"/>
              </w:rPr>
              <w:t xml:space="preserve"> ЭССА </w:t>
            </w:r>
            <w:r w:rsidR="00EF60AB" w:rsidRPr="00EF60AB">
              <w:rPr>
                <w:rFonts w:ascii="Times New Roman" w:hAnsi="Times New Roman"/>
                <w:sz w:val="18"/>
                <w:szCs w:val="18"/>
              </w:rPr>
              <w:t>(</w:t>
            </w:r>
            <w:r w:rsidR="00EF60AB">
              <w:rPr>
                <w:rFonts w:ascii="Times New Roman" w:hAnsi="Times New Roman"/>
                <w:sz w:val="18"/>
                <w:szCs w:val="18"/>
                <w:lang w:val="en-US"/>
              </w:rPr>
              <w:t>NO</w:t>
            </w:r>
            <w:r w:rsidR="00EF60AB" w:rsidRPr="00EF60AB">
              <w:rPr>
                <w:rFonts w:ascii="Times New Roman" w:hAnsi="Times New Roman"/>
                <w:sz w:val="18"/>
                <w:szCs w:val="18"/>
              </w:rPr>
              <w:t>2)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FBF6E5D" w14:textId="37B0D2C6" w:rsidR="00B1169D" w:rsidRPr="00034213" w:rsidDel="000D786A" w:rsidRDefault="00B1169D" w:rsidP="00EF6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19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9CD8F" w14:textId="0081E15D" w:rsidR="00B1169D" w:rsidDel="00ED0E81" w:rsidRDefault="00B1169D" w:rsidP="00EF60AB">
            <w:pPr>
              <w:spacing w:after="0" w:line="240" w:lineRule="auto"/>
              <w:jc w:val="center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9FAEF" w14:textId="1E26EA62" w:rsidR="00B1169D" w:rsidDel="00ED0E81" w:rsidRDefault="00B1169D" w:rsidP="00EF60AB">
            <w:pPr>
              <w:spacing w:after="0" w:line="240" w:lineRule="auto"/>
              <w:jc w:val="center"/>
            </w:pPr>
          </w:p>
        </w:tc>
      </w:tr>
    </w:tbl>
    <w:p w14:paraId="085BCE71" w14:textId="63E66A51" w:rsidR="00826EF8" w:rsidRDefault="00B1169D" w:rsidP="00826EF8">
      <w:pPr>
        <w:widowControl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Средний и крупный ремонт оборудования рассчитывается отдельно.</w:t>
      </w:r>
    </w:p>
    <w:p w14:paraId="35DFE717" w14:textId="3E8E7B49" w:rsidR="00B1169D" w:rsidRDefault="00B1169D" w:rsidP="00826EF8">
      <w:pPr>
        <w:widowControl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Условия оплаты</w:t>
      </w:r>
      <w:r w:rsidRPr="00B1169D">
        <w:rPr>
          <w:rFonts w:ascii="Times New Roman" w:eastAsia="Times New Roman" w:hAnsi="Times New Roman"/>
        </w:rPr>
        <w:t xml:space="preserve">: </w:t>
      </w:r>
      <w:proofErr w:type="spellStart"/>
      <w:r>
        <w:rPr>
          <w:rFonts w:ascii="Times New Roman" w:eastAsia="Times New Roman" w:hAnsi="Times New Roman"/>
        </w:rPr>
        <w:t>постоплата</w:t>
      </w:r>
      <w:proofErr w:type="spellEnd"/>
      <w:r>
        <w:rPr>
          <w:rFonts w:ascii="Times New Roman" w:eastAsia="Times New Roman" w:hAnsi="Times New Roman"/>
        </w:rPr>
        <w:t xml:space="preserve"> 30 дней после подписания Акта выполненных работ.</w:t>
      </w:r>
    </w:p>
    <w:p w14:paraId="6A384305" w14:textId="3452A51F" w:rsidR="00B1169D" w:rsidRPr="00B1169D" w:rsidRDefault="00B1169D" w:rsidP="00826EF8">
      <w:pPr>
        <w:widowControl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Поверка в </w:t>
      </w:r>
      <w:r w:rsidRPr="00B1169D">
        <w:rPr>
          <w:rFonts w:ascii="Times New Roman" w:eastAsia="Times New Roman" w:hAnsi="Times New Roman"/>
        </w:rPr>
        <w:t>ФБУ «Тест-С.-Петербург»</w:t>
      </w:r>
      <w:r>
        <w:rPr>
          <w:rFonts w:ascii="Times New Roman" w:eastAsia="Times New Roman" w:hAnsi="Times New Roman"/>
        </w:rPr>
        <w:t xml:space="preserve"> входит в стоимость.</w:t>
      </w:r>
    </w:p>
    <w:p w14:paraId="450B796D" w14:textId="77777777" w:rsidR="00826EF8" w:rsidRDefault="00826EF8" w:rsidP="00826EF8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43866D60" w14:textId="77777777" w:rsidR="00253934" w:rsidRDefault="00253934" w:rsidP="00826EF8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171EC29C" w14:textId="77777777" w:rsidR="00253934" w:rsidRDefault="00253934" w:rsidP="00826EF8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1038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137"/>
        <w:gridCol w:w="5245"/>
      </w:tblGrid>
      <w:tr w:rsidR="00826EF8" w:rsidRPr="00696CFC" w14:paraId="5A03B91B" w14:textId="77777777" w:rsidTr="00731C48">
        <w:trPr>
          <w:trHeight w:val="148"/>
        </w:trPr>
        <w:tc>
          <w:tcPr>
            <w:tcW w:w="5137" w:type="dxa"/>
          </w:tcPr>
          <w:p w14:paraId="643E2329" w14:textId="77777777" w:rsidR="00826EF8" w:rsidRPr="004B4D75" w:rsidRDefault="00731C48" w:rsidP="008756C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85864">
              <w:rPr>
                <w:rFonts w:ascii="Times New Roman" w:hAnsi="Times New Roman"/>
                <w:b/>
              </w:rPr>
              <w:t>ПОДПИСИ</w:t>
            </w:r>
            <w:r w:rsidRPr="004B4D75">
              <w:rPr>
                <w:rFonts w:ascii="Times New Roman" w:hAnsi="Times New Roman"/>
                <w:b/>
              </w:rPr>
              <w:t xml:space="preserve"> </w:t>
            </w:r>
            <w:r w:rsidRPr="00085864">
              <w:rPr>
                <w:rFonts w:ascii="Times New Roman" w:hAnsi="Times New Roman"/>
                <w:b/>
              </w:rPr>
              <w:t>СТОРОН</w:t>
            </w:r>
            <w:r w:rsidRPr="004B4D75">
              <w:rPr>
                <w:rFonts w:ascii="Times New Roman" w:hAnsi="Times New Roman"/>
                <w:b/>
              </w:rPr>
              <w:t>:</w:t>
            </w:r>
            <w:r w:rsidR="00826EF8" w:rsidRPr="004B4D75">
              <w:rPr>
                <w:rFonts w:ascii="Times New Roman" w:hAnsi="Times New Roman"/>
              </w:rPr>
              <w:t xml:space="preserve"> </w:t>
            </w:r>
          </w:p>
          <w:p w14:paraId="3ED7D08F" w14:textId="77777777" w:rsidR="00696CFC" w:rsidRPr="00AA4743" w:rsidRDefault="00696CFC" w:rsidP="00696CF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A4743">
              <w:rPr>
                <w:rFonts w:ascii="Times New Roman" w:hAnsi="Times New Roman"/>
              </w:rPr>
              <w:t>за и от имени ООО «</w:t>
            </w:r>
            <w:r>
              <w:rPr>
                <w:rFonts w:ascii="Times New Roman" w:hAnsi="Times New Roman"/>
                <w:lang w:eastAsia="ru-RU"/>
              </w:rPr>
              <w:t>Автозавод</w:t>
            </w:r>
            <w:r w:rsidRPr="00696CFC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АГР</w:t>
            </w:r>
            <w:r w:rsidRPr="00696CFC">
              <w:rPr>
                <w:rFonts w:ascii="Times New Roman" w:hAnsi="Times New Roman"/>
              </w:rPr>
              <w:t>»</w:t>
            </w:r>
            <w:r w:rsidRPr="00AA4743">
              <w:rPr>
                <w:rFonts w:ascii="Times New Roman" w:hAnsi="Times New Roman"/>
              </w:rPr>
              <w:t xml:space="preserve">» </w:t>
            </w:r>
          </w:p>
          <w:p w14:paraId="7868D0AB" w14:textId="11AF54BA" w:rsidR="00696CFC" w:rsidRPr="00752AA9" w:rsidRDefault="00696CFC" w:rsidP="00696CF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A4743">
              <w:rPr>
                <w:rFonts w:ascii="Times New Roman" w:hAnsi="Times New Roman"/>
              </w:rPr>
              <w:t>Должность</w:t>
            </w:r>
            <w:r w:rsidRPr="00696CFC">
              <w:rPr>
                <w:rFonts w:ascii="Times New Roman" w:hAnsi="Times New Roman"/>
              </w:rPr>
              <w:t xml:space="preserve">: </w:t>
            </w:r>
            <w:r w:rsidR="00817F72">
              <w:rPr>
                <w:rFonts w:ascii="Times New Roman" w:hAnsi="Times New Roman"/>
                <w:lang w:eastAsia="ru-RU"/>
              </w:rPr>
              <w:t>_____________</w:t>
            </w:r>
          </w:p>
          <w:p w14:paraId="681A1E57" w14:textId="0E520FEF" w:rsidR="00696CFC" w:rsidRPr="00696CFC" w:rsidRDefault="00696CFC" w:rsidP="00696CF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A4743">
              <w:rPr>
                <w:rFonts w:ascii="Times New Roman" w:hAnsi="Times New Roman"/>
              </w:rPr>
              <w:t>ФИО</w:t>
            </w:r>
            <w:r w:rsidRPr="00696CF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817F72">
              <w:rPr>
                <w:rFonts w:ascii="Times New Roman" w:hAnsi="Times New Roman"/>
                <w:lang w:eastAsia="ru-RU"/>
              </w:rPr>
              <w:t>_____________</w:t>
            </w:r>
          </w:p>
          <w:p w14:paraId="4AA494B3" w14:textId="77777777" w:rsidR="00693944" w:rsidRDefault="00693944" w:rsidP="00731C4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26E96B53" w14:textId="77777777" w:rsidR="00693944" w:rsidRDefault="00693944" w:rsidP="00731C4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32FE5F28" w14:textId="77777777" w:rsidR="00826EF8" w:rsidRPr="00085864" w:rsidRDefault="00696CFC" w:rsidP="00731C4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AA4743">
              <w:rPr>
                <w:rFonts w:ascii="Times New Roman" w:hAnsi="Times New Roman"/>
              </w:rPr>
              <w:t>Подпись</w:t>
            </w:r>
            <w:r w:rsidRPr="00AA4743">
              <w:rPr>
                <w:rFonts w:ascii="Times New Roman" w:hAnsi="Times New Roman"/>
                <w:lang w:val="en-US"/>
              </w:rPr>
              <w:t>: ________________________</w:t>
            </w:r>
          </w:p>
        </w:tc>
        <w:tc>
          <w:tcPr>
            <w:tcW w:w="5245" w:type="dxa"/>
          </w:tcPr>
          <w:p w14:paraId="63953E72" w14:textId="77777777" w:rsidR="00826EF8" w:rsidRPr="007A3790" w:rsidRDefault="00826EF8" w:rsidP="00875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06851E16" w14:textId="77777777" w:rsidR="00693944" w:rsidRPr="0091537A" w:rsidRDefault="00693944" w:rsidP="0069394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3221F">
              <w:rPr>
                <w:rFonts w:ascii="Times New Roman" w:hAnsi="Times New Roman"/>
              </w:rPr>
              <w:t>за</w:t>
            </w:r>
            <w:r w:rsidRPr="0091537A">
              <w:rPr>
                <w:rFonts w:ascii="Times New Roman" w:hAnsi="Times New Roman"/>
              </w:rPr>
              <w:t xml:space="preserve"> </w:t>
            </w:r>
            <w:r w:rsidRPr="00B3221F">
              <w:rPr>
                <w:rFonts w:ascii="Times New Roman" w:hAnsi="Times New Roman"/>
              </w:rPr>
              <w:t>и</w:t>
            </w:r>
            <w:r w:rsidRPr="0091537A">
              <w:rPr>
                <w:rFonts w:ascii="Times New Roman" w:hAnsi="Times New Roman"/>
              </w:rPr>
              <w:t xml:space="preserve"> </w:t>
            </w:r>
            <w:r w:rsidRPr="00B3221F">
              <w:rPr>
                <w:rFonts w:ascii="Times New Roman" w:hAnsi="Times New Roman"/>
              </w:rPr>
              <w:t>от</w:t>
            </w:r>
            <w:r w:rsidRPr="0091537A">
              <w:rPr>
                <w:rFonts w:ascii="Times New Roman" w:hAnsi="Times New Roman"/>
              </w:rPr>
              <w:t xml:space="preserve"> </w:t>
            </w:r>
            <w:r w:rsidRPr="00B3221F">
              <w:rPr>
                <w:rFonts w:ascii="Times New Roman" w:hAnsi="Times New Roman"/>
              </w:rPr>
              <w:t>имени</w:t>
            </w:r>
            <w:r w:rsidRPr="0091537A">
              <w:rPr>
                <w:rFonts w:ascii="Times New Roman" w:hAnsi="Times New Roman"/>
              </w:rPr>
              <w:t xml:space="preserve"> </w:t>
            </w:r>
            <w:r w:rsidRPr="00B3221F">
              <w:rPr>
                <w:rFonts w:ascii="Times New Roman" w:hAnsi="Times New Roman"/>
              </w:rPr>
              <w:t>ООО</w:t>
            </w:r>
            <w:r w:rsidRPr="0091537A">
              <w:rPr>
                <w:rFonts w:ascii="Times New Roman" w:hAnsi="Times New Roman"/>
              </w:rPr>
              <w:t xml:space="preserve"> "___"</w:t>
            </w:r>
          </w:p>
          <w:p w14:paraId="3BDFD7C2" w14:textId="77777777" w:rsidR="00693944" w:rsidRPr="0091537A" w:rsidRDefault="00693944" w:rsidP="0069394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85864">
              <w:rPr>
                <w:rFonts w:ascii="Times New Roman" w:hAnsi="Times New Roman"/>
              </w:rPr>
              <w:t>Должность</w:t>
            </w:r>
            <w:r w:rsidRPr="0091537A">
              <w:rPr>
                <w:rFonts w:ascii="Times New Roman" w:hAnsi="Times New Roman"/>
              </w:rPr>
              <w:t xml:space="preserve">: </w:t>
            </w:r>
          </w:p>
          <w:p w14:paraId="1564F5EF" w14:textId="77777777" w:rsidR="00693944" w:rsidRPr="007A3790" w:rsidRDefault="00693944" w:rsidP="0069394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85864">
              <w:rPr>
                <w:rFonts w:ascii="Times New Roman" w:hAnsi="Times New Roman"/>
              </w:rPr>
              <w:t>ФИО</w:t>
            </w:r>
            <w:r w:rsidRPr="007A3790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D3B9E1A" w14:textId="77777777" w:rsidR="00693944" w:rsidRPr="007A3790" w:rsidRDefault="00693944" w:rsidP="0069394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532D21D6" w14:textId="77777777" w:rsidR="00693944" w:rsidRPr="007A3790" w:rsidRDefault="00693944" w:rsidP="0069394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3B62D7F6" w14:textId="401A62A5" w:rsidR="00826EF8" w:rsidRPr="007A3790" w:rsidRDefault="00693944" w:rsidP="00731C4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A4743">
              <w:rPr>
                <w:rFonts w:ascii="Times New Roman" w:hAnsi="Times New Roman"/>
              </w:rPr>
              <w:t>Подпись</w:t>
            </w:r>
            <w:r w:rsidRPr="007A3790">
              <w:rPr>
                <w:rFonts w:ascii="Times New Roman" w:hAnsi="Times New Roman"/>
              </w:rPr>
              <w:t>: ________________________</w:t>
            </w:r>
          </w:p>
        </w:tc>
      </w:tr>
    </w:tbl>
    <w:p w14:paraId="5BE11840" w14:textId="77777777" w:rsidR="00A94F22" w:rsidRPr="004B4D75" w:rsidRDefault="00A94F22" w:rsidP="00152F94">
      <w:pPr>
        <w:tabs>
          <w:tab w:val="left" w:pos="900"/>
          <w:tab w:val="left" w:pos="2880"/>
          <w:tab w:val="right" w:pos="9354"/>
        </w:tabs>
        <w:spacing w:after="0" w:line="240" w:lineRule="auto"/>
        <w:ind w:right="440"/>
        <w:outlineLvl w:val="0"/>
        <w:rPr>
          <w:rFonts w:ascii="Times New Roman" w:hAnsi="Times New Roman"/>
          <w:color w:val="000000" w:themeColor="text1"/>
          <w:lang w:eastAsia="ru-RU"/>
        </w:rPr>
      </w:pPr>
    </w:p>
    <w:sectPr w:rsidR="00A94F22" w:rsidRPr="004B4D75" w:rsidSect="00731C48">
      <w:pgSz w:w="11906" w:h="16838"/>
      <w:pgMar w:top="425" w:right="425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0E2CA" w14:textId="77777777" w:rsidR="00F30048" w:rsidRDefault="00F30048">
      <w:r>
        <w:separator/>
      </w:r>
    </w:p>
  </w:endnote>
  <w:endnote w:type="continuationSeparator" w:id="0">
    <w:p w14:paraId="46596C8A" w14:textId="77777777" w:rsidR="00F30048" w:rsidRDefault="00F30048">
      <w:r>
        <w:continuationSeparator/>
      </w:r>
    </w:p>
  </w:endnote>
  <w:endnote w:type="continuationNotice" w:id="1">
    <w:p w14:paraId="42C11722" w14:textId="77777777" w:rsidR="00F30048" w:rsidRDefault="00F300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7451" w14:textId="77777777" w:rsidR="00F30048" w:rsidRDefault="00F3004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31261" w14:textId="77777777" w:rsidR="00F30048" w:rsidRDefault="00F30048">
      <w:r>
        <w:separator/>
      </w:r>
    </w:p>
  </w:footnote>
  <w:footnote w:type="continuationSeparator" w:id="0">
    <w:p w14:paraId="60886879" w14:textId="77777777" w:rsidR="00F30048" w:rsidRDefault="00F30048">
      <w:r>
        <w:continuationSeparator/>
      </w:r>
    </w:p>
  </w:footnote>
  <w:footnote w:type="continuationNotice" w:id="1">
    <w:p w14:paraId="2A58EF33" w14:textId="77777777" w:rsidR="00F30048" w:rsidRDefault="00F300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6E8D9" w14:textId="77777777" w:rsidR="00F30048" w:rsidRDefault="00F3004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30A60C0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37" w:hanging="737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2160" w:hanging="737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2880" w:hanging="737"/>
      </w:pPr>
      <w:rPr>
        <w:rFonts w:cs="Times New Roman" w:hint="default"/>
      </w:rPr>
    </w:lvl>
    <w:lvl w:ilvl="4">
      <w:start w:val="1"/>
      <w:numFmt w:val="lowerLetter"/>
      <w:pStyle w:val="5"/>
      <w:lvlText w:val="(%5)"/>
      <w:lvlJc w:val="left"/>
      <w:pPr>
        <w:tabs>
          <w:tab w:val="num" w:pos="0"/>
        </w:tabs>
        <w:ind w:left="3600" w:hanging="737"/>
      </w:pPr>
      <w:rPr>
        <w:rFonts w:cs="Times New Roman" w:hint="default"/>
      </w:rPr>
    </w:lvl>
    <w:lvl w:ilvl="5">
      <w:start w:val="1"/>
      <w:numFmt w:val="lowerRoman"/>
      <w:pStyle w:val="6"/>
      <w:lvlText w:val="(%6)"/>
      <w:lvlJc w:val="left"/>
      <w:pPr>
        <w:tabs>
          <w:tab w:val="num" w:pos="0"/>
        </w:tabs>
        <w:ind w:left="4320" w:hanging="737"/>
      </w:pPr>
      <w:rPr>
        <w:rFonts w:cs="Times New Roman" w:hint="default"/>
      </w:rPr>
    </w:lvl>
    <w:lvl w:ilvl="6">
      <w:start w:val="1"/>
      <w:numFmt w:val="decimal"/>
      <w:pStyle w:val="7"/>
      <w:lvlText w:val="(%7)"/>
      <w:lvlJc w:val="left"/>
      <w:pPr>
        <w:tabs>
          <w:tab w:val="num" w:pos="0"/>
        </w:tabs>
        <w:ind w:left="5040" w:hanging="737"/>
      </w:pPr>
      <w:rPr>
        <w:rFonts w:cs="Times New Roman" w:hint="default"/>
      </w:rPr>
    </w:lvl>
    <w:lvl w:ilvl="7">
      <w:start w:val="1"/>
      <w:numFmt w:val="none"/>
      <w:pStyle w:val="8"/>
      <w:suff w:val="nothing"/>
      <w:lvlText w:val=""/>
      <w:lvlJc w:val="left"/>
      <w:pPr>
        <w:ind w:hanging="720"/>
      </w:pPr>
      <w:rPr>
        <w:rFonts w:cs="Times New Roman" w:hint="default"/>
      </w:rPr>
    </w:lvl>
    <w:lvl w:ilvl="8">
      <w:start w:val="1"/>
      <w:numFmt w:val="none"/>
      <w:pStyle w:val="9"/>
      <w:suff w:val="nothing"/>
      <w:lvlText w:val=""/>
      <w:lvlJc w:val="left"/>
      <w:pPr>
        <w:ind w:hanging="720"/>
      </w:pPr>
      <w:rPr>
        <w:rFonts w:cs="Times New Roman" w:hint="default"/>
      </w:rPr>
    </w:lvl>
  </w:abstractNum>
  <w:abstractNum w:abstractNumId="1" w15:restartNumberingAfterBreak="0">
    <w:nsid w:val="011411BA"/>
    <w:multiLevelType w:val="hybridMultilevel"/>
    <w:tmpl w:val="77903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6D223B"/>
    <w:multiLevelType w:val="hybridMultilevel"/>
    <w:tmpl w:val="B62E8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F3DAB"/>
    <w:multiLevelType w:val="multilevel"/>
    <w:tmpl w:val="13DE8FBE"/>
    <w:lvl w:ilvl="0">
      <w:start w:val="5"/>
      <w:numFmt w:val="decimal"/>
      <w:lvlText w:val="%1."/>
      <w:lvlJc w:val="left"/>
      <w:pPr>
        <w:ind w:left="1776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96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cs="Times New Roman" w:hint="default"/>
      </w:rPr>
    </w:lvl>
  </w:abstractNum>
  <w:abstractNum w:abstractNumId="4" w15:restartNumberingAfterBreak="0">
    <w:nsid w:val="14720E26"/>
    <w:multiLevelType w:val="hybridMultilevel"/>
    <w:tmpl w:val="E188C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30BC9"/>
    <w:multiLevelType w:val="hybridMultilevel"/>
    <w:tmpl w:val="CDC23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08A7A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11734"/>
    <w:multiLevelType w:val="hybridMultilevel"/>
    <w:tmpl w:val="9160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F206E"/>
    <w:multiLevelType w:val="hybridMultilevel"/>
    <w:tmpl w:val="B67E9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14E4A"/>
    <w:multiLevelType w:val="multilevel"/>
    <w:tmpl w:val="7A14BB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  <w:rPr>
        <w:rFonts w:cs="Times New Roman" w:hint="default"/>
      </w:rPr>
    </w:lvl>
  </w:abstractNum>
  <w:abstractNum w:abstractNumId="9" w15:restartNumberingAfterBreak="0">
    <w:nsid w:val="24686012"/>
    <w:multiLevelType w:val="hybridMultilevel"/>
    <w:tmpl w:val="8B1C2F7A"/>
    <w:lvl w:ilvl="0" w:tplc="EEDC1A9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485E0E"/>
    <w:multiLevelType w:val="hybridMultilevel"/>
    <w:tmpl w:val="1BCA6E30"/>
    <w:lvl w:ilvl="0" w:tplc="0419000F">
      <w:start w:val="1"/>
      <w:numFmt w:val="decimal"/>
      <w:lvlText w:val="%1."/>
      <w:lvlJc w:val="left"/>
      <w:pPr>
        <w:tabs>
          <w:tab w:val="num" w:pos="646"/>
        </w:tabs>
        <w:ind w:left="6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6"/>
        </w:tabs>
        <w:ind w:left="13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6"/>
        </w:tabs>
        <w:ind w:left="20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6"/>
        </w:tabs>
        <w:ind w:left="28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6"/>
        </w:tabs>
        <w:ind w:left="35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6"/>
        </w:tabs>
        <w:ind w:left="42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6"/>
        </w:tabs>
        <w:ind w:left="49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6"/>
        </w:tabs>
        <w:ind w:left="56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6"/>
        </w:tabs>
        <w:ind w:left="6406" w:hanging="180"/>
      </w:pPr>
      <w:rPr>
        <w:rFonts w:cs="Times New Roman"/>
      </w:rPr>
    </w:lvl>
  </w:abstractNum>
  <w:abstractNum w:abstractNumId="11" w15:restartNumberingAfterBreak="0">
    <w:nsid w:val="268C0AED"/>
    <w:multiLevelType w:val="hybridMultilevel"/>
    <w:tmpl w:val="9C365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95001"/>
    <w:multiLevelType w:val="hybridMultilevel"/>
    <w:tmpl w:val="F850D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079D3"/>
    <w:multiLevelType w:val="hybridMultilevel"/>
    <w:tmpl w:val="B3CAF640"/>
    <w:lvl w:ilvl="0" w:tplc="B5BCA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BA7B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FE0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C24E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2B9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33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480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4C2A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2415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66DE0"/>
    <w:multiLevelType w:val="hybridMultilevel"/>
    <w:tmpl w:val="CE2E3E4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20054DF"/>
    <w:multiLevelType w:val="hybridMultilevel"/>
    <w:tmpl w:val="FB50F092"/>
    <w:lvl w:ilvl="0" w:tplc="0B8C4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414BA1"/>
    <w:multiLevelType w:val="hybridMultilevel"/>
    <w:tmpl w:val="4BFEB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B71D9"/>
    <w:multiLevelType w:val="hybridMultilevel"/>
    <w:tmpl w:val="E432FB9A"/>
    <w:lvl w:ilvl="0" w:tplc="D5DE4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6028C3"/>
    <w:multiLevelType w:val="hybridMultilevel"/>
    <w:tmpl w:val="6B4E1FAA"/>
    <w:lvl w:ilvl="0" w:tplc="49A811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B94241"/>
    <w:multiLevelType w:val="hybridMultilevel"/>
    <w:tmpl w:val="B0543606"/>
    <w:lvl w:ilvl="0" w:tplc="72D61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34225"/>
    <w:multiLevelType w:val="multilevel"/>
    <w:tmpl w:val="A0C89C7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AE1AF3"/>
    <w:multiLevelType w:val="hybridMultilevel"/>
    <w:tmpl w:val="47027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407D9"/>
    <w:multiLevelType w:val="hybridMultilevel"/>
    <w:tmpl w:val="C40A4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A4157"/>
    <w:multiLevelType w:val="hybridMultilevel"/>
    <w:tmpl w:val="B1BE6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755CF"/>
    <w:multiLevelType w:val="hybridMultilevel"/>
    <w:tmpl w:val="8270A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4640A"/>
    <w:multiLevelType w:val="hybridMultilevel"/>
    <w:tmpl w:val="769A55C6"/>
    <w:lvl w:ilvl="0" w:tplc="04190001">
      <w:start w:val="1"/>
      <w:numFmt w:val="bullet"/>
      <w:lvlText w:val=""/>
      <w:lvlJc w:val="left"/>
      <w:pPr>
        <w:tabs>
          <w:tab w:val="num" w:pos="952"/>
        </w:tabs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2"/>
        </w:tabs>
        <w:ind w:left="16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2"/>
        </w:tabs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2"/>
        </w:tabs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2"/>
        </w:tabs>
        <w:ind w:left="38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2"/>
        </w:tabs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2"/>
        </w:tabs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2"/>
        </w:tabs>
        <w:ind w:left="59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2"/>
        </w:tabs>
        <w:ind w:left="6712" w:hanging="360"/>
      </w:pPr>
      <w:rPr>
        <w:rFonts w:ascii="Wingdings" w:hAnsi="Wingdings" w:hint="default"/>
      </w:rPr>
    </w:lvl>
  </w:abstractNum>
  <w:abstractNum w:abstractNumId="26" w15:restartNumberingAfterBreak="0">
    <w:nsid w:val="5F4F252F"/>
    <w:multiLevelType w:val="multilevel"/>
    <w:tmpl w:val="4164F63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7" w15:restartNumberingAfterBreak="0">
    <w:nsid w:val="661575FF"/>
    <w:multiLevelType w:val="multilevel"/>
    <w:tmpl w:val="FC1EBF1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C303F05"/>
    <w:multiLevelType w:val="hybridMultilevel"/>
    <w:tmpl w:val="CCE6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62788D"/>
    <w:multiLevelType w:val="hybridMultilevel"/>
    <w:tmpl w:val="26B2FFF4"/>
    <w:lvl w:ilvl="0" w:tplc="A508A7A4">
      <w:start w:val="1"/>
      <w:numFmt w:val="bullet"/>
      <w:lvlText w:val="−"/>
      <w:lvlJc w:val="left"/>
      <w:pPr>
        <w:tabs>
          <w:tab w:val="num" w:pos="795"/>
        </w:tabs>
        <w:ind w:left="795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72AA2F8C"/>
    <w:multiLevelType w:val="multilevel"/>
    <w:tmpl w:val="CC2419C6"/>
    <w:lvl w:ilvl="0">
      <w:start w:val="2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1" w15:restartNumberingAfterBreak="0">
    <w:nsid w:val="73F26379"/>
    <w:multiLevelType w:val="hybridMultilevel"/>
    <w:tmpl w:val="E7EE5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90BDC"/>
    <w:multiLevelType w:val="hybridMultilevel"/>
    <w:tmpl w:val="5EF0AD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6"/>
  </w:num>
  <w:num w:numId="3">
    <w:abstractNumId w:val="29"/>
  </w:num>
  <w:num w:numId="4">
    <w:abstractNumId w:val="8"/>
  </w:num>
  <w:num w:numId="5">
    <w:abstractNumId w:val="25"/>
  </w:num>
  <w:num w:numId="6">
    <w:abstractNumId w:val="14"/>
  </w:num>
  <w:num w:numId="7">
    <w:abstractNumId w:val="32"/>
  </w:num>
  <w:num w:numId="8">
    <w:abstractNumId w:val="5"/>
  </w:num>
  <w:num w:numId="9">
    <w:abstractNumId w:val="16"/>
  </w:num>
  <w:num w:numId="10">
    <w:abstractNumId w:val="7"/>
  </w:num>
  <w:num w:numId="11">
    <w:abstractNumId w:val="2"/>
  </w:num>
  <w:num w:numId="12">
    <w:abstractNumId w:val="12"/>
  </w:num>
  <w:num w:numId="13">
    <w:abstractNumId w:val="11"/>
  </w:num>
  <w:num w:numId="14">
    <w:abstractNumId w:val="9"/>
  </w:num>
  <w:num w:numId="15">
    <w:abstractNumId w:val="13"/>
  </w:num>
  <w:num w:numId="16">
    <w:abstractNumId w:val="28"/>
  </w:num>
  <w:num w:numId="17">
    <w:abstractNumId w:val="10"/>
  </w:num>
  <w:num w:numId="18">
    <w:abstractNumId w:val="0"/>
  </w:num>
  <w:num w:numId="19">
    <w:abstractNumId w:val="1"/>
  </w:num>
  <w:num w:numId="20">
    <w:abstractNumId w:val="17"/>
  </w:num>
  <w:num w:numId="21">
    <w:abstractNumId w:val="30"/>
  </w:num>
  <w:num w:numId="22">
    <w:abstractNumId w:val="22"/>
  </w:num>
  <w:num w:numId="23">
    <w:abstractNumId w:val="31"/>
  </w:num>
  <w:num w:numId="24">
    <w:abstractNumId w:val="21"/>
  </w:num>
  <w:num w:numId="25">
    <w:abstractNumId w:val="18"/>
  </w:num>
  <w:num w:numId="26">
    <w:abstractNumId w:val="15"/>
  </w:num>
  <w:num w:numId="27">
    <w:abstractNumId w:val="20"/>
  </w:num>
  <w:num w:numId="28">
    <w:abstractNumId w:val="6"/>
  </w:num>
  <w:num w:numId="29">
    <w:abstractNumId w:val="27"/>
  </w:num>
  <w:num w:numId="30">
    <w:abstractNumId w:val="19"/>
  </w:num>
  <w:num w:numId="31">
    <w:abstractNumId w:val="23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Formatting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B5"/>
    <w:rsid w:val="00002F0F"/>
    <w:rsid w:val="0000518E"/>
    <w:rsid w:val="00007723"/>
    <w:rsid w:val="00011587"/>
    <w:rsid w:val="000118D1"/>
    <w:rsid w:val="00015526"/>
    <w:rsid w:val="000230B1"/>
    <w:rsid w:val="00023EC6"/>
    <w:rsid w:val="0003111C"/>
    <w:rsid w:val="000314B6"/>
    <w:rsid w:val="000334B9"/>
    <w:rsid w:val="00043B2C"/>
    <w:rsid w:val="00044A24"/>
    <w:rsid w:val="00051D01"/>
    <w:rsid w:val="00056F8F"/>
    <w:rsid w:val="00061C51"/>
    <w:rsid w:val="0006382D"/>
    <w:rsid w:val="00063CE3"/>
    <w:rsid w:val="0006583E"/>
    <w:rsid w:val="000764A6"/>
    <w:rsid w:val="00077BFF"/>
    <w:rsid w:val="000816D4"/>
    <w:rsid w:val="00085864"/>
    <w:rsid w:val="000903D9"/>
    <w:rsid w:val="000908D6"/>
    <w:rsid w:val="00090CD0"/>
    <w:rsid w:val="000911E4"/>
    <w:rsid w:val="00092C55"/>
    <w:rsid w:val="000943C9"/>
    <w:rsid w:val="000A02B4"/>
    <w:rsid w:val="000A600C"/>
    <w:rsid w:val="000A71C2"/>
    <w:rsid w:val="000B071E"/>
    <w:rsid w:val="000B3705"/>
    <w:rsid w:val="000B559C"/>
    <w:rsid w:val="000B771F"/>
    <w:rsid w:val="000B7B31"/>
    <w:rsid w:val="000C135A"/>
    <w:rsid w:val="000C1E3D"/>
    <w:rsid w:val="000C2084"/>
    <w:rsid w:val="000C5F92"/>
    <w:rsid w:val="000D786A"/>
    <w:rsid w:val="000E121A"/>
    <w:rsid w:val="000E59EF"/>
    <w:rsid w:val="000E6887"/>
    <w:rsid w:val="000F0CFA"/>
    <w:rsid w:val="000F40A0"/>
    <w:rsid w:val="000F41CF"/>
    <w:rsid w:val="00100661"/>
    <w:rsid w:val="001030AA"/>
    <w:rsid w:val="00103923"/>
    <w:rsid w:val="0010423B"/>
    <w:rsid w:val="00106AFA"/>
    <w:rsid w:val="00117A00"/>
    <w:rsid w:val="00127191"/>
    <w:rsid w:val="00131514"/>
    <w:rsid w:val="001331BD"/>
    <w:rsid w:val="001351D1"/>
    <w:rsid w:val="00140552"/>
    <w:rsid w:val="00142B55"/>
    <w:rsid w:val="001449E4"/>
    <w:rsid w:val="00147C88"/>
    <w:rsid w:val="00152F94"/>
    <w:rsid w:val="001657D9"/>
    <w:rsid w:val="00166D6B"/>
    <w:rsid w:val="0017544A"/>
    <w:rsid w:val="001768C1"/>
    <w:rsid w:val="00184944"/>
    <w:rsid w:val="001935C4"/>
    <w:rsid w:val="00195EE1"/>
    <w:rsid w:val="00196FF3"/>
    <w:rsid w:val="001A0CA6"/>
    <w:rsid w:val="001A2AAE"/>
    <w:rsid w:val="001A617D"/>
    <w:rsid w:val="001B13C6"/>
    <w:rsid w:val="001B66D2"/>
    <w:rsid w:val="001B7651"/>
    <w:rsid w:val="001C6177"/>
    <w:rsid w:val="001D3835"/>
    <w:rsid w:val="001D4C51"/>
    <w:rsid w:val="001D750C"/>
    <w:rsid w:val="001E2885"/>
    <w:rsid w:val="001E34F6"/>
    <w:rsid w:val="001E5FED"/>
    <w:rsid w:val="001E63F0"/>
    <w:rsid w:val="001F1E8A"/>
    <w:rsid w:val="001F53CE"/>
    <w:rsid w:val="00200BAB"/>
    <w:rsid w:val="002034FF"/>
    <w:rsid w:val="00203DD9"/>
    <w:rsid w:val="00205708"/>
    <w:rsid w:val="00205F1D"/>
    <w:rsid w:val="0021136D"/>
    <w:rsid w:val="0022462C"/>
    <w:rsid w:val="002279D2"/>
    <w:rsid w:val="00236070"/>
    <w:rsid w:val="00236D5E"/>
    <w:rsid w:val="002409A6"/>
    <w:rsid w:val="002412B2"/>
    <w:rsid w:val="00242200"/>
    <w:rsid w:val="00242644"/>
    <w:rsid w:val="002435AE"/>
    <w:rsid w:val="00253934"/>
    <w:rsid w:val="00264327"/>
    <w:rsid w:val="0026494F"/>
    <w:rsid w:val="00264D76"/>
    <w:rsid w:val="00266361"/>
    <w:rsid w:val="002671E9"/>
    <w:rsid w:val="0027076B"/>
    <w:rsid w:val="00277484"/>
    <w:rsid w:val="002809D5"/>
    <w:rsid w:val="00281AE2"/>
    <w:rsid w:val="00282113"/>
    <w:rsid w:val="00283446"/>
    <w:rsid w:val="00285577"/>
    <w:rsid w:val="00286BEB"/>
    <w:rsid w:val="00286E46"/>
    <w:rsid w:val="00291521"/>
    <w:rsid w:val="00297957"/>
    <w:rsid w:val="002A1CC4"/>
    <w:rsid w:val="002A39D8"/>
    <w:rsid w:val="002A55C2"/>
    <w:rsid w:val="002A77DF"/>
    <w:rsid w:val="002B4575"/>
    <w:rsid w:val="002B5BB5"/>
    <w:rsid w:val="002C3EEF"/>
    <w:rsid w:val="002C482D"/>
    <w:rsid w:val="002C4F5C"/>
    <w:rsid w:val="002D6251"/>
    <w:rsid w:val="002D665A"/>
    <w:rsid w:val="002E1020"/>
    <w:rsid w:val="002E460A"/>
    <w:rsid w:val="002F3B61"/>
    <w:rsid w:val="0030077A"/>
    <w:rsid w:val="00301671"/>
    <w:rsid w:val="0030348B"/>
    <w:rsid w:val="0030425C"/>
    <w:rsid w:val="0030614C"/>
    <w:rsid w:val="003064E6"/>
    <w:rsid w:val="00310764"/>
    <w:rsid w:val="003175B5"/>
    <w:rsid w:val="0032011B"/>
    <w:rsid w:val="0032289A"/>
    <w:rsid w:val="00334A78"/>
    <w:rsid w:val="00337CA5"/>
    <w:rsid w:val="003531C2"/>
    <w:rsid w:val="00354FC9"/>
    <w:rsid w:val="003667B5"/>
    <w:rsid w:val="003738CB"/>
    <w:rsid w:val="0037633D"/>
    <w:rsid w:val="003770D2"/>
    <w:rsid w:val="003778C9"/>
    <w:rsid w:val="0038189A"/>
    <w:rsid w:val="003828EE"/>
    <w:rsid w:val="003869BD"/>
    <w:rsid w:val="00392808"/>
    <w:rsid w:val="0039657C"/>
    <w:rsid w:val="00397460"/>
    <w:rsid w:val="003A253A"/>
    <w:rsid w:val="003B3FCD"/>
    <w:rsid w:val="003B6153"/>
    <w:rsid w:val="003B7EF7"/>
    <w:rsid w:val="003C2BFC"/>
    <w:rsid w:val="003D47FF"/>
    <w:rsid w:val="003D74D2"/>
    <w:rsid w:val="003E5EAE"/>
    <w:rsid w:val="003F340A"/>
    <w:rsid w:val="00406BED"/>
    <w:rsid w:val="00407E90"/>
    <w:rsid w:val="00410FEE"/>
    <w:rsid w:val="00413AF8"/>
    <w:rsid w:val="00417C5C"/>
    <w:rsid w:val="00427ADF"/>
    <w:rsid w:val="004309E5"/>
    <w:rsid w:val="004315A3"/>
    <w:rsid w:val="00432B04"/>
    <w:rsid w:val="00441728"/>
    <w:rsid w:val="00442ABB"/>
    <w:rsid w:val="00443515"/>
    <w:rsid w:val="00445E6D"/>
    <w:rsid w:val="004475C9"/>
    <w:rsid w:val="00450A14"/>
    <w:rsid w:val="00451D5B"/>
    <w:rsid w:val="004537D0"/>
    <w:rsid w:val="00453FBF"/>
    <w:rsid w:val="00455C71"/>
    <w:rsid w:val="004666F1"/>
    <w:rsid w:val="004701E4"/>
    <w:rsid w:val="00470D88"/>
    <w:rsid w:val="00474420"/>
    <w:rsid w:val="00491D42"/>
    <w:rsid w:val="00491E23"/>
    <w:rsid w:val="00492895"/>
    <w:rsid w:val="00496133"/>
    <w:rsid w:val="004A38EE"/>
    <w:rsid w:val="004A547D"/>
    <w:rsid w:val="004B0E07"/>
    <w:rsid w:val="004B2B37"/>
    <w:rsid w:val="004B4D75"/>
    <w:rsid w:val="004B5CF9"/>
    <w:rsid w:val="004C19B6"/>
    <w:rsid w:val="004C3E72"/>
    <w:rsid w:val="004C7CED"/>
    <w:rsid w:val="004D15F2"/>
    <w:rsid w:val="004D2DFF"/>
    <w:rsid w:val="004D4D8D"/>
    <w:rsid w:val="004D524E"/>
    <w:rsid w:val="004D78D4"/>
    <w:rsid w:val="004E681A"/>
    <w:rsid w:val="004F485B"/>
    <w:rsid w:val="004F7BEF"/>
    <w:rsid w:val="00500B84"/>
    <w:rsid w:val="00500D5C"/>
    <w:rsid w:val="00502E75"/>
    <w:rsid w:val="0050300E"/>
    <w:rsid w:val="00507197"/>
    <w:rsid w:val="00514BC8"/>
    <w:rsid w:val="00526A22"/>
    <w:rsid w:val="00526AA5"/>
    <w:rsid w:val="005273A5"/>
    <w:rsid w:val="00531792"/>
    <w:rsid w:val="005317AB"/>
    <w:rsid w:val="00533FE7"/>
    <w:rsid w:val="00534911"/>
    <w:rsid w:val="00541010"/>
    <w:rsid w:val="0054656F"/>
    <w:rsid w:val="00552FD9"/>
    <w:rsid w:val="0055353A"/>
    <w:rsid w:val="00554D78"/>
    <w:rsid w:val="005664B3"/>
    <w:rsid w:val="005702A1"/>
    <w:rsid w:val="00570AD8"/>
    <w:rsid w:val="005722A5"/>
    <w:rsid w:val="00576019"/>
    <w:rsid w:val="00590BA7"/>
    <w:rsid w:val="005A247D"/>
    <w:rsid w:val="005A2769"/>
    <w:rsid w:val="005A32FB"/>
    <w:rsid w:val="005A4CEC"/>
    <w:rsid w:val="005A5FBF"/>
    <w:rsid w:val="005A7F3C"/>
    <w:rsid w:val="005B04CC"/>
    <w:rsid w:val="005B2D98"/>
    <w:rsid w:val="005B3B8E"/>
    <w:rsid w:val="005C1ED7"/>
    <w:rsid w:val="005C5DA4"/>
    <w:rsid w:val="005D16AF"/>
    <w:rsid w:val="005D4294"/>
    <w:rsid w:val="005D6971"/>
    <w:rsid w:val="005E32DF"/>
    <w:rsid w:val="005E49D2"/>
    <w:rsid w:val="005F2865"/>
    <w:rsid w:val="005F3795"/>
    <w:rsid w:val="005F38F8"/>
    <w:rsid w:val="005F707C"/>
    <w:rsid w:val="005F73D6"/>
    <w:rsid w:val="0060697A"/>
    <w:rsid w:val="00626AC6"/>
    <w:rsid w:val="006350EB"/>
    <w:rsid w:val="00637EC0"/>
    <w:rsid w:val="006439F4"/>
    <w:rsid w:val="00646FC7"/>
    <w:rsid w:val="00651745"/>
    <w:rsid w:val="00662874"/>
    <w:rsid w:val="00665B08"/>
    <w:rsid w:val="00670962"/>
    <w:rsid w:val="006842DC"/>
    <w:rsid w:val="006857C6"/>
    <w:rsid w:val="00693944"/>
    <w:rsid w:val="006959BA"/>
    <w:rsid w:val="00696CFC"/>
    <w:rsid w:val="006A1E25"/>
    <w:rsid w:val="006A5E1F"/>
    <w:rsid w:val="006A6591"/>
    <w:rsid w:val="006B2437"/>
    <w:rsid w:val="006B4583"/>
    <w:rsid w:val="006B58DC"/>
    <w:rsid w:val="006C0BC9"/>
    <w:rsid w:val="006C53AD"/>
    <w:rsid w:val="006D0625"/>
    <w:rsid w:val="006D2D9B"/>
    <w:rsid w:val="006D2F37"/>
    <w:rsid w:val="006D5DAA"/>
    <w:rsid w:val="006D5EE1"/>
    <w:rsid w:val="006D6F17"/>
    <w:rsid w:val="006E2A5E"/>
    <w:rsid w:val="006E321B"/>
    <w:rsid w:val="006E5547"/>
    <w:rsid w:val="006F0C36"/>
    <w:rsid w:val="006F143C"/>
    <w:rsid w:val="006F4050"/>
    <w:rsid w:val="006F4CD3"/>
    <w:rsid w:val="007027E6"/>
    <w:rsid w:val="007027F2"/>
    <w:rsid w:val="00705491"/>
    <w:rsid w:val="00710E99"/>
    <w:rsid w:val="00720E16"/>
    <w:rsid w:val="00731C48"/>
    <w:rsid w:val="00735F3D"/>
    <w:rsid w:val="007403F1"/>
    <w:rsid w:val="007412D8"/>
    <w:rsid w:val="00741D10"/>
    <w:rsid w:val="00743FC5"/>
    <w:rsid w:val="00747E04"/>
    <w:rsid w:val="00747FE9"/>
    <w:rsid w:val="00750F44"/>
    <w:rsid w:val="00752942"/>
    <w:rsid w:val="0075294C"/>
    <w:rsid w:val="00752AA9"/>
    <w:rsid w:val="007535D3"/>
    <w:rsid w:val="00754F44"/>
    <w:rsid w:val="00761F68"/>
    <w:rsid w:val="00763E87"/>
    <w:rsid w:val="00766A7C"/>
    <w:rsid w:val="0076708E"/>
    <w:rsid w:val="00770275"/>
    <w:rsid w:val="00777915"/>
    <w:rsid w:val="00780F1B"/>
    <w:rsid w:val="00781C65"/>
    <w:rsid w:val="00782A55"/>
    <w:rsid w:val="00794F37"/>
    <w:rsid w:val="00795631"/>
    <w:rsid w:val="007A3790"/>
    <w:rsid w:val="007A60F3"/>
    <w:rsid w:val="007A6900"/>
    <w:rsid w:val="007B45F4"/>
    <w:rsid w:val="007C48C2"/>
    <w:rsid w:val="007C5A83"/>
    <w:rsid w:val="007C6079"/>
    <w:rsid w:val="007D2317"/>
    <w:rsid w:val="007E2A91"/>
    <w:rsid w:val="007F11FD"/>
    <w:rsid w:val="007F1C19"/>
    <w:rsid w:val="007F298B"/>
    <w:rsid w:val="007F3CED"/>
    <w:rsid w:val="007F78DF"/>
    <w:rsid w:val="00803CAA"/>
    <w:rsid w:val="00811256"/>
    <w:rsid w:val="00812E66"/>
    <w:rsid w:val="00817F72"/>
    <w:rsid w:val="00817F7F"/>
    <w:rsid w:val="00821BFF"/>
    <w:rsid w:val="008226A1"/>
    <w:rsid w:val="008247C2"/>
    <w:rsid w:val="00826EF8"/>
    <w:rsid w:val="0083139B"/>
    <w:rsid w:val="00831D7E"/>
    <w:rsid w:val="00833274"/>
    <w:rsid w:val="0083691A"/>
    <w:rsid w:val="00841DAE"/>
    <w:rsid w:val="00841F7F"/>
    <w:rsid w:val="00847233"/>
    <w:rsid w:val="00852E42"/>
    <w:rsid w:val="00857A4D"/>
    <w:rsid w:val="00860747"/>
    <w:rsid w:val="00863387"/>
    <w:rsid w:val="008648CD"/>
    <w:rsid w:val="008745D9"/>
    <w:rsid w:val="008756C6"/>
    <w:rsid w:val="00876F39"/>
    <w:rsid w:val="00883FBC"/>
    <w:rsid w:val="00883FE6"/>
    <w:rsid w:val="008842CE"/>
    <w:rsid w:val="00885C35"/>
    <w:rsid w:val="00887C3A"/>
    <w:rsid w:val="00893D7D"/>
    <w:rsid w:val="008966C8"/>
    <w:rsid w:val="00896751"/>
    <w:rsid w:val="008A4152"/>
    <w:rsid w:val="008A67B0"/>
    <w:rsid w:val="008B02FE"/>
    <w:rsid w:val="008B18E1"/>
    <w:rsid w:val="008B1CA4"/>
    <w:rsid w:val="008C1811"/>
    <w:rsid w:val="008C281B"/>
    <w:rsid w:val="008C4B06"/>
    <w:rsid w:val="008C7C43"/>
    <w:rsid w:val="008D2D60"/>
    <w:rsid w:val="008E113E"/>
    <w:rsid w:val="008E2EF5"/>
    <w:rsid w:val="008E518B"/>
    <w:rsid w:val="00904A57"/>
    <w:rsid w:val="00904F9E"/>
    <w:rsid w:val="009068BE"/>
    <w:rsid w:val="00906F87"/>
    <w:rsid w:val="00910A37"/>
    <w:rsid w:val="00911623"/>
    <w:rsid w:val="00914FCE"/>
    <w:rsid w:val="0091537A"/>
    <w:rsid w:val="00917950"/>
    <w:rsid w:val="00920EEB"/>
    <w:rsid w:val="00923727"/>
    <w:rsid w:val="0092497F"/>
    <w:rsid w:val="00924EF6"/>
    <w:rsid w:val="0093057D"/>
    <w:rsid w:val="0093170F"/>
    <w:rsid w:val="00934C93"/>
    <w:rsid w:val="00934E96"/>
    <w:rsid w:val="00941688"/>
    <w:rsid w:val="00943691"/>
    <w:rsid w:val="00951EF1"/>
    <w:rsid w:val="00954ACD"/>
    <w:rsid w:val="00963CFB"/>
    <w:rsid w:val="00966BF5"/>
    <w:rsid w:val="00974DD3"/>
    <w:rsid w:val="00987668"/>
    <w:rsid w:val="00990A9F"/>
    <w:rsid w:val="00991B57"/>
    <w:rsid w:val="009A033B"/>
    <w:rsid w:val="009A0423"/>
    <w:rsid w:val="009A5C97"/>
    <w:rsid w:val="009A66B1"/>
    <w:rsid w:val="009B1585"/>
    <w:rsid w:val="009B315B"/>
    <w:rsid w:val="009B5158"/>
    <w:rsid w:val="009B5C10"/>
    <w:rsid w:val="009B5DB2"/>
    <w:rsid w:val="009B6B24"/>
    <w:rsid w:val="009B6E3F"/>
    <w:rsid w:val="009B7720"/>
    <w:rsid w:val="009B7D56"/>
    <w:rsid w:val="009C15DB"/>
    <w:rsid w:val="009C1FDC"/>
    <w:rsid w:val="009C3459"/>
    <w:rsid w:val="009D07F1"/>
    <w:rsid w:val="009D22D3"/>
    <w:rsid w:val="009D3DFD"/>
    <w:rsid w:val="009D43A2"/>
    <w:rsid w:val="009D4DB5"/>
    <w:rsid w:val="009D73F1"/>
    <w:rsid w:val="009F0061"/>
    <w:rsid w:val="009F25D1"/>
    <w:rsid w:val="009F5A69"/>
    <w:rsid w:val="00A007A8"/>
    <w:rsid w:val="00A04952"/>
    <w:rsid w:val="00A121B4"/>
    <w:rsid w:val="00A13074"/>
    <w:rsid w:val="00A138E6"/>
    <w:rsid w:val="00A15C13"/>
    <w:rsid w:val="00A320C4"/>
    <w:rsid w:val="00A32286"/>
    <w:rsid w:val="00A4532C"/>
    <w:rsid w:val="00A455E3"/>
    <w:rsid w:val="00A506D1"/>
    <w:rsid w:val="00A51C8D"/>
    <w:rsid w:val="00A545C4"/>
    <w:rsid w:val="00A606B1"/>
    <w:rsid w:val="00A64A2C"/>
    <w:rsid w:val="00A77437"/>
    <w:rsid w:val="00A83507"/>
    <w:rsid w:val="00A83550"/>
    <w:rsid w:val="00A83FDD"/>
    <w:rsid w:val="00A864F0"/>
    <w:rsid w:val="00A94F22"/>
    <w:rsid w:val="00A958E4"/>
    <w:rsid w:val="00AA124B"/>
    <w:rsid w:val="00AA3696"/>
    <w:rsid w:val="00AA4743"/>
    <w:rsid w:val="00AB02C1"/>
    <w:rsid w:val="00AB29B5"/>
    <w:rsid w:val="00AB7E98"/>
    <w:rsid w:val="00AC03A7"/>
    <w:rsid w:val="00AC0743"/>
    <w:rsid w:val="00AC24F5"/>
    <w:rsid w:val="00AC78A5"/>
    <w:rsid w:val="00AC7B22"/>
    <w:rsid w:val="00AD11C8"/>
    <w:rsid w:val="00AD64DA"/>
    <w:rsid w:val="00AD7981"/>
    <w:rsid w:val="00AE13CF"/>
    <w:rsid w:val="00AE2FCD"/>
    <w:rsid w:val="00AF266B"/>
    <w:rsid w:val="00AF2823"/>
    <w:rsid w:val="00B02919"/>
    <w:rsid w:val="00B0368C"/>
    <w:rsid w:val="00B10904"/>
    <w:rsid w:val="00B1169D"/>
    <w:rsid w:val="00B20AC0"/>
    <w:rsid w:val="00B23272"/>
    <w:rsid w:val="00B3221F"/>
    <w:rsid w:val="00B331A5"/>
    <w:rsid w:val="00B350D4"/>
    <w:rsid w:val="00B36D06"/>
    <w:rsid w:val="00B37B65"/>
    <w:rsid w:val="00B40D29"/>
    <w:rsid w:val="00B42092"/>
    <w:rsid w:val="00B55AF8"/>
    <w:rsid w:val="00B6545C"/>
    <w:rsid w:val="00B66F9B"/>
    <w:rsid w:val="00B714E0"/>
    <w:rsid w:val="00B739F8"/>
    <w:rsid w:val="00B801D6"/>
    <w:rsid w:val="00B829EA"/>
    <w:rsid w:val="00B8582D"/>
    <w:rsid w:val="00B85838"/>
    <w:rsid w:val="00B8607F"/>
    <w:rsid w:val="00B86B02"/>
    <w:rsid w:val="00B87B0C"/>
    <w:rsid w:val="00B90B75"/>
    <w:rsid w:val="00B93FEE"/>
    <w:rsid w:val="00BA049F"/>
    <w:rsid w:val="00BA1671"/>
    <w:rsid w:val="00BA21BE"/>
    <w:rsid w:val="00BA2E65"/>
    <w:rsid w:val="00BA6C58"/>
    <w:rsid w:val="00BB4D8E"/>
    <w:rsid w:val="00BC209E"/>
    <w:rsid w:val="00BE32FC"/>
    <w:rsid w:val="00BE36DB"/>
    <w:rsid w:val="00BE3A2E"/>
    <w:rsid w:val="00BE5770"/>
    <w:rsid w:val="00BF1E74"/>
    <w:rsid w:val="00BF4889"/>
    <w:rsid w:val="00BF5D22"/>
    <w:rsid w:val="00C01ECF"/>
    <w:rsid w:val="00C01FC8"/>
    <w:rsid w:val="00C03E6D"/>
    <w:rsid w:val="00C04587"/>
    <w:rsid w:val="00C06A5D"/>
    <w:rsid w:val="00C142B6"/>
    <w:rsid w:val="00C158F9"/>
    <w:rsid w:val="00C16C1A"/>
    <w:rsid w:val="00C17F05"/>
    <w:rsid w:val="00C17FCA"/>
    <w:rsid w:val="00C21EEB"/>
    <w:rsid w:val="00C25854"/>
    <w:rsid w:val="00C303BA"/>
    <w:rsid w:val="00C36E56"/>
    <w:rsid w:val="00C40973"/>
    <w:rsid w:val="00C449E5"/>
    <w:rsid w:val="00C55B41"/>
    <w:rsid w:val="00C607BE"/>
    <w:rsid w:val="00C64F87"/>
    <w:rsid w:val="00C65F37"/>
    <w:rsid w:val="00C67A55"/>
    <w:rsid w:val="00C67D45"/>
    <w:rsid w:val="00C714B3"/>
    <w:rsid w:val="00C71CF1"/>
    <w:rsid w:val="00C73063"/>
    <w:rsid w:val="00C73820"/>
    <w:rsid w:val="00C74B27"/>
    <w:rsid w:val="00C75BED"/>
    <w:rsid w:val="00C827F6"/>
    <w:rsid w:val="00C84FA5"/>
    <w:rsid w:val="00C975C3"/>
    <w:rsid w:val="00CA02AB"/>
    <w:rsid w:val="00CA2E33"/>
    <w:rsid w:val="00CA33F7"/>
    <w:rsid w:val="00CA7129"/>
    <w:rsid w:val="00CC3087"/>
    <w:rsid w:val="00CC4055"/>
    <w:rsid w:val="00CC711C"/>
    <w:rsid w:val="00CC71D7"/>
    <w:rsid w:val="00CD2B6E"/>
    <w:rsid w:val="00CD2CDC"/>
    <w:rsid w:val="00CD5F47"/>
    <w:rsid w:val="00CE1F4B"/>
    <w:rsid w:val="00CF65E8"/>
    <w:rsid w:val="00D065D8"/>
    <w:rsid w:val="00D10A19"/>
    <w:rsid w:val="00D13337"/>
    <w:rsid w:val="00D21BC1"/>
    <w:rsid w:val="00D246F1"/>
    <w:rsid w:val="00D26ED2"/>
    <w:rsid w:val="00D33ECE"/>
    <w:rsid w:val="00D3649F"/>
    <w:rsid w:val="00D36978"/>
    <w:rsid w:val="00D37688"/>
    <w:rsid w:val="00D41F0B"/>
    <w:rsid w:val="00D42B97"/>
    <w:rsid w:val="00D440A1"/>
    <w:rsid w:val="00D45058"/>
    <w:rsid w:val="00D51681"/>
    <w:rsid w:val="00D557D9"/>
    <w:rsid w:val="00D56635"/>
    <w:rsid w:val="00D61C91"/>
    <w:rsid w:val="00D703B1"/>
    <w:rsid w:val="00D707C4"/>
    <w:rsid w:val="00D766FE"/>
    <w:rsid w:val="00D7775F"/>
    <w:rsid w:val="00D83018"/>
    <w:rsid w:val="00D83CE7"/>
    <w:rsid w:val="00D842EE"/>
    <w:rsid w:val="00D85F3D"/>
    <w:rsid w:val="00D96D22"/>
    <w:rsid w:val="00D976FC"/>
    <w:rsid w:val="00DA1520"/>
    <w:rsid w:val="00DA2642"/>
    <w:rsid w:val="00DA2C57"/>
    <w:rsid w:val="00DA39B9"/>
    <w:rsid w:val="00DA5DC7"/>
    <w:rsid w:val="00DA5F2D"/>
    <w:rsid w:val="00DA648B"/>
    <w:rsid w:val="00DB3E7D"/>
    <w:rsid w:val="00DB42E1"/>
    <w:rsid w:val="00DB5C45"/>
    <w:rsid w:val="00DB72F9"/>
    <w:rsid w:val="00DC32BE"/>
    <w:rsid w:val="00DC335F"/>
    <w:rsid w:val="00DC65FE"/>
    <w:rsid w:val="00DD004B"/>
    <w:rsid w:val="00DD0987"/>
    <w:rsid w:val="00DD3F31"/>
    <w:rsid w:val="00DD4F9B"/>
    <w:rsid w:val="00DD5203"/>
    <w:rsid w:val="00E0414D"/>
    <w:rsid w:val="00E078A9"/>
    <w:rsid w:val="00E20BFA"/>
    <w:rsid w:val="00E5109B"/>
    <w:rsid w:val="00E541DF"/>
    <w:rsid w:val="00E548A1"/>
    <w:rsid w:val="00E56EB2"/>
    <w:rsid w:val="00E67F68"/>
    <w:rsid w:val="00E76D5A"/>
    <w:rsid w:val="00E8105C"/>
    <w:rsid w:val="00E826C7"/>
    <w:rsid w:val="00E8311E"/>
    <w:rsid w:val="00E83122"/>
    <w:rsid w:val="00E917F4"/>
    <w:rsid w:val="00E91E5E"/>
    <w:rsid w:val="00E9257A"/>
    <w:rsid w:val="00E95938"/>
    <w:rsid w:val="00EA0030"/>
    <w:rsid w:val="00EA3C06"/>
    <w:rsid w:val="00EB3252"/>
    <w:rsid w:val="00EB4F91"/>
    <w:rsid w:val="00EB6B9A"/>
    <w:rsid w:val="00EC069C"/>
    <w:rsid w:val="00EC0E7F"/>
    <w:rsid w:val="00EC1E6E"/>
    <w:rsid w:val="00EC5A44"/>
    <w:rsid w:val="00EC5F5B"/>
    <w:rsid w:val="00EC6BBC"/>
    <w:rsid w:val="00EC76DC"/>
    <w:rsid w:val="00ED0E81"/>
    <w:rsid w:val="00ED3932"/>
    <w:rsid w:val="00ED4199"/>
    <w:rsid w:val="00EE17C1"/>
    <w:rsid w:val="00EE2DD1"/>
    <w:rsid w:val="00EE724D"/>
    <w:rsid w:val="00EF2A8C"/>
    <w:rsid w:val="00EF3E28"/>
    <w:rsid w:val="00EF4FFA"/>
    <w:rsid w:val="00EF5088"/>
    <w:rsid w:val="00EF60AB"/>
    <w:rsid w:val="00F0494D"/>
    <w:rsid w:val="00F05B7E"/>
    <w:rsid w:val="00F070A7"/>
    <w:rsid w:val="00F07B58"/>
    <w:rsid w:val="00F13A42"/>
    <w:rsid w:val="00F17A64"/>
    <w:rsid w:val="00F23038"/>
    <w:rsid w:val="00F249C4"/>
    <w:rsid w:val="00F27D53"/>
    <w:rsid w:val="00F30048"/>
    <w:rsid w:val="00F33AD8"/>
    <w:rsid w:val="00F366AD"/>
    <w:rsid w:val="00F41CF7"/>
    <w:rsid w:val="00F443BB"/>
    <w:rsid w:val="00F44EC3"/>
    <w:rsid w:val="00F50346"/>
    <w:rsid w:val="00F54958"/>
    <w:rsid w:val="00F55D2E"/>
    <w:rsid w:val="00F56119"/>
    <w:rsid w:val="00F57A9C"/>
    <w:rsid w:val="00F66FC8"/>
    <w:rsid w:val="00F71226"/>
    <w:rsid w:val="00F759A4"/>
    <w:rsid w:val="00F81CE2"/>
    <w:rsid w:val="00F82ACB"/>
    <w:rsid w:val="00F8513A"/>
    <w:rsid w:val="00F867E5"/>
    <w:rsid w:val="00F87A0B"/>
    <w:rsid w:val="00FA40E4"/>
    <w:rsid w:val="00FB19C6"/>
    <w:rsid w:val="00FB1B71"/>
    <w:rsid w:val="00FB7C53"/>
    <w:rsid w:val="00FC394F"/>
    <w:rsid w:val="00FC7D93"/>
    <w:rsid w:val="00FD392D"/>
    <w:rsid w:val="00FD3CD3"/>
    <w:rsid w:val="00FD7E47"/>
    <w:rsid w:val="00FE7961"/>
    <w:rsid w:val="00FF03EC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079D7EC-98EA-4123-9EA6-A664F63D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864"/>
    <w:rPr>
      <w:lang w:eastAsia="en-US"/>
    </w:rPr>
  </w:style>
  <w:style w:type="paragraph" w:styleId="1">
    <w:name w:val="heading 1"/>
    <w:basedOn w:val="a"/>
    <w:link w:val="10"/>
    <w:uiPriority w:val="99"/>
    <w:qFormat/>
    <w:rsid w:val="003175B5"/>
    <w:pPr>
      <w:keepNext/>
      <w:numPr>
        <w:numId w:val="18"/>
      </w:numPr>
      <w:overflowPunct w:val="0"/>
      <w:autoSpaceDE w:val="0"/>
      <w:autoSpaceDN w:val="0"/>
      <w:adjustRightInd w:val="0"/>
      <w:spacing w:after="240" w:line="360" w:lineRule="auto"/>
      <w:jc w:val="both"/>
      <w:textAlignment w:val="baseline"/>
      <w:outlineLvl w:val="0"/>
    </w:pPr>
    <w:rPr>
      <w:rFonts w:ascii="Times New Roman" w:eastAsia="Times New Roman" w:hAnsi="Times New Roman"/>
      <w:b/>
      <w:caps/>
      <w:kern w:val="28"/>
      <w:szCs w:val="20"/>
      <w:lang w:val="en-GB"/>
    </w:rPr>
  </w:style>
  <w:style w:type="paragraph" w:styleId="2">
    <w:name w:val="heading 2"/>
    <w:basedOn w:val="a"/>
    <w:link w:val="20"/>
    <w:uiPriority w:val="99"/>
    <w:qFormat/>
    <w:rsid w:val="003175B5"/>
    <w:pPr>
      <w:numPr>
        <w:ilvl w:val="1"/>
        <w:numId w:val="18"/>
      </w:numPr>
      <w:overflowPunct w:val="0"/>
      <w:autoSpaceDE w:val="0"/>
      <w:autoSpaceDN w:val="0"/>
      <w:adjustRightInd w:val="0"/>
      <w:spacing w:after="240" w:line="360" w:lineRule="auto"/>
      <w:jc w:val="both"/>
      <w:textAlignment w:val="baseline"/>
      <w:outlineLvl w:val="1"/>
    </w:pPr>
    <w:rPr>
      <w:rFonts w:ascii="Times New Roman" w:eastAsia="Times New Roman" w:hAnsi="Times New Roman"/>
      <w:szCs w:val="20"/>
      <w:lang w:val="en-GB"/>
    </w:rPr>
  </w:style>
  <w:style w:type="paragraph" w:styleId="3">
    <w:name w:val="heading 3"/>
    <w:basedOn w:val="a"/>
    <w:link w:val="30"/>
    <w:uiPriority w:val="99"/>
    <w:qFormat/>
    <w:rsid w:val="003175B5"/>
    <w:pPr>
      <w:numPr>
        <w:ilvl w:val="2"/>
        <w:numId w:val="18"/>
      </w:numPr>
      <w:overflowPunct w:val="0"/>
      <w:autoSpaceDE w:val="0"/>
      <w:autoSpaceDN w:val="0"/>
      <w:adjustRightInd w:val="0"/>
      <w:spacing w:after="240" w:line="360" w:lineRule="auto"/>
      <w:jc w:val="both"/>
      <w:textAlignment w:val="baseline"/>
      <w:outlineLvl w:val="2"/>
    </w:pPr>
    <w:rPr>
      <w:rFonts w:ascii="Times New Roman" w:eastAsia="Times New Roman" w:hAnsi="Times New Roman"/>
      <w:szCs w:val="20"/>
      <w:lang w:val="en-GB"/>
    </w:rPr>
  </w:style>
  <w:style w:type="paragraph" w:styleId="4">
    <w:name w:val="heading 4"/>
    <w:basedOn w:val="a"/>
    <w:link w:val="40"/>
    <w:uiPriority w:val="99"/>
    <w:qFormat/>
    <w:rsid w:val="003175B5"/>
    <w:pPr>
      <w:numPr>
        <w:ilvl w:val="3"/>
        <w:numId w:val="18"/>
      </w:numPr>
      <w:overflowPunct w:val="0"/>
      <w:autoSpaceDE w:val="0"/>
      <w:autoSpaceDN w:val="0"/>
      <w:adjustRightInd w:val="0"/>
      <w:spacing w:after="240" w:line="360" w:lineRule="auto"/>
      <w:jc w:val="both"/>
      <w:textAlignment w:val="baseline"/>
      <w:outlineLvl w:val="3"/>
    </w:pPr>
    <w:rPr>
      <w:rFonts w:ascii="Times New Roman" w:eastAsia="Times New Roman" w:hAnsi="Times New Roman"/>
      <w:szCs w:val="20"/>
      <w:lang w:val="en-GB"/>
    </w:rPr>
  </w:style>
  <w:style w:type="paragraph" w:styleId="5">
    <w:name w:val="heading 5"/>
    <w:basedOn w:val="a"/>
    <w:link w:val="50"/>
    <w:uiPriority w:val="99"/>
    <w:qFormat/>
    <w:rsid w:val="003175B5"/>
    <w:pPr>
      <w:numPr>
        <w:ilvl w:val="4"/>
        <w:numId w:val="18"/>
      </w:numPr>
      <w:overflowPunct w:val="0"/>
      <w:autoSpaceDE w:val="0"/>
      <w:autoSpaceDN w:val="0"/>
      <w:adjustRightInd w:val="0"/>
      <w:spacing w:after="240" w:line="360" w:lineRule="auto"/>
      <w:jc w:val="both"/>
      <w:textAlignment w:val="baseline"/>
      <w:outlineLvl w:val="4"/>
    </w:pPr>
    <w:rPr>
      <w:rFonts w:ascii="Times New Roman" w:eastAsia="Times New Roman" w:hAnsi="Times New Roman"/>
      <w:szCs w:val="20"/>
      <w:lang w:val="en-GB"/>
    </w:rPr>
  </w:style>
  <w:style w:type="paragraph" w:styleId="6">
    <w:name w:val="heading 6"/>
    <w:basedOn w:val="5"/>
    <w:link w:val="60"/>
    <w:uiPriority w:val="99"/>
    <w:qFormat/>
    <w:rsid w:val="003175B5"/>
    <w:pPr>
      <w:numPr>
        <w:ilvl w:val="5"/>
      </w:numPr>
      <w:outlineLvl w:val="5"/>
    </w:pPr>
  </w:style>
  <w:style w:type="paragraph" w:styleId="7">
    <w:name w:val="heading 7"/>
    <w:basedOn w:val="6"/>
    <w:link w:val="70"/>
    <w:uiPriority w:val="99"/>
    <w:qFormat/>
    <w:rsid w:val="003175B5"/>
    <w:pPr>
      <w:numPr>
        <w:ilvl w:val="6"/>
      </w:numPr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3175B5"/>
    <w:pPr>
      <w:keepNext/>
      <w:numPr>
        <w:ilvl w:val="7"/>
        <w:numId w:val="18"/>
      </w:num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  <w:outlineLvl w:val="7"/>
    </w:pPr>
    <w:rPr>
      <w:rFonts w:ascii="Times New Roman" w:eastAsia="Times New Roman" w:hAnsi="Times New Roman"/>
      <w:b/>
      <w:caps/>
      <w:szCs w:val="20"/>
      <w:lang w:val="en-GB"/>
    </w:rPr>
  </w:style>
  <w:style w:type="paragraph" w:styleId="9">
    <w:name w:val="heading 9"/>
    <w:basedOn w:val="8"/>
    <w:next w:val="a"/>
    <w:link w:val="90"/>
    <w:uiPriority w:val="99"/>
    <w:qFormat/>
    <w:rsid w:val="003175B5"/>
    <w:pPr>
      <w:numPr>
        <w:ilvl w:val="8"/>
      </w:numPr>
      <w:outlineLvl w:val="8"/>
    </w:pPr>
    <w:rPr>
      <w: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75B5"/>
    <w:rPr>
      <w:rFonts w:ascii="Times New Roman" w:hAnsi="Times New Roman" w:cs="Times New Roman"/>
      <w:b/>
      <w:caps/>
      <w:kern w:val="28"/>
      <w:sz w:val="20"/>
      <w:szCs w:val="20"/>
      <w:lang w:val="en-GB" w:eastAsia="x-none"/>
    </w:rPr>
  </w:style>
  <w:style w:type="character" w:customStyle="1" w:styleId="20">
    <w:name w:val="Заголовок 2 Знак"/>
    <w:basedOn w:val="a0"/>
    <w:link w:val="2"/>
    <w:uiPriority w:val="99"/>
    <w:locked/>
    <w:rsid w:val="003175B5"/>
    <w:rPr>
      <w:rFonts w:ascii="Times New Roman" w:hAnsi="Times New Roman" w:cs="Times New Roman"/>
      <w:sz w:val="20"/>
      <w:szCs w:val="20"/>
      <w:lang w:val="en-GB" w:eastAsia="x-none"/>
    </w:rPr>
  </w:style>
  <w:style w:type="character" w:customStyle="1" w:styleId="30">
    <w:name w:val="Заголовок 3 Знак"/>
    <w:basedOn w:val="a0"/>
    <w:link w:val="3"/>
    <w:uiPriority w:val="99"/>
    <w:locked/>
    <w:rsid w:val="003175B5"/>
    <w:rPr>
      <w:rFonts w:ascii="Times New Roman" w:hAnsi="Times New Roman" w:cs="Times New Roman"/>
      <w:sz w:val="20"/>
      <w:szCs w:val="20"/>
      <w:lang w:val="en-GB" w:eastAsia="x-none"/>
    </w:rPr>
  </w:style>
  <w:style w:type="character" w:customStyle="1" w:styleId="40">
    <w:name w:val="Заголовок 4 Знак"/>
    <w:basedOn w:val="a0"/>
    <w:link w:val="4"/>
    <w:uiPriority w:val="99"/>
    <w:locked/>
    <w:rsid w:val="003175B5"/>
    <w:rPr>
      <w:rFonts w:ascii="Times New Roman" w:hAnsi="Times New Roman" w:cs="Times New Roman"/>
      <w:sz w:val="20"/>
      <w:szCs w:val="20"/>
      <w:lang w:val="en-GB" w:eastAsia="x-none"/>
    </w:rPr>
  </w:style>
  <w:style w:type="character" w:customStyle="1" w:styleId="50">
    <w:name w:val="Заголовок 5 Знак"/>
    <w:basedOn w:val="a0"/>
    <w:link w:val="5"/>
    <w:uiPriority w:val="99"/>
    <w:locked/>
    <w:rsid w:val="003175B5"/>
    <w:rPr>
      <w:rFonts w:ascii="Times New Roman" w:hAnsi="Times New Roman" w:cs="Times New Roman"/>
      <w:sz w:val="20"/>
      <w:szCs w:val="20"/>
      <w:lang w:val="en-GB" w:eastAsia="x-none"/>
    </w:rPr>
  </w:style>
  <w:style w:type="character" w:customStyle="1" w:styleId="60">
    <w:name w:val="Заголовок 6 Знак"/>
    <w:basedOn w:val="a0"/>
    <w:link w:val="6"/>
    <w:uiPriority w:val="99"/>
    <w:locked/>
    <w:rsid w:val="003175B5"/>
    <w:rPr>
      <w:rFonts w:ascii="Times New Roman" w:hAnsi="Times New Roman" w:cs="Times New Roman"/>
      <w:sz w:val="20"/>
      <w:szCs w:val="20"/>
      <w:lang w:val="en-GB" w:eastAsia="x-none"/>
    </w:rPr>
  </w:style>
  <w:style w:type="character" w:customStyle="1" w:styleId="70">
    <w:name w:val="Заголовок 7 Знак"/>
    <w:basedOn w:val="a0"/>
    <w:link w:val="7"/>
    <w:uiPriority w:val="99"/>
    <w:locked/>
    <w:rsid w:val="003175B5"/>
    <w:rPr>
      <w:rFonts w:ascii="Times New Roman" w:hAnsi="Times New Roman" w:cs="Times New Roman"/>
      <w:sz w:val="20"/>
      <w:szCs w:val="20"/>
      <w:lang w:val="en-GB" w:eastAsia="x-none"/>
    </w:rPr>
  </w:style>
  <w:style w:type="character" w:customStyle="1" w:styleId="80">
    <w:name w:val="Заголовок 8 Знак"/>
    <w:basedOn w:val="a0"/>
    <w:link w:val="8"/>
    <w:uiPriority w:val="99"/>
    <w:locked/>
    <w:rsid w:val="003175B5"/>
    <w:rPr>
      <w:rFonts w:ascii="Times New Roman" w:hAnsi="Times New Roman" w:cs="Times New Roman"/>
      <w:b/>
      <w:caps/>
      <w:sz w:val="20"/>
      <w:szCs w:val="20"/>
      <w:lang w:val="en-GB" w:eastAsia="x-none"/>
    </w:rPr>
  </w:style>
  <w:style w:type="character" w:customStyle="1" w:styleId="90">
    <w:name w:val="Заголовок 9 Знак"/>
    <w:basedOn w:val="a0"/>
    <w:link w:val="9"/>
    <w:uiPriority w:val="99"/>
    <w:locked/>
    <w:rsid w:val="003175B5"/>
    <w:rPr>
      <w:rFonts w:ascii="Times New Roman" w:hAnsi="Times New Roman" w:cs="Times New Roman"/>
      <w:b/>
      <w:sz w:val="20"/>
      <w:szCs w:val="20"/>
      <w:lang w:val="en-GB" w:eastAsia="x-none"/>
    </w:rPr>
  </w:style>
  <w:style w:type="paragraph" w:styleId="a3">
    <w:name w:val="Balloon Text"/>
    <w:basedOn w:val="a"/>
    <w:link w:val="a4"/>
    <w:uiPriority w:val="99"/>
    <w:rsid w:val="003175B5"/>
    <w:pPr>
      <w:spacing w:after="0" w:line="240" w:lineRule="auto"/>
    </w:pPr>
    <w:rPr>
      <w:rFonts w:ascii="Tahoma" w:eastAsia="Times New Roman" w:hAnsi="Tahoma"/>
      <w:sz w:val="16"/>
      <w:szCs w:val="16"/>
      <w:lang w:eastAsia="ko-KR"/>
    </w:rPr>
  </w:style>
  <w:style w:type="character" w:customStyle="1" w:styleId="a4">
    <w:name w:val="Текст выноски Знак"/>
    <w:basedOn w:val="a0"/>
    <w:link w:val="a3"/>
    <w:uiPriority w:val="99"/>
    <w:locked/>
    <w:rsid w:val="003175B5"/>
    <w:rPr>
      <w:rFonts w:ascii="Tahoma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3175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175B5"/>
    <w:pPr>
      <w:spacing w:after="0" w:line="240" w:lineRule="auto"/>
      <w:jc w:val="both"/>
    </w:pPr>
    <w:rPr>
      <w:rFonts w:ascii="Times New Roman" w:eastAsia="Batang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3175B5"/>
    <w:rPr>
      <w:rFonts w:ascii="Times New Roman" w:eastAsia="Batang" w:hAnsi="Times New Roman" w:cs="Times New Roman"/>
      <w:sz w:val="24"/>
      <w:szCs w:val="24"/>
      <w:lang w:val="x-none" w:eastAsia="ru-RU"/>
    </w:rPr>
  </w:style>
  <w:style w:type="paragraph" w:styleId="a7">
    <w:name w:val="annotation text"/>
    <w:basedOn w:val="a"/>
    <w:link w:val="a8"/>
    <w:uiPriority w:val="99"/>
    <w:semiHidden/>
    <w:rsid w:val="003175B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3175B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9">
    <w:name w:val="Title"/>
    <w:basedOn w:val="a"/>
    <w:link w:val="aa"/>
    <w:uiPriority w:val="99"/>
    <w:qFormat/>
    <w:rsid w:val="003175B5"/>
    <w:pPr>
      <w:spacing w:after="0" w:line="240" w:lineRule="auto"/>
      <w:jc w:val="center"/>
    </w:pPr>
    <w:rPr>
      <w:rFonts w:ascii="Times New Roman" w:eastAsia="Batang" w:hAnsi="Times New Roman"/>
      <w:b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3175B5"/>
    <w:rPr>
      <w:rFonts w:ascii="Times New Roman" w:eastAsia="Batang" w:hAnsi="Times New Roman" w:cs="Times New Roman"/>
      <w:b/>
      <w:sz w:val="20"/>
      <w:szCs w:val="20"/>
      <w:lang w:val="x-none" w:eastAsia="ru-RU"/>
    </w:rPr>
  </w:style>
  <w:style w:type="paragraph" w:customStyle="1" w:styleId="11">
    <w:name w:val="???????1"/>
    <w:uiPriority w:val="99"/>
    <w:rsid w:val="003175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12">
    <w:name w:val="Абзац списка1"/>
    <w:basedOn w:val="a"/>
    <w:uiPriority w:val="99"/>
    <w:rsid w:val="003175B5"/>
    <w:pPr>
      <w:ind w:left="720"/>
      <w:contextualSpacing/>
    </w:pPr>
    <w:rPr>
      <w:rFonts w:eastAsia="Times New Roman"/>
      <w:lang w:eastAsia="ru-RU"/>
    </w:rPr>
  </w:style>
  <w:style w:type="character" w:customStyle="1" w:styleId="apple-style-span">
    <w:name w:val="apple-style-span"/>
    <w:uiPriority w:val="99"/>
    <w:rsid w:val="003175B5"/>
  </w:style>
  <w:style w:type="character" w:customStyle="1" w:styleId="apple-converted-space">
    <w:name w:val="apple-converted-space"/>
    <w:uiPriority w:val="99"/>
    <w:rsid w:val="003175B5"/>
  </w:style>
  <w:style w:type="character" w:customStyle="1" w:styleId="PEStyleFont8">
    <w:name w:val="PEStyleFont8"/>
    <w:uiPriority w:val="99"/>
    <w:rsid w:val="003175B5"/>
    <w:rPr>
      <w:rFonts w:ascii="Times New Roman" w:hAnsi="Times New Roman"/>
      <w:sz w:val="16"/>
    </w:rPr>
  </w:style>
  <w:style w:type="paragraph" w:styleId="ab">
    <w:name w:val="header"/>
    <w:basedOn w:val="a"/>
    <w:link w:val="ac"/>
    <w:uiPriority w:val="99"/>
    <w:rsid w:val="003175B5"/>
    <w:pPr>
      <w:tabs>
        <w:tab w:val="center" w:pos="4677"/>
        <w:tab w:val="right" w:pos="9355"/>
      </w:tabs>
    </w:pPr>
    <w:rPr>
      <w:rFonts w:eastAsia="Batang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3175B5"/>
    <w:rPr>
      <w:rFonts w:ascii="Calibri" w:eastAsia="Batang" w:hAnsi="Calibri" w:cs="Times New Roman"/>
      <w:lang w:val="x-none" w:eastAsia="ru-RU"/>
    </w:rPr>
  </w:style>
  <w:style w:type="paragraph" w:styleId="31">
    <w:name w:val="Body Text 3"/>
    <w:basedOn w:val="a"/>
    <w:link w:val="32"/>
    <w:uiPriority w:val="99"/>
    <w:rsid w:val="003175B5"/>
    <w:pPr>
      <w:spacing w:after="120" w:line="240" w:lineRule="auto"/>
    </w:pPr>
    <w:rPr>
      <w:rFonts w:ascii="Times New Roman" w:eastAsia="Malgun Gothic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3175B5"/>
    <w:rPr>
      <w:rFonts w:ascii="Times New Roman" w:eastAsia="Malgun Gothic" w:hAnsi="Times New Roman" w:cs="Times New Roman"/>
      <w:sz w:val="16"/>
      <w:szCs w:val="16"/>
      <w:lang w:val="x-none" w:eastAsia="ru-RU"/>
    </w:rPr>
  </w:style>
  <w:style w:type="paragraph" w:styleId="21">
    <w:name w:val="Body Text 2"/>
    <w:basedOn w:val="a"/>
    <w:link w:val="22"/>
    <w:uiPriority w:val="99"/>
    <w:rsid w:val="003175B5"/>
    <w:pPr>
      <w:spacing w:after="120" w:line="480" w:lineRule="auto"/>
    </w:pPr>
    <w:rPr>
      <w:rFonts w:ascii="Times New Roman" w:eastAsia="Batang" w:hAnsi="Times New Roman"/>
      <w:sz w:val="24"/>
      <w:szCs w:val="24"/>
      <w:lang w:val="en-GB"/>
    </w:rPr>
  </w:style>
  <w:style w:type="character" w:customStyle="1" w:styleId="22">
    <w:name w:val="Основной текст 2 Знак"/>
    <w:basedOn w:val="a0"/>
    <w:link w:val="21"/>
    <w:uiPriority w:val="99"/>
    <w:locked/>
    <w:rsid w:val="003175B5"/>
    <w:rPr>
      <w:rFonts w:ascii="Times New Roman" w:eastAsia="Batang" w:hAnsi="Times New Roman" w:cs="Times New Roman"/>
      <w:sz w:val="24"/>
      <w:szCs w:val="24"/>
      <w:lang w:val="en-GB" w:eastAsia="x-none"/>
    </w:rPr>
  </w:style>
  <w:style w:type="character" w:styleId="ad">
    <w:name w:val="annotation reference"/>
    <w:basedOn w:val="a0"/>
    <w:uiPriority w:val="99"/>
    <w:rsid w:val="003175B5"/>
    <w:rPr>
      <w:rFonts w:cs="Times New Roman"/>
      <w:sz w:val="16"/>
    </w:rPr>
  </w:style>
  <w:style w:type="paragraph" w:styleId="ae">
    <w:name w:val="annotation subject"/>
    <w:basedOn w:val="a7"/>
    <w:next w:val="a7"/>
    <w:link w:val="af"/>
    <w:uiPriority w:val="99"/>
    <w:rsid w:val="003175B5"/>
    <w:pPr>
      <w:widowControl/>
      <w:wordWrap/>
      <w:autoSpaceDE/>
      <w:autoSpaceDN/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af">
    <w:name w:val="Тема примечания Знак"/>
    <w:basedOn w:val="a8"/>
    <w:link w:val="ae"/>
    <w:uiPriority w:val="99"/>
    <w:locked/>
    <w:rsid w:val="003175B5"/>
    <w:rPr>
      <w:rFonts w:ascii="Calibri" w:eastAsia="Batang" w:hAnsi="Calibri" w:cs="Times New Roman"/>
      <w:b/>
      <w:bCs/>
      <w:kern w:val="2"/>
      <w:sz w:val="20"/>
      <w:szCs w:val="20"/>
      <w:lang w:val="en-US" w:eastAsia="ko-KR"/>
    </w:rPr>
  </w:style>
  <w:style w:type="paragraph" w:styleId="af0">
    <w:name w:val="Revision"/>
    <w:hidden/>
    <w:uiPriority w:val="99"/>
    <w:semiHidden/>
    <w:rsid w:val="003175B5"/>
    <w:pPr>
      <w:spacing w:after="0" w:line="240" w:lineRule="auto"/>
    </w:pPr>
    <w:rPr>
      <w:rFonts w:eastAsia="Times New Roman"/>
      <w:lang w:eastAsia="ru-RU"/>
    </w:rPr>
  </w:style>
  <w:style w:type="paragraph" w:styleId="af1">
    <w:name w:val="footer"/>
    <w:basedOn w:val="a"/>
    <w:link w:val="af2"/>
    <w:rsid w:val="003175B5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3175B5"/>
    <w:rPr>
      <w:rFonts w:ascii="Calibri" w:hAnsi="Calibri" w:cs="Times New Roman"/>
      <w:lang w:val="x-none" w:eastAsia="ru-RU"/>
    </w:rPr>
  </w:style>
  <w:style w:type="paragraph" w:styleId="af3">
    <w:name w:val="Plain Text"/>
    <w:basedOn w:val="a"/>
    <w:link w:val="af4"/>
    <w:uiPriority w:val="99"/>
    <w:rsid w:val="003175B5"/>
    <w:pPr>
      <w:spacing w:after="0" w:line="240" w:lineRule="auto"/>
    </w:pPr>
    <w:rPr>
      <w:szCs w:val="21"/>
    </w:rPr>
  </w:style>
  <w:style w:type="character" w:customStyle="1" w:styleId="af4">
    <w:name w:val="Текст Знак"/>
    <w:basedOn w:val="a0"/>
    <w:link w:val="af3"/>
    <w:uiPriority w:val="99"/>
    <w:locked/>
    <w:rsid w:val="003175B5"/>
    <w:rPr>
      <w:rFonts w:ascii="Calibri" w:hAnsi="Calibri" w:cs="Times New Roman"/>
      <w:sz w:val="21"/>
      <w:szCs w:val="21"/>
    </w:rPr>
  </w:style>
  <w:style w:type="paragraph" w:styleId="af5">
    <w:name w:val="List Paragraph"/>
    <w:basedOn w:val="a"/>
    <w:uiPriority w:val="34"/>
    <w:qFormat/>
    <w:rsid w:val="003175B5"/>
    <w:pPr>
      <w:ind w:left="708"/>
    </w:pPr>
    <w:rPr>
      <w:rFonts w:eastAsia="Times New Roman"/>
      <w:lang w:eastAsia="ru-RU"/>
    </w:rPr>
  </w:style>
  <w:style w:type="paragraph" w:customStyle="1" w:styleId="QPNormal">
    <w:name w:val="QPNormal"/>
    <w:uiPriority w:val="99"/>
    <w:rsid w:val="003175B5"/>
    <w:pPr>
      <w:tabs>
        <w:tab w:val="left" w:pos="284"/>
        <w:tab w:val="left" w:pos="851"/>
        <w:tab w:val="left" w:pos="1418"/>
        <w:tab w:val="left" w:pos="2552"/>
        <w:tab w:val="left" w:pos="3686"/>
        <w:tab w:val="left" w:pos="4820"/>
        <w:tab w:val="left" w:pos="6521"/>
        <w:tab w:val="right" w:pos="7655"/>
      </w:tabs>
      <w:spacing w:after="220" w:line="240" w:lineRule="auto"/>
      <w:jc w:val="both"/>
    </w:pPr>
    <w:rPr>
      <w:rFonts w:ascii="Arial" w:eastAsia="Times New Roman" w:hAnsi="Arial"/>
      <w:szCs w:val="20"/>
      <w:lang w:val="en-GB" w:eastAsia="ru-RU"/>
    </w:rPr>
  </w:style>
  <w:style w:type="paragraph" w:customStyle="1" w:styleId="BFBodySingle">
    <w:name w:val="BF Body Single"/>
    <w:basedOn w:val="a"/>
    <w:uiPriority w:val="99"/>
    <w:rsid w:val="003175B5"/>
    <w:pPr>
      <w:spacing w:after="240" w:line="240" w:lineRule="auto"/>
      <w:ind w:firstLine="720"/>
      <w:jc w:val="both"/>
    </w:pPr>
    <w:rPr>
      <w:rFonts w:ascii="Times New Roman" w:eastAsia="Batang" w:hAnsi="Times New Roman"/>
      <w:sz w:val="20"/>
      <w:szCs w:val="24"/>
      <w:lang w:val="en-US"/>
    </w:rPr>
  </w:style>
  <w:style w:type="character" w:styleId="af6">
    <w:name w:val="Emphasis"/>
    <w:basedOn w:val="a0"/>
    <w:uiPriority w:val="99"/>
    <w:qFormat/>
    <w:rsid w:val="003175B5"/>
    <w:rPr>
      <w:rFonts w:cs="Times New Roman"/>
      <w:i/>
    </w:rPr>
  </w:style>
  <w:style w:type="character" w:styleId="af7">
    <w:name w:val="page number"/>
    <w:basedOn w:val="a0"/>
    <w:uiPriority w:val="99"/>
    <w:rsid w:val="003175B5"/>
    <w:rPr>
      <w:rFonts w:cs="Times New Roman"/>
    </w:rPr>
  </w:style>
  <w:style w:type="paragraph" w:customStyle="1" w:styleId="23">
    <w:name w:val="2"/>
    <w:uiPriority w:val="99"/>
    <w:rsid w:val="003175B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3175B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175B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Char">
    <w:name w:val="Знак1 Знак Знак Знак Знак Знак Char"/>
    <w:basedOn w:val="a"/>
    <w:uiPriority w:val="99"/>
    <w:rsid w:val="003175B5"/>
    <w:pPr>
      <w:tabs>
        <w:tab w:val="num" w:pos="720"/>
      </w:tabs>
      <w:spacing w:after="160" w:line="240" w:lineRule="exact"/>
    </w:pPr>
    <w:rPr>
      <w:rFonts w:ascii="Times New Roman" w:eastAsia="Batang" w:hAnsi="Times New Roman"/>
      <w:sz w:val="24"/>
      <w:szCs w:val="20"/>
      <w:lang w:val="en-US" w:eastAsia="ru-RU"/>
    </w:rPr>
  </w:style>
  <w:style w:type="paragraph" w:customStyle="1" w:styleId="ConsPlusNormal">
    <w:name w:val="ConsPlusNormal"/>
    <w:uiPriority w:val="99"/>
    <w:rsid w:val="00803C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</w:rPr>
  </w:style>
  <w:style w:type="paragraph" w:customStyle="1" w:styleId="CharChar1CharChar">
    <w:name w:val="Char Char1 Знак Знак Char Char"/>
    <w:basedOn w:val="a"/>
    <w:uiPriority w:val="99"/>
    <w:rsid w:val="00831D7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noProof/>
      <w:sz w:val="20"/>
      <w:szCs w:val="20"/>
      <w:lang w:val="en-US" w:eastAsia="ru-RU"/>
    </w:rPr>
  </w:style>
  <w:style w:type="table" w:styleId="af8">
    <w:name w:val="Table Grid"/>
    <w:basedOn w:val="a1"/>
    <w:rsid w:val="001D4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a0"/>
    <w:uiPriority w:val="1"/>
    <w:rsid w:val="002D6251"/>
    <w:rPr>
      <w:rFonts w:ascii="Arial" w:hAnsi="Arial"/>
      <w:sz w:val="20"/>
    </w:rPr>
  </w:style>
  <w:style w:type="character" w:customStyle="1" w:styleId="hps">
    <w:name w:val="hps"/>
    <w:rsid w:val="0060697A"/>
  </w:style>
  <w:style w:type="character" w:styleId="af9">
    <w:name w:val="Hyperlink"/>
    <w:basedOn w:val="a0"/>
    <w:uiPriority w:val="99"/>
    <w:unhideWhenUsed/>
    <w:locked/>
    <w:rsid w:val="008472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2DB48-CE8A-466A-A923-FF889E0C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13</Pages>
  <Words>3589</Words>
  <Characters>25654</Characters>
  <Application>Microsoft Office Word</Application>
  <DocSecurity>0</DocSecurity>
  <Lines>213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Contract No</vt:lpstr>
      <vt:lpstr>Contract No</vt:lpstr>
    </vt:vector>
  </TitlesOfParts>
  <Company>HMMR</Company>
  <LinksUpToDate>false</LinksUpToDate>
  <CharactersWithSpaces>29185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No</dc:title>
  <dc:creator>Lepskaya Anna</dc:creator>
  <cp:lastModifiedBy>Afanasieva Olesya</cp:lastModifiedBy>
  <cp:revision>1</cp:revision>
  <cp:lastPrinted>2024-09-09T06:51:00Z</cp:lastPrinted>
  <dcterms:created xsi:type="dcterms:W3CDTF">2024-09-05T07:40:00Z</dcterms:created>
  <dcterms:modified xsi:type="dcterms:W3CDTF">2024-10-01T08:11:00Z</dcterms:modified>
</cp:coreProperties>
</file>