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D6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D62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D6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D62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393DC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FD3B3E9" w:rsidR="00D77B8C" w:rsidRPr="00627438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  <w:rPrChange w:id="0" w:author="Абрамкина Алиса Васильевна" w:date="2025-01-28T16:24:00Z">
                  <w:rPr>
                    <w:rStyle w:val="a4"/>
                    <w:rFonts w:asciiTheme="minorHAnsi" w:eastAsiaTheme="minorHAnsi" w:hAnsiTheme="minorHAnsi" w:cs="Arial"/>
                    <w:sz w:val="24"/>
                    <w:szCs w:val="24"/>
                  </w:rPr>
                </w:rPrChange>
              </w:rPr>
            </w:pPr>
            <w:del w:id="1" w:author="Абрамкина Алиса Васильевна" w:date="2025-01-27T15:27:00Z">
              <w:r w:rsidRPr="00D77B8C" w:rsidDel="0097717A">
                <w:rPr>
                  <w:rStyle w:val="a4"/>
                  <w:rFonts w:cs="Arial"/>
                  <w:sz w:val="24"/>
                  <w:szCs w:val="24"/>
                </w:rPr>
                <w:delText>IKaplina@inno.tech</w:delText>
              </w:r>
            </w:del>
            <w:proofErr w:type="spellStart"/>
            <w:ins w:id="2" w:author="Абрамкина Алиса Васильевна" w:date="2025-01-27T15:27:00Z">
              <w:r w:rsidR="0097717A">
                <w:rPr>
                  <w:rStyle w:val="a4"/>
                  <w:rFonts w:cs="Arial"/>
                  <w:sz w:val="24"/>
                  <w:szCs w:val="24"/>
                  <w:lang w:val="en-US"/>
                </w:rPr>
                <w:t>aabramkina</w:t>
              </w:r>
              <w:proofErr w:type="spellEnd"/>
              <w:r w:rsidR="0097717A" w:rsidRPr="00627438">
                <w:rPr>
                  <w:rStyle w:val="a4"/>
                  <w:rFonts w:cs="Arial"/>
                  <w:sz w:val="24"/>
                  <w:szCs w:val="24"/>
                  <w:rPrChange w:id="3" w:author="Абрамкина Алиса Васильевна" w:date="2025-01-28T16:24:00Z">
                    <w:rPr>
                      <w:rStyle w:val="a4"/>
                      <w:rFonts w:cs="Arial"/>
                      <w:sz w:val="24"/>
                      <w:szCs w:val="24"/>
                      <w:lang w:val="en-US"/>
                    </w:rPr>
                  </w:rPrChange>
                </w:rPr>
                <w:t>@</w:t>
              </w:r>
              <w:proofErr w:type="spellStart"/>
              <w:r w:rsidR="0097717A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proofErr w:type="spellEnd"/>
              <w:r w:rsidR="0097717A" w:rsidRPr="00627438">
                <w:rPr>
                  <w:rStyle w:val="a4"/>
                  <w:rFonts w:cs="Arial"/>
                  <w:sz w:val="24"/>
                  <w:szCs w:val="24"/>
                  <w:rPrChange w:id="4" w:author="Абрамкина Алиса Васильевна" w:date="2025-01-28T16:24:00Z">
                    <w:rPr>
                      <w:rStyle w:val="a4"/>
                      <w:rFonts w:cs="Arial"/>
                      <w:sz w:val="24"/>
                      <w:szCs w:val="24"/>
                      <w:lang w:val="en-US"/>
                    </w:rPr>
                  </w:rPrChange>
                </w:rPr>
                <w:t>.</w:t>
              </w:r>
              <w:r w:rsidR="0097717A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ins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D6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4834AA1" w:rsidR="00E85F88" w:rsidRPr="00BC65C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ins w:id="5" w:author="Абрамкина Алиса Васильевна" w:date="2025-01-29T15:50:00Z">
              <w:r w:rsidR="00D62131" w:rsidRPr="00D62131">
                <w:rPr>
                  <w:rFonts w:cs="Arial"/>
                  <w:b/>
                  <w:sz w:val="24"/>
                  <w:szCs w:val="24"/>
                </w:rPr>
                <w:t>штабелёр</w:t>
              </w:r>
              <w:r w:rsidR="00D62131">
                <w:rPr>
                  <w:rFonts w:cs="Arial"/>
                  <w:b/>
                  <w:sz w:val="24"/>
                  <w:szCs w:val="24"/>
                </w:rPr>
                <w:t>ы</w:t>
              </w:r>
            </w:ins>
            <w:ins w:id="6" w:author="Абрамкина Алиса Васильевна" w:date="2025-01-30T16:48:00Z">
              <w:r w:rsidR="00393DC4" w:rsidRPr="00393DC4">
                <w:rPr>
                  <w:rFonts w:cs="Arial"/>
                  <w:b/>
                  <w:sz w:val="24"/>
                  <w:szCs w:val="24"/>
                  <w:rPrChange w:id="7" w:author="Абрамкина Алиса Васильевна" w:date="2025-01-30T16:48:00Z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r w:rsidR="00393DC4">
                <w:rPr>
                  <w:rFonts w:cs="Arial"/>
                  <w:b/>
                  <w:sz w:val="24"/>
                  <w:szCs w:val="24"/>
                </w:rPr>
                <w:t>и тележки</w:t>
              </w:r>
            </w:ins>
            <w:ins w:id="8" w:author="Абрамкина Алиса Васильевна" w:date="2025-01-30T16:49:00Z">
              <w:r w:rsidR="00393DC4">
                <w:rPr>
                  <w:rFonts w:cs="Arial"/>
                  <w:b/>
                  <w:sz w:val="24"/>
                  <w:szCs w:val="24"/>
                </w:rPr>
                <w:t xml:space="preserve"> для склада</w:t>
              </w:r>
            </w:ins>
            <w:del w:id="9" w:author="Абрамкина Алиса Васильевна" w:date="2025-01-24T14:38:00Z">
              <w:r w:rsidR="00D77B8C" w:rsidRPr="00D77B8C" w:rsidDel="00276D61">
                <w:rPr>
                  <w:rFonts w:cs="Arial"/>
                  <w:b/>
                  <w:sz w:val="24"/>
                  <w:szCs w:val="24"/>
                </w:rPr>
                <w:delText xml:space="preserve">поставку </w:delText>
              </w:r>
              <w:r w:rsidR="008E1409" w:rsidDel="00276D61">
                <w:rPr>
                  <w:rFonts w:cs="Arial"/>
                  <w:b/>
                  <w:sz w:val="24"/>
                  <w:szCs w:val="24"/>
                </w:rPr>
                <w:delText xml:space="preserve">СХД </w:delText>
              </w:r>
              <w:r w:rsidR="008E1409" w:rsidDel="00276D61">
                <w:rPr>
                  <w:rFonts w:cs="Arial"/>
                  <w:b/>
                  <w:sz w:val="24"/>
                  <w:szCs w:val="24"/>
                  <w:lang w:val="en-US"/>
                </w:rPr>
                <w:delText>Huawei</w:delText>
              </w:r>
              <w:r w:rsidR="005269ED" w:rsidRPr="005269ED" w:rsidDel="00276D61">
                <w:rPr>
                  <w:rFonts w:cs="Arial"/>
                  <w:b/>
                  <w:sz w:val="24"/>
                  <w:szCs w:val="24"/>
                </w:rPr>
                <w:delText xml:space="preserve"> </w:delText>
              </w:r>
              <w:r w:rsidR="005269ED" w:rsidDel="00276D61">
                <w:rPr>
                  <w:rFonts w:cs="Arial"/>
                  <w:b/>
                  <w:sz w:val="24"/>
                  <w:szCs w:val="24"/>
                </w:rPr>
                <w:delText>с оказанием услуг по технической поддержке оборудования</w:delText>
              </w:r>
            </w:del>
          </w:p>
        </w:tc>
      </w:tr>
      <w:tr w:rsidR="00E85F88" w:rsidRPr="00581429" w14:paraId="481D6C10" w14:textId="77777777" w:rsidTr="00D62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12183D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D6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Цена договора (цена лота) должна включать в себя все расходы, связанные с исполнением договора,</w:t>
            </w:r>
            <w:bookmarkStart w:id="10" w:name="_GoBack"/>
            <w:bookmarkEnd w:id="10"/>
            <w:r w:rsidRPr="00581429">
              <w:rPr>
                <w:rFonts w:cs="Arial"/>
                <w:sz w:val="24"/>
                <w:szCs w:val="24"/>
              </w:rPr>
              <w:t xml:space="preserve">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D62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D6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0DB58A91" w:rsidR="005C4B30" w:rsidRPr="00D25D87" w:rsidDel="00EA280F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del w:id="11" w:author="Абрамкина Алиса Васильевна" w:date="2025-01-27T15:29:00Z"/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  <w:pPrChange w:id="12" w:author="Абрамкина Алиса Васильевна" w:date="2025-01-27T15:29:00Z">
                <w:pPr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PrChange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5510E02E" w:rsidR="005A188E" w:rsidRPr="005A188E" w:rsidDel="00FB16B3" w:rsidRDefault="005A188E" w:rsidP="005A188E">
      <w:pPr>
        <w:rPr>
          <w:del w:id="13" w:author="Абрамкина Алиса Васильевна" w:date="2025-01-24T16:07:00Z"/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ins w:id="14" w:author="Абрамкина Алиса Васильевна" w:date="2025-01-24T16:07:00Z">
        <w:r w:rsidR="00FB16B3">
          <w:rPr>
            <w:rFonts w:ascii="Arial" w:hAnsi="Arial" w:cs="Arial"/>
            <w:b/>
            <w:sz w:val="24"/>
            <w:szCs w:val="24"/>
          </w:rPr>
          <w:t xml:space="preserve"> (приложено отдельным файлом).</w:t>
        </w:r>
      </w:ins>
    </w:p>
    <w:p w14:paraId="56CD346B" w14:textId="03751A35" w:rsidR="005A188E" w:rsidDel="00FB16B3" w:rsidRDefault="005A188E">
      <w:pPr>
        <w:rPr>
          <w:del w:id="15" w:author="Абрамкина Алиса Васильевна" w:date="2025-01-24T16:07:00Z"/>
          <w:rFonts w:ascii="Arial" w:hAnsi="Arial" w:cs="Arial"/>
          <w:sz w:val="24"/>
          <w:szCs w:val="24"/>
        </w:rPr>
        <w:pPrChange w:id="16" w:author="Абрамкина Алиса Васильевна" w:date="2025-01-24T16:07:00Z">
          <w:pPr>
            <w:jc w:val="both"/>
          </w:pPr>
        </w:pPrChange>
      </w:pPr>
    </w:p>
    <w:p w14:paraId="50F4AF9B" w14:textId="3E7B2065" w:rsidR="005A188E" w:rsidDel="00FB16B3" w:rsidRDefault="005A188E" w:rsidP="000C7CA4">
      <w:pPr>
        <w:jc w:val="both"/>
        <w:rPr>
          <w:del w:id="17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725DD9C" w14:textId="1496A4ED" w:rsidR="005A188E" w:rsidDel="00FB16B3" w:rsidRDefault="005A188E" w:rsidP="000C7CA4">
      <w:pPr>
        <w:jc w:val="both"/>
        <w:rPr>
          <w:del w:id="18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593C879E" w14:textId="7241D097" w:rsidR="005A188E" w:rsidDel="00FB16B3" w:rsidRDefault="005A188E" w:rsidP="000C7CA4">
      <w:pPr>
        <w:jc w:val="both"/>
        <w:rPr>
          <w:del w:id="19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5EBB0721" w14:textId="61EC2F68" w:rsidR="005A188E" w:rsidDel="00FB16B3" w:rsidRDefault="005A188E" w:rsidP="000C7CA4">
      <w:pPr>
        <w:jc w:val="both"/>
        <w:rPr>
          <w:del w:id="20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457DAC86" w14:textId="3CE3A10B" w:rsidR="005A188E" w:rsidDel="00FB16B3" w:rsidRDefault="005A188E" w:rsidP="000C7CA4">
      <w:pPr>
        <w:jc w:val="both"/>
        <w:rPr>
          <w:del w:id="21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044A0B0C" w14:textId="03A5EAEE" w:rsidR="005A188E" w:rsidDel="00FB16B3" w:rsidRDefault="005A188E" w:rsidP="000C7CA4">
      <w:pPr>
        <w:jc w:val="both"/>
        <w:rPr>
          <w:del w:id="22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50B85580" w14:textId="0F326E54" w:rsidR="005A188E" w:rsidDel="00FB16B3" w:rsidRDefault="005A188E" w:rsidP="000C7CA4">
      <w:pPr>
        <w:jc w:val="both"/>
        <w:rPr>
          <w:del w:id="23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ACB8058" w14:textId="1CBF3308" w:rsidR="005A188E" w:rsidDel="00FB16B3" w:rsidRDefault="005A188E" w:rsidP="000C7CA4">
      <w:pPr>
        <w:jc w:val="both"/>
        <w:rPr>
          <w:del w:id="24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72AA84A" w14:textId="6E157B51" w:rsidR="005A188E" w:rsidDel="00FB16B3" w:rsidRDefault="005A188E" w:rsidP="000C7CA4">
      <w:pPr>
        <w:jc w:val="both"/>
        <w:rPr>
          <w:del w:id="25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02FB912E" w14:textId="4928C238" w:rsidR="005A188E" w:rsidDel="00FB16B3" w:rsidRDefault="005A188E" w:rsidP="000C7CA4">
      <w:pPr>
        <w:jc w:val="both"/>
        <w:rPr>
          <w:del w:id="26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CE376A1" w14:textId="3BAFB87C" w:rsidR="005A188E" w:rsidDel="00FB16B3" w:rsidRDefault="005A188E" w:rsidP="000C7CA4">
      <w:pPr>
        <w:jc w:val="both"/>
        <w:rPr>
          <w:del w:id="27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626A018" w14:textId="5F45343A" w:rsidR="005A188E" w:rsidDel="00FB16B3" w:rsidRDefault="005A188E" w:rsidP="000C7CA4">
      <w:pPr>
        <w:jc w:val="both"/>
        <w:rPr>
          <w:del w:id="28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2539DAA3" w14:textId="7CF18456" w:rsidR="005A188E" w:rsidDel="00FB16B3" w:rsidRDefault="005A188E" w:rsidP="000C7CA4">
      <w:pPr>
        <w:jc w:val="both"/>
        <w:rPr>
          <w:del w:id="29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4CA138C" w14:textId="586ECD54" w:rsidR="005A188E" w:rsidDel="00FB16B3" w:rsidRDefault="005A188E" w:rsidP="000C7CA4">
      <w:pPr>
        <w:jc w:val="both"/>
        <w:rPr>
          <w:del w:id="30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284999DA" w14:textId="2DC7F38C" w:rsidR="005A188E" w:rsidDel="00FB16B3" w:rsidRDefault="005A188E" w:rsidP="000C7CA4">
      <w:pPr>
        <w:jc w:val="both"/>
        <w:rPr>
          <w:del w:id="31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59395247" w14:textId="6AD70824" w:rsidR="005A188E" w:rsidDel="00FB16B3" w:rsidRDefault="005A188E" w:rsidP="000C7CA4">
      <w:pPr>
        <w:jc w:val="both"/>
        <w:rPr>
          <w:del w:id="32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00E01453" w14:textId="56603574" w:rsidR="005A188E" w:rsidDel="00FB16B3" w:rsidRDefault="005A188E" w:rsidP="000C7CA4">
      <w:pPr>
        <w:jc w:val="both"/>
        <w:rPr>
          <w:del w:id="33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37E78BC7" w14:textId="43EF7E07" w:rsidR="005A188E" w:rsidDel="00FB16B3" w:rsidRDefault="005A188E" w:rsidP="000C7CA4">
      <w:pPr>
        <w:jc w:val="both"/>
        <w:rPr>
          <w:del w:id="34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5739DEF1" w14:textId="55C2B90B" w:rsidR="005A188E" w:rsidDel="00FB16B3" w:rsidRDefault="005A188E" w:rsidP="000C7CA4">
      <w:pPr>
        <w:jc w:val="both"/>
        <w:rPr>
          <w:del w:id="35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1A577ACF" w14:textId="2A41C76B" w:rsidR="005A188E" w:rsidDel="00FB16B3" w:rsidRDefault="005A188E" w:rsidP="000C7CA4">
      <w:pPr>
        <w:jc w:val="both"/>
        <w:rPr>
          <w:del w:id="36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4460BAC2" w14:textId="388C2758" w:rsidR="005A188E" w:rsidDel="00FB16B3" w:rsidRDefault="005A188E" w:rsidP="000C7CA4">
      <w:pPr>
        <w:jc w:val="both"/>
        <w:rPr>
          <w:del w:id="37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0F721431" w14:textId="73CE1BC7" w:rsidR="005A188E" w:rsidDel="00FB16B3" w:rsidRDefault="005A188E" w:rsidP="000C7CA4">
      <w:pPr>
        <w:jc w:val="both"/>
        <w:rPr>
          <w:del w:id="38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2F5A33D9" w14:textId="450CA611" w:rsidR="005A188E" w:rsidDel="00FB16B3" w:rsidRDefault="005A188E" w:rsidP="000C7CA4">
      <w:pPr>
        <w:jc w:val="both"/>
        <w:rPr>
          <w:del w:id="39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05D8AE26" w14:textId="114BAEEC" w:rsidR="005A188E" w:rsidDel="00FB16B3" w:rsidRDefault="005A188E" w:rsidP="000C7CA4">
      <w:pPr>
        <w:jc w:val="both"/>
        <w:rPr>
          <w:del w:id="40" w:author="Абрамкина Алиса Васильевна" w:date="2025-01-24T16:07:00Z"/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4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4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2A5D80F1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ins w:id="43" w:author="Абрамкина Алиса Васильевна" w:date="2025-01-24T16:08:00Z">
        <w:r w:rsidR="00FB16B3">
          <w:rPr>
            <w:rFonts w:ascii="Arial" w:hAnsi="Arial" w:cs="Arial"/>
            <w:b/>
            <w:sz w:val="24"/>
            <w:szCs w:val="24"/>
          </w:rPr>
          <w:t xml:space="preserve"> (приложен отдельным файлом).</w:t>
        </w:r>
      </w:ins>
    </w:p>
    <w:p w14:paraId="6AF259D7" w14:textId="60286E06" w:rsidR="00C0311D" w:rsidDel="00FB16B3" w:rsidRDefault="00C0311D" w:rsidP="00C0311D">
      <w:pPr>
        <w:pStyle w:val="ac"/>
        <w:rPr>
          <w:del w:id="44" w:author="Абрамкина Алиса Васильевна" w:date="2025-01-24T16:08:00Z"/>
          <w:noProof/>
        </w:rPr>
      </w:pPr>
    </w:p>
    <w:p w14:paraId="307FAC34" w14:textId="0A11B92B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del w:id="45" w:author="Абрамкина Алиса Васильевна" w:date="2025-01-24T16:08:00Z">
        <w:r w:rsidDel="00FB16B3">
          <w:rPr>
            <w:rFonts w:ascii="Arial" w:hAnsi="Arial" w:cs="Arial"/>
            <w:b/>
            <w:sz w:val="24"/>
            <w:szCs w:val="24"/>
          </w:rPr>
          <w:br w:type="page"/>
        </w:r>
      </w:del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64F96A0E" w:rsidR="00C240D2" w:rsidRPr="00AC69A6" w:rsidDel="00FB16B3" w:rsidRDefault="00C240D2" w:rsidP="00C240D2">
      <w:pPr>
        <w:rPr>
          <w:del w:id="46" w:author="Абрамкина Алиса Васильевна" w:date="2025-01-24T16:08:00Z"/>
        </w:rPr>
      </w:pPr>
    </w:p>
    <w:p w14:paraId="0C545008" w14:textId="4F668735" w:rsidR="00C240D2" w:rsidRPr="00AC69A6" w:rsidDel="00FB16B3" w:rsidRDefault="00C240D2" w:rsidP="00C240D2">
      <w:pPr>
        <w:rPr>
          <w:del w:id="47" w:author="Абрамкина Алиса Васильевна" w:date="2025-01-24T16:08:00Z"/>
        </w:rPr>
      </w:pPr>
    </w:p>
    <w:p w14:paraId="198EED78" w14:textId="2B5DDA37" w:rsidR="00C240D2" w:rsidRPr="00AC69A6" w:rsidDel="00FB16B3" w:rsidRDefault="00C240D2" w:rsidP="00C240D2">
      <w:pPr>
        <w:rPr>
          <w:del w:id="48" w:author="Абрамкина Алиса Васильевна" w:date="2025-01-24T16:08:00Z"/>
        </w:rPr>
      </w:pPr>
    </w:p>
    <w:p w14:paraId="52ADF8A8" w14:textId="4A89414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del w:id="49" w:author="Абрамкина Алиса Васильевна" w:date="2025-01-24T16:08:00Z">
        <w:r w:rsidDel="00FB16B3">
          <w:rPr>
            <w:rFonts w:ascii="Arial" w:hAnsi="Arial" w:cs="Arial"/>
            <w:b/>
            <w:sz w:val="24"/>
            <w:szCs w:val="24"/>
          </w:rPr>
          <w:br w:type="page"/>
        </w:r>
      </w:del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B87C65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del w:id="50" w:author="Абрамкина Алиса Васильевна" w:date="2025-01-24T16:08:00Z">
              <w:r w:rsidR="008E1409" w:rsidRPr="008E1409" w:rsidDel="00FB16B3">
                <w:rPr>
                  <w:rFonts w:ascii="Arial" w:hAnsi="Arial" w:cs="Arial"/>
                  <w:color w:val="FF0000"/>
                  <w:sz w:val="24"/>
                  <w:szCs w:val="24"/>
                </w:rPr>
                <w:delText>182</w:delText>
              </w:r>
              <w:r w:rsidR="00306CCB" w:rsidDel="00FB16B3">
                <w:rPr>
                  <w:rFonts w:ascii="Arial" w:hAnsi="Arial" w:cs="Arial"/>
                  <w:color w:val="FF0000"/>
                  <w:sz w:val="24"/>
                  <w:szCs w:val="24"/>
                </w:rPr>
                <w:delText xml:space="preserve"> </w:delText>
              </w:r>
            </w:del>
            <w:ins w:id="51" w:author="Абрамкина Алиса Васильевна" w:date="2025-01-28T17:12:00Z">
              <w:r w:rsidR="00F25FDB">
                <w:rPr>
                  <w:rFonts w:ascii="Arial" w:hAnsi="Arial" w:cs="Arial"/>
                  <w:color w:val="FF0000"/>
                  <w:sz w:val="24"/>
                  <w:szCs w:val="24"/>
                </w:rPr>
                <w:t>3</w:t>
              </w:r>
            </w:ins>
            <w:ins w:id="52" w:author="Абрамкина Алиса Васильевна" w:date="2025-01-24T16:08:00Z">
              <w:r w:rsidR="00FB16B3">
                <w:rPr>
                  <w:rFonts w:ascii="Arial" w:hAnsi="Arial" w:cs="Arial"/>
                  <w:color w:val="FF0000"/>
                  <w:sz w:val="24"/>
                  <w:szCs w:val="24"/>
                </w:rPr>
                <w:t xml:space="preserve"> </w:t>
              </w:r>
            </w:ins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5348CCE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ins w:id="53" w:author="Абрамкина Алиса Васильевна" w:date="2025-01-27T15:56:00Z">
              <w:r w:rsidR="00465334">
                <w:rPr>
                  <w:rFonts w:ascii="Arial" w:hAnsi="Arial" w:cs="Arial"/>
                  <w:color w:val="FF0000"/>
                  <w:sz w:val="24"/>
                  <w:szCs w:val="24"/>
                </w:rPr>
                <w:t xml:space="preserve">2 </w:t>
              </w:r>
            </w:ins>
            <w:del w:id="54" w:author="Абрамкина Алиса Васильевна" w:date="2025-01-24T16:09:00Z">
              <w:r w:rsidR="008E1409" w:rsidRPr="008E1409" w:rsidDel="00FB16B3">
                <w:rPr>
                  <w:rFonts w:ascii="Arial" w:hAnsi="Arial" w:cs="Arial"/>
                  <w:color w:val="FF0000"/>
                  <w:sz w:val="24"/>
                  <w:szCs w:val="24"/>
                </w:rPr>
                <w:delText>3</w:delText>
              </w:r>
              <w:r w:rsidR="005269ED" w:rsidDel="00FB16B3">
                <w:rPr>
                  <w:rFonts w:ascii="Arial" w:hAnsi="Arial" w:cs="Arial"/>
                  <w:color w:val="FF0000"/>
                  <w:sz w:val="24"/>
                  <w:szCs w:val="24"/>
                </w:rPr>
                <w:delText>-</w:delText>
              </w:r>
              <w:r w:rsidR="008E1409" w:rsidDel="00FB16B3">
                <w:rPr>
                  <w:rFonts w:ascii="Arial" w:hAnsi="Arial" w:cs="Arial"/>
                  <w:color w:val="FF0000"/>
                  <w:sz w:val="24"/>
                  <w:szCs w:val="24"/>
                </w:rPr>
                <w:delText>х</w:delText>
              </w:r>
              <w:r w:rsidRPr="00817EC0" w:rsidDel="00FB16B3">
                <w:rPr>
                  <w:rFonts w:ascii="Arial" w:hAnsi="Arial" w:cs="Arial"/>
                  <w:color w:val="FF0000"/>
                  <w:sz w:val="24"/>
                  <w:szCs w:val="24"/>
                </w:rPr>
                <w:delText xml:space="preserve"> </w:delText>
              </w:r>
            </w:del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8E140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</w:t>
            </w:r>
            <w:r w:rsidR="008E1409">
              <w:rPr>
                <w:rFonts w:ascii="Arial" w:hAnsi="Arial" w:cs="Arial"/>
                <w:sz w:val="24"/>
                <w:szCs w:val="24"/>
              </w:rPr>
              <w:t>ых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65C253B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Скан </w:t>
            </w:r>
            <w:del w:id="55" w:author="Абрамкина Алиса Васильевна" w:date="2025-01-24T16:09:00Z">
              <w:r w:rsidDel="00FB16B3">
                <w:rPr>
                  <w:rFonts w:ascii="Arial" w:hAnsi="Arial" w:cs="Arial"/>
                  <w:sz w:val="24"/>
                  <w:szCs w:val="24"/>
                </w:rPr>
                <w:delText>копи</w:delText>
              </w:r>
              <w:r w:rsidR="00906E60" w:rsidDel="00FB16B3">
                <w:rPr>
                  <w:rFonts w:ascii="Arial" w:hAnsi="Arial" w:cs="Arial"/>
                  <w:sz w:val="24"/>
                  <w:szCs w:val="24"/>
                </w:rPr>
                <w:delText>я</w:delText>
              </w:r>
              <w:r w:rsidDel="00FB16B3">
                <w:rPr>
                  <w:rFonts w:ascii="Arial" w:hAnsi="Arial" w:cs="Arial"/>
                  <w:sz w:val="24"/>
                  <w:szCs w:val="24"/>
                </w:rPr>
                <w:delText xml:space="preserve"> </w:delText>
              </w:r>
            </w:del>
            <w:ins w:id="56" w:author="Абрамкина Алиса Васильевна" w:date="2025-01-24T16:09:00Z">
              <w:r w:rsidR="00FB16B3">
                <w:rPr>
                  <w:rFonts w:ascii="Arial" w:hAnsi="Arial" w:cs="Arial"/>
                  <w:sz w:val="24"/>
                  <w:szCs w:val="24"/>
                </w:rPr>
                <w:t xml:space="preserve">копии </w:t>
              </w:r>
            </w:ins>
            <w:del w:id="57" w:author="Абрамкина Алиса Васильевна" w:date="2025-01-24T16:09:00Z">
              <w:r w:rsidDel="00FB16B3">
                <w:rPr>
                  <w:rFonts w:ascii="Arial" w:hAnsi="Arial" w:cs="Arial"/>
                  <w:sz w:val="24"/>
                  <w:szCs w:val="24"/>
                </w:rPr>
                <w:delText>договор</w:delText>
              </w:r>
              <w:r w:rsidR="00906E60" w:rsidDel="00FB16B3">
                <w:rPr>
                  <w:rFonts w:ascii="Arial" w:hAnsi="Arial" w:cs="Arial"/>
                  <w:sz w:val="24"/>
                  <w:szCs w:val="24"/>
                </w:rPr>
                <w:delText>а</w:delText>
              </w:r>
              <w:r w:rsidDel="00FB16B3">
                <w:rPr>
                  <w:rFonts w:ascii="Arial" w:hAnsi="Arial" w:cs="Arial"/>
                  <w:sz w:val="24"/>
                  <w:szCs w:val="24"/>
                </w:rPr>
                <w:delText xml:space="preserve"> </w:delText>
              </w:r>
            </w:del>
            <w:ins w:id="58" w:author="Абрамкина Алиса Васильевна" w:date="2025-01-24T16:09:00Z">
              <w:r w:rsidR="00FB16B3">
                <w:rPr>
                  <w:rFonts w:ascii="Arial" w:hAnsi="Arial" w:cs="Arial"/>
                  <w:sz w:val="24"/>
                  <w:szCs w:val="24"/>
                </w:rPr>
                <w:t xml:space="preserve">договоров </w:t>
              </w:r>
            </w:ins>
            <w:r>
              <w:rPr>
                <w:rFonts w:ascii="Arial" w:hAnsi="Arial" w:cs="Arial"/>
                <w:sz w:val="24"/>
                <w:szCs w:val="24"/>
              </w:rPr>
              <w:t>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A66324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del w:id="59" w:author="Абрамкина Алиса Васильевна" w:date="2025-01-29T15:55:00Z">
        <w:r w:rsidR="00BC65C0" w:rsidDel="009B298D">
          <w:rPr>
            <w:rFonts w:ascii="Arial" w:hAnsi="Arial" w:cs="Arial"/>
            <w:sz w:val="24"/>
            <w:szCs w:val="24"/>
            <w:lang w:val="en-US"/>
          </w:rPr>
          <w:delText>USD</w:delText>
        </w:r>
        <w:r w:rsidR="00D77B8C" w:rsidDel="009B298D">
          <w:rPr>
            <w:rFonts w:ascii="Arial" w:hAnsi="Arial" w:cs="Arial"/>
            <w:sz w:val="24"/>
            <w:szCs w:val="24"/>
          </w:rPr>
          <w:delText xml:space="preserve"> </w:delText>
        </w:r>
      </w:del>
      <w:ins w:id="60" w:author="Абрамкина Алиса Васильевна" w:date="2025-01-29T15:55:00Z">
        <w:r w:rsidR="009B298D">
          <w:rPr>
            <w:rFonts w:ascii="Arial" w:hAnsi="Arial" w:cs="Arial"/>
            <w:sz w:val="24"/>
            <w:szCs w:val="24"/>
          </w:rPr>
          <w:t xml:space="preserve">рублях </w:t>
        </w:r>
      </w:ins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B298D" w:rsidRDefault="009B298D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B298D" w:rsidRDefault="009B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B298D" w:rsidRPr="00F56C11" w:rsidRDefault="00393DC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B298D" w:rsidRPr="00F56C11">
          <w:fldChar w:fldCharType="begin"/>
        </w:r>
        <w:r w:rsidR="009B298D" w:rsidRPr="00F56C11">
          <w:instrText>PAGE   \* MERGEFORMAT</w:instrText>
        </w:r>
        <w:r w:rsidR="009B298D" w:rsidRPr="00F56C11">
          <w:fldChar w:fldCharType="separate"/>
        </w:r>
        <w:r w:rsidR="009B298D" w:rsidRPr="00F56C11">
          <w:t>2</w:t>
        </w:r>
        <w:r w:rsidR="009B298D" w:rsidRPr="00F56C11">
          <w:fldChar w:fldCharType="end"/>
        </w:r>
      </w:sdtContent>
    </w:sdt>
    <w:r w:rsidR="009B298D" w:rsidRPr="00F56C11">
      <w:t xml:space="preserve"> </w:t>
    </w:r>
  </w:p>
  <w:p w14:paraId="6EF5EEEF" w14:textId="77777777" w:rsidR="009B298D" w:rsidRDefault="009B298D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B298D" w:rsidRPr="00536897" w:rsidRDefault="009B298D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B298D" w:rsidRDefault="009B298D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B298D" w:rsidRDefault="009B298D">
      <w:pPr>
        <w:spacing w:after="0" w:line="240" w:lineRule="auto"/>
      </w:pPr>
      <w:r>
        <w:continuationSeparator/>
      </w:r>
    </w:p>
  </w:footnote>
  <w:footnote w:id="1">
    <w:p w14:paraId="4CA1B5E8" w14:textId="77777777" w:rsidR="009B298D" w:rsidRDefault="009B298D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B298D" w:rsidRPr="00986725" w:rsidRDefault="009B298D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B298D" w:rsidRDefault="009B298D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B298D" w:rsidRDefault="009B298D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B298D" w:rsidRDefault="009B298D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B298D" w:rsidRDefault="009B298D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брамкина Алиса Васильевна">
    <w15:presenceInfo w15:providerId="AD" w15:userId="S-1-5-21-4282006300-870218872-2599774980-133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2183D"/>
    <w:rsid w:val="001453E7"/>
    <w:rsid w:val="00147295"/>
    <w:rsid w:val="0017149D"/>
    <w:rsid w:val="00180E54"/>
    <w:rsid w:val="001940AA"/>
    <w:rsid w:val="001B22AA"/>
    <w:rsid w:val="001B65D1"/>
    <w:rsid w:val="001C715F"/>
    <w:rsid w:val="001C7AC4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6D61"/>
    <w:rsid w:val="00277B71"/>
    <w:rsid w:val="002A5840"/>
    <w:rsid w:val="00306CCB"/>
    <w:rsid w:val="00313085"/>
    <w:rsid w:val="00334E74"/>
    <w:rsid w:val="00352359"/>
    <w:rsid w:val="0035246E"/>
    <w:rsid w:val="00370C00"/>
    <w:rsid w:val="003902FD"/>
    <w:rsid w:val="00393DC4"/>
    <w:rsid w:val="003D0601"/>
    <w:rsid w:val="003D1456"/>
    <w:rsid w:val="003E343D"/>
    <w:rsid w:val="003E50A3"/>
    <w:rsid w:val="003F0D2C"/>
    <w:rsid w:val="003F41B0"/>
    <w:rsid w:val="003F5AA2"/>
    <w:rsid w:val="003F7DAC"/>
    <w:rsid w:val="004034A2"/>
    <w:rsid w:val="0040626A"/>
    <w:rsid w:val="00453C5A"/>
    <w:rsid w:val="004625C1"/>
    <w:rsid w:val="00465334"/>
    <w:rsid w:val="004653B0"/>
    <w:rsid w:val="00496685"/>
    <w:rsid w:val="00496BFC"/>
    <w:rsid w:val="004B2202"/>
    <w:rsid w:val="004D142F"/>
    <w:rsid w:val="004E2776"/>
    <w:rsid w:val="004F207C"/>
    <w:rsid w:val="00512558"/>
    <w:rsid w:val="005269ED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438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1A62"/>
    <w:rsid w:val="007151D2"/>
    <w:rsid w:val="0071569D"/>
    <w:rsid w:val="007225C2"/>
    <w:rsid w:val="00730B6B"/>
    <w:rsid w:val="00745872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4428D"/>
    <w:rsid w:val="008573A1"/>
    <w:rsid w:val="008576C0"/>
    <w:rsid w:val="00873BC7"/>
    <w:rsid w:val="008E1409"/>
    <w:rsid w:val="008E6073"/>
    <w:rsid w:val="00906E60"/>
    <w:rsid w:val="00947BFC"/>
    <w:rsid w:val="00947C29"/>
    <w:rsid w:val="009523A4"/>
    <w:rsid w:val="00962B28"/>
    <w:rsid w:val="0097717A"/>
    <w:rsid w:val="009821E0"/>
    <w:rsid w:val="00995D1F"/>
    <w:rsid w:val="00995E9F"/>
    <w:rsid w:val="0099614C"/>
    <w:rsid w:val="009A29DF"/>
    <w:rsid w:val="009B298D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C65C0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62131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A280F"/>
    <w:rsid w:val="00EB78BE"/>
    <w:rsid w:val="00ED380B"/>
    <w:rsid w:val="00EF4DDC"/>
    <w:rsid w:val="00F06049"/>
    <w:rsid w:val="00F25FDB"/>
    <w:rsid w:val="00F26E18"/>
    <w:rsid w:val="00F4604A"/>
    <w:rsid w:val="00F729AA"/>
    <w:rsid w:val="00F752A2"/>
    <w:rsid w:val="00F76CE9"/>
    <w:rsid w:val="00F81E33"/>
    <w:rsid w:val="00F840B1"/>
    <w:rsid w:val="00FB16B3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Абрамкина Алиса Васильевна</cp:lastModifiedBy>
  <cp:revision>4</cp:revision>
  <dcterms:created xsi:type="dcterms:W3CDTF">2025-01-29T12:51:00Z</dcterms:created>
  <dcterms:modified xsi:type="dcterms:W3CDTF">2025-01-30T13:49:00Z</dcterms:modified>
</cp:coreProperties>
</file>