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E3A89" w14:textId="4EEED959" w:rsidR="00CE5D7A" w:rsidRPr="00DB4FA0" w:rsidRDefault="00CE5D7A" w:rsidP="00CE5D7A">
      <w:pPr>
        <w:pStyle w:val="1"/>
        <w:numPr>
          <w:ilvl w:val="0"/>
          <w:numId w:val="0"/>
        </w:numPr>
        <w:ind w:left="568"/>
        <w:jc w:val="right"/>
        <w:rPr>
          <w:color w:val="auto"/>
          <w:lang w:val="en-US"/>
        </w:rPr>
      </w:pPr>
      <w:bookmarkStart w:id="0" w:name="_Ref317667343"/>
      <w:r w:rsidRPr="00DB4FA0">
        <w:rPr>
          <w:color w:val="auto"/>
        </w:rPr>
        <w:t>Приложение № 1</w:t>
      </w:r>
      <w:bookmarkStart w:id="1" w:name="_GoBack"/>
      <w:bookmarkEnd w:id="0"/>
      <w:bookmarkEnd w:id="1"/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4689"/>
        <w:gridCol w:w="4172"/>
        <w:gridCol w:w="494"/>
      </w:tblGrid>
      <w:tr w:rsidR="00CE5D7A" w:rsidRPr="00604084" w14:paraId="51E02116" w14:textId="77777777" w:rsidTr="006D65CF">
        <w:trPr>
          <w:trHeight w:val="240"/>
          <w:jc w:val="right"/>
        </w:trPr>
        <w:tc>
          <w:tcPr>
            <w:tcW w:w="2506" w:type="pct"/>
            <w:vMerge w:val="restart"/>
          </w:tcPr>
          <w:p w14:paraId="0B3855A4" w14:textId="77777777" w:rsidR="00CE5D7A" w:rsidRPr="00604084" w:rsidRDefault="00CE5D7A" w:rsidP="00C55812"/>
        </w:tc>
        <w:tc>
          <w:tcPr>
            <w:tcW w:w="2494" w:type="pct"/>
            <w:gridSpan w:val="2"/>
          </w:tcPr>
          <w:p w14:paraId="0B3A2D14" w14:textId="77777777" w:rsidR="00CE5D7A" w:rsidRPr="008B37D2" w:rsidRDefault="00CE5D7A" w:rsidP="00C55812">
            <w:pPr>
              <w:ind w:firstLine="0"/>
              <w:jc w:val="right"/>
              <w:rPr>
                <w:b/>
              </w:rPr>
            </w:pPr>
            <w:r w:rsidRPr="008B37D2">
              <w:rPr>
                <w:b/>
              </w:rPr>
              <w:t>УТВЕРЖДАЮ:</w:t>
            </w:r>
          </w:p>
        </w:tc>
      </w:tr>
      <w:tr w:rsidR="00CE5D7A" w:rsidRPr="00604084" w14:paraId="69E0020E" w14:textId="77777777" w:rsidTr="006D65CF">
        <w:trPr>
          <w:trHeight w:val="240"/>
          <w:jc w:val="right"/>
        </w:trPr>
        <w:tc>
          <w:tcPr>
            <w:tcW w:w="2506" w:type="pct"/>
            <w:vMerge/>
          </w:tcPr>
          <w:p w14:paraId="1E6228DB" w14:textId="77777777" w:rsidR="00CE5D7A" w:rsidRPr="00604084" w:rsidRDefault="00CE5D7A" w:rsidP="00C55812"/>
        </w:tc>
        <w:tc>
          <w:tcPr>
            <w:tcW w:w="2494" w:type="pct"/>
            <w:gridSpan w:val="2"/>
          </w:tcPr>
          <w:p w14:paraId="36C620AB" w14:textId="77777777" w:rsidR="00CE5D7A" w:rsidRPr="00604084" w:rsidRDefault="00CE5D7A" w:rsidP="00C55812">
            <w:pPr>
              <w:ind w:firstLine="0"/>
            </w:pPr>
          </w:p>
        </w:tc>
      </w:tr>
      <w:tr w:rsidR="00CE5D7A" w:rsidRPr="00604084" w14:paraId="4D7FFCB9" w14:textId="77777777" w:rsidTr="006D65CF">
        <w:trPr>
          <w:trHeight w:val="235"/>
          <w:jc w:val="right"/>
        </w:trPr>
        <w:tc>
          <w:tcPr>
            <w:tcW w:w="2506" w:type="pct"/>
            <w:vMerge/>
          </w:tcPr>
          <w:p w14:paraId="51BBCD4B" w14:textId="77777777" w:rsidR="00CE5D7A" w:rsidRPr="00604084" w:rsidRDefault="00CE5D7A" w:rsidP="00C55812"/>
        </w:tc>
        <w:tc>
          <w:tcPr>
            <w:tcW w:w="2494" w:type="pct"/>
            <w:gridSpan w:val="2"/>
            <w:tcBorders>
              <w:bottom w:val="single" w:sz="4" w:space="0" w:color="auto"/>
            </w:tcBorders>
          </w:tcPr>
          <w:p w14:paraId="2CBF99E7" w14:textId="3936FD0E" w:rsidR="00CE5D7A" w:rsidRPr="00604084" w:rsidRDefault="00CE5D7A" w:rsidP="005B02E8">
            <w:pPr>
              <w:ind w:firstLine="0"/>
              <w:jc w:val="left"/>
            </w:pPr>
          </w:p>
        </w:tc>
      </w:tr>
      <w:tr w:rsidR="00CE5D7A" w:rsidRPr="00604084" w14:paraId="3DBFFFFF" w14:textId="77777777" w:rsidTr="006D65CF">
        <w:trPr>
          <w:trHeight w:val="235"/>
          <w:jc w:val="right"/>
        </w:trPr>
        <w:tc>
          <w:tcPr>
            <w:tcW w:w="2506" w:type="pct"/>
            <w:vMerge/>
          </w:tcPr>
          <w:p w14:paraId="420F1BD3" w14:textId="77777777" w:rsidR="00CE5D7A" w:rsidRPr="00604084" w:rsidRDefault="00CE5D7A" w:rsidP="00C55812"/>
        </w:tc>
        <w:tc>
          <w:tcPr>
            <w:tcW w:w="2494" w:type="pct"/>
            <w:gridSpan w:val="2"/>
            <w:tcBorders>
              <w:top w:val="single" w:sz="4" w:space="0" w:color="auto"/>
            </w:tcBorders>
          </w:tcPr>
          <w:p w14:paraId="58AB4697" w14:textId="77777777" w:rsidR="00CE5D7A" w:rsidRPr="00604084" w:rsidRDefault="00CE5D7A" w:rsidP="00C55812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 xml:space="preserve">(должность начальника </w:t>
            </w:r>
            <w:r>
              <w:rPr>
                <w:i/>
                <w:sz w:val="16"/>
                <w:szCs w:val="16"/>
              </w:rPr>
              <w:t>подразделения – Инициатора</w:t>
            </w:r>
            <w:r w:rsidRPr="00604084">
              <w:rPr>
                <w:i/>
                <w:sz w:val="16"/>
                <w:szCs w:val="16"/>
              </w:rPr>
              <w:t>)</w:t>
            </w:r>
          </w:p>
        </w:tc>
      </w:tr>
      <w:tr w:rsidR="00CE5D7A" w:rsidRPr="00604084" w14:paraId="1D234624" w14:textId="77777777" w:rsidTr="006D65CF">
        <w:trPr>
          <w:trHeight w:val="235"/>
          <w:jc w:val="right"/>
        </w:trPr>
        <w:tc>
          <w:tcPr>
            <w:tcW w:w="2506" w:type="pct"/>
            <w:vMerge/>
          </w:tcPr>
          <w:p w14:paraId="09CCBE1F" w14:textId="77777777" w:rsidR="00CE5D7A" w:rsidRPr="00604084" w:rsidRDefault="00CE5D7A" w:rsidP="00C55812"/>
        </w:tc>
        <w:tc>
          <w:tcPr>
            <w:tcW w:w="2494" w:type="pct"/>
            <w:gridSpan w:val="2"/>
            <w:tcBorders>
              <w:bottom w:val="single" w:sz="4" w:space="0" w:color="auto"/>
            </w:tcBorders>
          </w:tcPr>
          <w:p w14:paraId="0EA64EA2" w14:textId="76B06E01" w:rsidR="00CE5D7A" w:rsidRPr="005B02E8" w:rsidRDefault="00CE5D7A" w:rsidP="00C55812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CE5D7A" w:rsidRPr="00604084" w14:paraId="6350D1BD" w14:textId="77777777" w:rsidTr="006D65CF">
        <w:trPr>
          <w:trHeight w:val="235"/>
          <w:jc w:val="right"/>
        </w:trPr>
        <w:tc>
          <w:tcPr>
            <w:tcW w:w="2506" w:type="pct"/>
            <w:vMerge/>
          </w:tcPr>
          <w:p w14:paraId="6D4689C6" w14:textId="77777777" w:rsidR="00CE5D7A" w:rsidRPr="00604084" w:rsidRDefault="00CE5D7A" w:rsidP="00C55812"/>
        </w:tc>
        <w:tc>
          <w:tcPr>
            <w:tcW w:w="2494" w:type="pct"/>
            <w:gridSpan w:val="2"/>
            <w:tcBorders>
              <w:top w:val="single" w:sz="4" w:space="0" w:color="auto"/>
            </w:tcBorders>
          </w:tcPr>
          <w:p w14:paraId="462061B2" w14:textId="77777777" w:rsidR="00CE5D7A" w:rsidRPr="00604084" w:rsidRDefault="00CE5D7A" w:rsidP="00C55812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(Ф. И. О. начальника)</w:t>
            </w:r>
          </w:p>
        </w:tc>
      </w:tr>
      <w:tr w:rsidR="00CE5D7A" w:rsidRPr="00604084" w14:paraId="01745BA6" w14:textId="77777777" w:rsidTr="006D65CF">
        <w:trPr>
          <w:trHeight w:val="235"/>
          <w:jc w:val="right"/>
        </w:trPr>
        <w:tc>
          <w:tcPr>
            <w:tcW w:w="2506" w:type="pct"/>
            <w:vMerge/>
          </w:tcPr>
          <w:p w14:paraId="2E8B24F7" w14:textId="77777777" w:rsidR="00CE5D7A" w:rsidRPr="00604084" w:rsidRDefault="00CE5D7A" w:rsidP="00C55812"/>
        </w:tc>
        <w:tc>
          <w:tcPr>
            <w:tcW w:w="2494" w:type="pct"/>
            <w:gridSpan w:val="2"/>
            <w:tcBorders>
              <w:bottom w:val="single" w:sz="4" w:space="0" w:color="auto"/>
            </w:tcBorders>
          </w:tcPr>
          <w:p w14:paraId="2B15E163" w14:textId="77777777" w:rsidR="00CE5D7A" w:rsidRPr="00604084" w:rsidRDefault="00CE5D7A" w:rsidP="00C55812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CE5D7A" w:rsidRPr="00604084" w14:paraId="34FA98A8" w14:textId="77777777" w:rsidTr="006D65CF">
        <w:trPr>
          <w:trHeight w:val="235"/>
          <w:jc w:val="right"/>
        </w:trPr>
        <w:tc>
          <w:tcPr>
            <w:tcW w:w="2506" w:type="pct"/>
            <w:vMerge/>
          </w:tcPr>
          <w:p w14:paraId="67ECAA1F" w14:textId="77777777" w:rsidR="00CE5D7A" w:rsidRPr="00604084" w:rsidRDefault="00CE5D7A" w:rsidP="00C55812"/>
        </w:tc>
        <w:tc>
          <w:tcPr>
            <w:tcW w:w="2494" w:type="pct"/>
            <w:gridSpan w:val="2"/>
            <w:tcBorders>
              <w:top w:val="single" w:sz="4" w:space="0" w:color="auto"/>
            </w:tcBorders>
          </w:tcPr>
          <w:p w14:paraId="7D4757A7" w14:textId="77777777" w:rsidR="00CE5D7A" w:rsidRPr="00604084" w:rsidRDefault="00CE5D7A" w:rsidP="00C55812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CE5D7A" w:rsidRPr="00604084" w14:paraId="76AB1403" w14:textId="77777777" w:rsidTr="006D65CF">
        <w:trPr>
          <w:trHeight w:val="235"/>
          <w:jc w:val="right"/>
        </w:trPr>
        <w:tc>
          <w:tcPr>
            <w:tcW w:w="2506" w:type="pct"/>
            <w:vMerge/>
          </w:tcPr>
          <w:p w14:paraId="0CBF2998" w14:textId="77777777" w:rsidR="00CE5D7A" w:rsidRPr="00604084" w:rsidRDefault="00CE5D7A" w:rsidP="00C55812"/>
        </w:tc>
        <w:tc>
          <w:tcPr>
            <w:tcW w:w="2494" w:type="pct"/>
            <w:gridSpan w:val="2"/>
          </w:tcPr>
          <w:p w14:paraId="1CAB676A" w14:textId="77777777" w:rsidR="00CE5D7A" w:rsidRPr="00604084" w:rsidRDefault="00CE5D7A" w:rsidP="00C55812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CE5D7A" w:rsidRPr="00604084" w14:paraId="53B36EF6" w14:textId="77777777" w:rsidTr="006D65CF">
        <w:trPr>
          <w:trHeight w:val="80"/>
          <w:jc w:val="right"/>
        </w:trPr>
        <w:tc>
          <w:tcPr>
            <w:tcW w:w="5000" w:type="pct"/>
            <w:gridSpan w:val="3"/>
            <w:vAlign w:val="center"/>
          </w:tcPr>
          <w:p w14:paraId="1C2BB45F" w14:textId="77777777" w:rsidR="00CE5D7A" w:rsidRPr="007D57C5" w:rsidRDefault="00CE5D7A" w:rsidP="00C55812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CE5D7A" w:rsidRPr="00604084" w14:paraId="24D58817" w14:textId="77777777" w:rsidTr="006D65CF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14:paraId="25B4B407" w14:textId="77777777" w:rsidR="00CE5D7A" w:rsidRPr="007D57C5" w:rsidRDefault="00CE5D7A" w:rsidP="00C55812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 ЗАДАНИЕ</w:t>
            </w:r>
          </w:p>
          <w:p w14:paraId="206B3029" w14:textId="77777777" w:rsidR="00CE5D7A" w:rsidRPr="00042BC7" w:rsidRDefault="00CE5D7A" w:rsidP="00C55812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для</w:t>
            </w:r>
          </w:p>
          <w:p w14:paraId="4B235089" w14:textId="20237A23" w:rsidR="00CE5D7A" w:rsidRPr="002F5C8C" w:rsidRDefault="00CE5D7A" w:rsidP="00A548DA">
            <w:pPr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bCs/>
                <w:caps/>
              </w:rPr>
              <w:t xml:space="preserve">договора возмездного оказания услуг по </w:t>
            </w:r>
            <w:del w:id="2" w:author="Anna S. Chernenko" w:date="2023-06-01T10:14:00Z">
              <w:r w:rsidDel="00A548DA">
                <w:rPr>
                  <w:b/>
                  <w:bCs/>
                  <w:caps/>
                </w:rPr>
                <w:delText xml:space="preserve">сопровождению   </w:delText>
              </w:r>
            </w:del>
            <w:ins w:id="3" w:author="Anna S. Chernenko" w:date="2023-06-01T10:14:00Z">
              <w:r w:rsidR="00A548DA">
                <w:rPr>
                  <w:b/>
                  <w:bCs/>
                  <w:caps/>
                </w:rPr>
                <w:t xml:space="preserve">Обеспечению информационной безопасности </w:t>
              </w:r>
            </w:ins>
            <w:r>
              <w:rPr>
                <w:b/>
                <w:bCs/>
                <w:caps/>
              </w:rPr>
              <w:t xml:space="preserve">корпоративного сайта расположенного в глобальной компьютерной сети Интернет </w:t>
            </w:r>
          </w:p>
        </w:tc>
      </w:tr>
      <w:tr w:rsidR="00CE5D7A" w:rsidRPr="00604084" w14:paraId="6033038E" w14:textId="77777777" w:rsidTr="006D65CF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14:paraId="2ED2988C" w14:textId="77777777" w:rsidR="00CE5D7A" w:rsidRPr="007D57C5" w:rsidRDefault="00CE5D7A" w:rsidP="00C55812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CE5D7A" w:rsidRPr="00604084" w14:paraId="794835C1" w14:textId="77777777" w:rsidTr="006D65CF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14:paraId="201C507B" w14:textId="77777777" w:rsidR="00CE5D7A" w:rsidRPr="002F5C8C" w:rsidRDefault="00CE5D7A" w:rsidP="00C55812">
            <w:pPr>
              <w:pStyle w:val="1"/>
              <w:ind w:left="0" w:firstLine="0"/>
              <w:rPr>
                <w:bCs/>
              </w:rPr>
            </w:pPr>
            <w:r w:rsidRPr="002F5C8C">
              <w:lastRenderedPageBreak/>
              <w:t>Требования</w:t>
            </w:r>
            <w:r>
              <w:t xml:space="preserve"> к предмету закупки</w:t>
            </w:r>
          </w:p>
        </w:tc>
      </w:tr>
      <w:tr w:rsidR="00CE5D7A" w:rsidRPr="00604084" w14:paraId="43570EF8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2431A5B" w14:textId="77777777" w:rsidR="00CE5D7A" w:rsidRPr="002861AC" w:rsidRDefault="00CE5D7A" w:rsidP="00C5581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CE5D7A" w:rsidRPr="00604084" w14:paraId="7CC8F6A9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07DF" w14:textId="77777777" w:rsidR="00CE5D7A" w:rsidRPr="002861AC" w:rsidRDefault="00CE5D7A" w:rsidP="00C55812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 xml:space="preserve">Общие требования к </w:t>
            </w:r>
            <w:r w:rsidRPr="002861AC">
              <w:rPr>
                <w:bCs/>
              </w:rPr>
              <w:t>качеству</w:t>
            </w:r>
          </w:p>
        </w:tc>
      </w:tr>
      <w:tr w:rsidR="00CE5D7A" w:rsidRPr="00604084" w14:paraId="0916D45A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ABACF4" w14:textId="0F9A2B99" w:rsidR="00CE5D7A" w:rsidRDefault="00CE5D7A">
            <w:pPr>
              <w:pStyle w:val="2"/>
              <w:numPr>
                <w:ilvl w:val="0"/>
                <w:numId w:val="0"/>
              </w:numPr>
              <w:spacing w:before="0" w:after="0"/>
              <w:ind w:left="34"/>
              <w:rPr>
                <w:bCs/>
              </w:rPr>
            </w:pPr>
            <w:r w:rsidRPr="006E40D3">
              <w:rPr>
                <w:b w:val="0"/>
              </w:rPr>
              <w:t xml:space="preserve">Исполнитель оказывает услуги по </w:t>
            </w:r>
            <w:del w:id="4" w:author="Anna S. Chernenko" w:date="2023-06-01T10:14:00Z">
              <w:r w:rsidR="00E53CE3" w:rsidDel="00A548DA">
                <w:rPr>
                  <w:b w:val="0"/>
                </w:rPr>
                <w:delText xml:space="preserve">модернизации и </w:delText>
              </w:r>
              <w:r w:rsidRPr="006E40D3" w:rsidDel="00A548DA">
                <w:rPr>
                  <w:b w:val="0"/>
                </w:rPr>
                <w:delText>сопровождению</w:delText>
              </w:r>
            </w:del>
            <w:ins w:id="5" w:author="Anna S. Chernenko" w:date="2023-06-01T10:14:00Z">
              <w:r w:rsidR="00A548DA">
                <w:rPr>
                  <w:b w:val="0"/>
                </w:rPr>
                <w:t>обеспечению информационной безопасности</w:t>
              </w:r>
            </w:ins>
            <w:r w:rsidRPr="006E40D3">
              <w:rPr>
                <w:b w:val="0"/>
              </w:rPr>
              <w:t xml:space="preserve"> корпоративного сайта Заказчика</w:t>
            </w:r>
            <w:r w:rsidR="00CB391A">
              <w:rPr>
                <w:b w:val="0"/>
              </w:rPr>
              <w:t xml:space="preserve"> (далее </w:t>
            </w:r>
            <w:r w:rsidR="00CB391A">
              <w:t xml:space="preserve">– </w:t>
            </w:r>
            <w:r w:rsidR="00CB391A">
              <w:rPr>
                <w:b w:val="0"/>
              </w:rPr>
              <w:t xml:space="preserve">сайт) </w:t>
            </w:r>
            <w:r w:rsidRPr="006E40D3">
              <w:rPr>
                <w:b w:val="0"/>
              </w:rPr>
              <w:t xml:space="preserve">в глобальной компьютерной сети интернет </w:t>
            </w:r>
            <w:r w:rsidRPr="000B49BA">
              <w:rPr>
                <w:b w:val="0"/>
              </w:rPr>
              <w:t>на основании заявок Заказчика</w:t>
            </w:r>
            <w:ins w:id="6" w:author="Anna S. Chernenko" w:date="2023-06-01T10:14:00Z">
              <w:r w:rsidR="00A548DA">
                <w:rPr>
                  <w:b w:val="0"/>
                </w:rPr>
                <w:t xml:space="preserve"> и сообщений системы мониторинга</w:t>
              </w:r>
            </w:ins>
            <w:r w:rsidRPr="000B49BA">
              <w:rPr>
                <w:b w:val="0"/>
              </w:rPr>
              <w:t>,</w:t>
            </w:r>
            <w:r>
              <w:rPr>
                <w:b w:val="0"/>
              </w:rPr>
              <w:t xml:space="preserve"> в объеме, описанном в п.1.6 </w:t>
            </w:r>
            <w:r w:rsidR="007B0441">
              <w:rPr>
                <w:b w:val="0"/>
              </w:rPr>
              <w:t>настоящего Технического задания.</w:t>
            </w:r>
          </w:p>
        </w:tc>
      </w:tr>
      <w:tr w:rsidR="00CE5D7A" w:rsidRPr="00604084" w14:paraId="7F2D38E7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2DA7" w14:textId="77777777" w:rsidR="00CE5D7A" w:rsidRDefault="00CE5D7A" w:rsidP="00C5581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CE5D7A" w:rsidRPr="00604084" w14:paraId="13965EF9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ED02F0" w14:textId="77777777" w:rsidR="00CE5D7A" w:rsidRPr="002861AC" w:rsidRDefault="00CE5D7A" w:rsidP="00C5581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CE5D7A" w:rsidRPr="00604084" w14:paraId="6F29A8A8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62943" w14:textId="77777777" w:rsidR="00CE5D7A" w:rsidRPr="002861AC" w:rsidRDefault="00CE5D7A" w:rsidP="00C55812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 т</w:t>
            </w:r>
            <w:r w:rsidRPr="002861AC">
              <w:rPr>
                <w:bCs/>
              </w:rPr>
              <w:t>ехническим характеристик</w:t>
            </w:r>
            <w:r>
              <w:rPr>
                <w:bCs/>
              </w:rPr>
              <w:t>ам</w:t>
            </w:r>
          </w:p>
        </w:tc>
      </w:tr>
      <w:tr w:rsidR="00CE5D7A" w:rsidRPr="00604084" w14:paraId="24AFA631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383383" w14:textId="77777777" w:rsidR="00CE5D7A" w:rsidRDefault="00CE5D7A" w:rsidP="00143E49">
            <w:pPr>
              <w:ind w:left="34" w:firstLine="0"/>
            </w:pPr>
            <w:r>
              <w:t>Технические параметры корпоративного сайта:</w:t>
            </w:r>
          </w:p>
          <w:p w14:paraId="031CF372" w14:textId="77777777" w:rsidR="00CE5D7A" w:rsidRPr="005B02E8" w:rsidRDefault="00CE5D7A" w:rsidP="00143E49">
            <w:pPr>
              <w:ind w:left="34" w:firstLine="0"/>
            </w:pPr>
            <w:r>
              <w:t>Система администрирования сайта – «</w:t>
            </w:r>
            <w:r w:rsidR="00E53BF1" w:rsidRPr="00E53BF1">
              <w:t>1С-Битрикс: Управление сайтом</w:t>
            </w:r>
            <w:r w:rsidR="005B02E8">
              <w:t>».</w:t>
            </w:r>
          </w:p>
          <w:p w14:paraId="08B42180" w14:textId="77777777" w:rsidR="00CE5D7A" w:rsidRPr="000943D5" w:rsidRDefault="00CE5D7A" w:rsidP="00143E49">
            <w:pPr>
              <w:ind w:left="34" w:firstLine="0"/>
            </w:pPr>
            <w:r>
              <w:t>Доступ к системе защищен на уровне программного обеспечения сервера. Авторизационные данные предоставляются Заказчиком после заключения договора.</w:t>
            </w:r>
          </w:p>
          <w:p w14:paraId="0175F11D" w14:textId="77777777" w:rsidR="00CE5D7A" w:rsidRDefault="00CE5D7A" w:rsidP="00143E49">
            <w:pPr>
              <w:ind w:left="34" w:firstLine="0"/>
              <w:rPr>
                <w:bCs/>
              </w:rPr>
            </w:pPr>
            <w:r>
              <w:t xml:space="preserve">Электронный адрес корпоративного сайта Заказчика в глобальной сети интернет: </w:t>
            </w:r>
            <w:hyperlink r:id="rId6" w:history="1">
              <w:r w:rsidRPr="00EE5903">
                <w:rPr>
                  <w:rStyle w:val="a5"/>
                </w:rPr>
                <w:t>www.pulkovoairport.ru</w:t>
              </w:r>
            </w:hyperlink>
          </w:p>
        </w:tc>
      </w:tr>
      <w:tr w:rsidR="00CE5D7A" w:rsidRPr="00604084" w14:paraId="4287F243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706" w14:textId="77777777" w:rsidR="00CE5D7A" w:rsidRDefault="00CE5D7A" w:rsidP="00143E49">
            <w:pPr>
              <w:pStyle w:val="2"/>
              <w:numPr>
                <w:ilvl w:val="0"/>
                <w:numId w:val="0"/>
              </w:numPr>
              <w:spacing w:before="0" w:after="0"/>
              <w:ind w:left="34"/>
              <w:rPr>
                <w:bCs/>
              </w:rPr>
            </w:pPr>
          </w:p>
        </w:tc>
      </w:tr>
      <w:tr w:rsidR="00CE5D7A" w:rsidRPr="00604084" w14:paraId="7EE1BC1F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65C273" w14:textId="77777777" w:rsidR="00CE5D7A" w:rsidRPr="002861AC" w:rsidRDefault="00CE5D7A" w:rsidP="00C5581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CE5D7A" w:rsidRPr="00604084" w14:paraId="183C88EE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AE554" w14:textId="77777777" w:rsidR="00CE5D7A" w:rsidRDefault="00CE5D7A" w:rsidP="00C55812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размерам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CE5D7A" w:rsidRPr="00604084" w14:paraId="5CC993F7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5DDBE4" w14:textId="77777777" w:rsidR="00CE5D7A" w:rsidRDefault="00CE5D7A" w:rsidP="00143E49">
            <w:pPr>
              <w:pStyle w:val="2"/>
              <w:numPr>
                <w:ilvl w:val="0"/>
                <w:numId w:val="0"/>
              </w:numPr>
              <w:spacing w:before="0" w:after="0"/>
              <w:ind w:left="709" w:hanging="675"/>
              <w:rPr>
                <w:bCs/>
              </w:rPr>
            </w:pPr>
            <w:r w:rsidRPr="004C6ED5">
              <w:rPr>
                <w:b w:val="0"/>
              </w:rPr>
              <w:t>Отсутствуют</w:t>
            </w:r>
          </w:p>
        </w:tc>
      </w:tr>
      <w:tr w:rsidR="00CE5D7A" w:rsidRPr="00604084" w14:paraId="3ECD64B3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5847" w14:textId="77777777" w:rsidR="00CE5D7A" w:rsidRDefault="00CE5D7A" w:rsidP="00143E49">
            <w:pPr>
              <w:pStyle w:val="2"/>
              <w:numPr>
                <w:ilvl w:val="0"/>
                <w:numId w:val="0"/>
              </w:numPr>
              <w:spacing w:before="0" w:after="0"/>
              <w:ind w:left="709" w:hanging="675"/>
              <w:rPr>
                <w:bCs/>
              </w:rPr>
            </w:pPr>
          </w:p>
        </w:tc>
      </w:tr>
      <w:tr w:rsidR="00CE5D7A" w:rsidRPr="00604084" w14:paraId="68B307C7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9CF6C0" w14:textId="77777777" w:rsidR="00CE5D7A" w:rsidRDefault="00CE5D7A" w:rsidP="00C5581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CE5D7A" w:rsidRPr="00604084" w14:paraId="6BA7648F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E49F1" w14:textId="77777777" w:rsidR="00CE5D7A" w:rsidRPr="002861AC" w:rsidRDefault="00CE5D7A" w:rsidP="00C55812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упаковке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CE5D7A" w:rsidRPr="00604084" w14:paraId="4A4F8229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C9C321" w14:textId="77777777" w:rsidR="00CE5D7A" w:rsidRDefault="00CE5D7A" w:rsidP="00143E49">
            <w:pPr>
              <w:pStyle w:val="2"/>
              <w:numPr>
                <w:ilvl w:val="0"/>
                <w:numId w:val="0"/>
              </w:numPr>
              <w:spacing w:before="0" w:after="0"/>
              <w:ind w:left="709" w:hanging="675"/>
              <w:rPr>
                <w:bCs/>
              </w:rPr>
            </w:pPr>
            <w:r w:rsidRPr="004C6ED5">
              <w:rPr>
                <w:b w:val="0"/>
              </w:rPr>
              <w:t>Отсутствуют</w:t>
            </w:r>
          </w:p>
        </w:tc>
      </w:tr>
      <w:tr w:rsidR="00CE5D7A" w:rsidRPr="00604084" w14:paraId="49D190FF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912" w14:textId="77777777" w:rsidR="00CE5D7A" w:rsidRDefault="00CE5D7A" w:rsidP="00C5581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CE5D7A" w:rsidRPr="00604084" w14:paraId="306CBCE5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B47157" w14:textId="77777777" w:rsidR="00CE5D7A" w:rsidRDefault="00CE5D7A" w:rsidP="00C5581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CE5D7A" w:rsidRPr="00604084" w14:paraId="0AB2EB9C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77010" w14:textId="77777777" w:rsidR="00CE5D7A" w:rsidRPr="002861AC" w:rsidRDefault="00CE5D7A" w:rsidP="00C55812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отгрузке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CE5D7A" w:rsidRPr="00604084" w14:paraId="24FFABE7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057254" w14:textId="77777777" w:rsidR="00CE5D7A" w:rsidRPr="002861AC" w:rsidRDefault="00CE5D7A" w:rsidP="00143E49">
            <w:pPr>
              <w:widowControl/>
              <w:ind w:left="709" w:hanging="675"/>
              <w:outlineLvl w:val="0"/>
              <w:rPr>
                <w:bCs/>
              </w:rPr>
            </w:pPr>
            <w:r w:rsidRPr="004C6ED5">
              <w:t>Отсутствуют</w:t>
            </w:r>
          </w:p>
        </w:tc>
      </w:tr>
      <w:tr w:rsidR="00CE5D7A" w:rsidRPr="00604084" w14:paraId="6548B91C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76E9" w14:textId="77777777" w:rsidR="00CE5D7A" w:rsidRPr="002861AC" w:rsidRDefault="00CE5D7A" w:rsidP="00C5581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CE5D7A" w:rsidRPr="00604084" w14:paraId="39697716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F259BD" w14:textId="77777777" w:rsidR="00CE5D7A" w:rsidRPr="002861AC" w:rsidRDefault="00CE5D7A" w:rsidP="00C5581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CE5D7A" w:rsidRPr="001E512E" w14:paraId="0C8B3B93" w14:textId="77777777" w:rsidTr="006D65CF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C187F" w14:textId="68247AD7" w:rsidR="00F31BE3" w:rsidRPr="00284590" w:rsidRDefault="00F31BE3" w:rsidP="00284590">
            <w:pPr>
              <w:pStyle w:val="2"/>
              <w:ind w:left="1460" w:hanging="709"/>
            </w:pPr>
            <w:bookmarkStart w:id="7" w:name="_gjdgxs" w:colFirst="0" w:colLast="0"/>
            <w:bookmarkEnd w:id="7"/>
            <w:r w:rsidRPr="0040139C">
              <w:t>Термины, определения и сокращения</w:t>
            </w:r>
          </w:p>
          <w:tbl>
            <w:tblPr>
              <w:tblW w:w="9358" w:type="dxa"/>
              <w:tblInd w:w="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79"/>
              <w:gridCol w:w="6979"/>
            </w:tblGrid>
            <w:tr w:rsidR="004544C7" w:rsidRPr="003F0471" w14:paraId="30EC5E19" w14:textId="77777777" w:rsidTr="00AC627E">
              <w:trPr>
                <w:trHeight w:val="315"/>
              </w:trPr>
              <w:tc>
                <w:tcPr>
                  <w:tcW w:w="2379" w:type="dxa"/>
                </w:tcPr>
                <w:p w14:paraId="40B44A7A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Термин</w:t>
                  </w:r>
                </w:p>
              </w:tc>
              <w:tc>
                <w:tcPr>
                  <w:tcW w:w="6979" w:type="dxa"/>
                </w:tcPr>
                <w:p w14:paraId="5F99F8D8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Определение</w:t>
                  </w:r>
                </w:p>
              </w:tc>
            </w:tr>
            <w:tr w:rsidR="004544C7" w:rsidRPr="003F0471" w14:paraId="2D7F2A87" w14:textId="77777777" w:rsidTr="00AC627E">
              <w:trPr>
                <w:trHeight w:val="315"/>
              </w:trPr>
              <w:tc>
                <w:tcPr>
                  <w:tcW w:w="2379" w:type="dxa"/>
                </w:tcPr>
                <w:p w14:paraId="76E2A092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lastRenderedPageBreak/>
                    <w:t>Централизованный мониторинг</w:t>
                  </w:r>
                </w:p>
              </w:tc>
              <w:tc>
                <w:tcPr>
                  <w:tcW w:w="6979" w:type="dxa"/>
                </w:tcPr>
                <w:p w14:paraId="6F3709C8" w14:textId="0AC69808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Информационная система, обеспечивающая сбор, хранение, обработку, агрегацию и представление значений метрик, а также генерацию и доставку алертов/уведомлений об аварийных и предаварийных событиях</w:t>
                  </w:r>
                </w:p>
              </w:tc>
            </w:tr>
            <w:tr w:rsidR="004544C7" w:rsidRPr="003F0471" w14:paraId="09AEE67B" w14:textId="77777777" w:rsidTr="00AC627E">
              <w:trPr>
                <w:trHeight w:val="525"/>
              </w:trPr>
              <w:tc>
                <w:tcPr>
                  <w:tcW w:w="2379" w:type="dxa"/>
                </w:tcPr>
                <w:p w14:paraId="028F540A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СПО</w:t>
                  </w:r>
                </w:p>
              </w:tc>
              <w:tc>
                <w:tcPr>
                  <w:tcW w:w="6979" w:type="dxa"/>
                </w:tcPr>
                <w:p w14:paraId="4F97B2B0" w14:textId="14388C6E" w:rsidR="00F31BE3" w:rsidRPr="004544C7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 xml:space="preserve">Специальное программное обеспечение автоматизированных информационных систем, установленное и выполняющееся на серверах с предварительно настроенным БПО, поставляемое непосредственно разработчиками </w:t>
                  </w:r>
                  <w:r w:rsidR="004544C7">
                    <w:rPr>
                      <w:rFonts w:cs="Times New Roman"/>
                      <w:color w:val="000000" w:themeColor="text1"/>
                      <w:szCs w:val="24"/>
                    </w:rPr>
                    <w:t>веб-сайта</w:t>
                  </w:r>
                </w:p>
              </w:tc>
            </w:tr>
            <w:tr w:rsidR="004544C7" w:rsidRPr="003F0471" w14:paraId="6EBC6A38" w14:textId="77777777" w:rsidTr="00AC627E">
              <w:trPr>
                <w:trHeight w:val="525"/>
              </w:trPr>
              <w:tc>
                <w:tcPr>
                  <w:tcW w:w="2379" w:type="dxa"/>
                </w:tcPr>
                <w:p w14:paraId="15CCAD51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БПО (ОПО)</w:t>
                  </w:r>
                </w:p>
              </w:tc>
              <w:tc>
                <w:tcPr>
                  <w:tcW w:w="6979" w:type="dxa"/>
                </w:tcPr>
                <w:p w14:paraId="6821AB7B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Базовое (основное) программное обеспечение сервера, включающее базовую операционную систему, совместимое с ней программное обеспечение СУБД, WEB серверов, подсистемы управления сетевым и системным доступом, а также прочее ПО, относящееся к дистрибутивам непосредственно базовой операционной системы, либо сторонним бинарно-совместимым дистрибутивам</w:t>
                  </w:r>
                </w:p>
              </w:tc>
            </w:tr>
            <w:tr w:rsidR="004544C7" w:rsidRPr="003F0471" w14:paraId="42EEF842" w14:textId="77777777" w:rsidTr="00AC627E">
              <w:trPr>
                <w:trHeight w:val="315"/>
              </w:trPr>
              <w:tc>
                <w:tcPr>
                  <w:tcW w:w="2379" w:type="dxa"/>
                </w:tcPr>
                <w:p w14:paraId="4D43CCB2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lastRenderedPageBreak/>
                    <w:t>ОС</w:t>
                  </w:r>
                </w:p>
              </w:tc>
              <w:tc>
                <w:tcPr>
                  <w:tcW w:w="6979" w:type="dxa"/>
                </w:tcPr>
                <w:p w14:paraId="3D10A74D" w14:textId="47EA7DE5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 xml:space="preserve">Операционная система, в которой непосредственно осуществляется выполнение  БПО, СПО, и компонентов </w:t>
                  </w:r>
                  <w:r w:rsidR="00120100">
                    <w:rPr>
                      <w:rFonts w:cs="Times New Roman"/>
                      <w:color w:val="000000" w:themeColor="text1"/>
                      <w:szCs w:val="24"/>
                    </w:rPr>
                    <w:t>веб-сайта</w:t>
                  </w: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. Является гостевой, применительно к системе виртуализации.</w:t>
                  </w:r>
                </w:p>
              </w:tc>
            </w:tr>
            <w:tr w:rsidR="004544C7" w:rsidRPr="003F0471" w14:paraId="7D20B8A0" w14:textId="77777777" w:rsidTr="00AC627E">
              <w:trPr>
                <w:trHeight w:val="315"/>
              </w:trPr>
              <w:tc>
                <w:tcPr>
                  <w:tcW w:w="2379" w:type="dxa"/>
                </w:tcPr>
                <w:p w14:paraId="64B6DA29" w14:textId="736322E3" w:rsidR="00F31BE3" w:rsidRPr="0040139C" w:rsidRDefault="00120100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Cs w:val="24"/>
                    </w:rPr>
                    <w:t>ВЕБ-САЙТ</w:t>
                  </w:r>
                </w:p>
              </w:tc>
              <w:tc>
                <w:tcPr>
                  <w:tcW w:w="6979" w:type="dxa"/>
                </w:tcPr>
                <w:p w14:paraId="55DC3D19" w14:textId="18CF4A79" w:rsidR="00F31BE3" w:rsidRPr="00907AB4" w:rsidRDefault="00907AB4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Cs w:val="24"/>
                    </w:rPr>
                    <w:t>И</w:t>
                  </w:r>
                  <w:r w:rsidR="00F31BE3" w:rsidRPr="0040139C">
                    <w:rPr>
                      <w:rFonts w:cs="Times New Roman"/>
                      <w:color w:val="000000" w:themeColor="text1"/>
                      <w:szCs w:val="24"/>
                    </w:rPr>
                    <w:t>нформационная система</w:t>
                  </w:r>
                  <w:r w:rsidRPr="00284590">
                    <w:rPr>
                      <w:rFonts w:cs="Times New Roman"/>
                      <w:color w:val="000000" w:themeColor="text1"/>
                      <w:szCs w:val="24"/>
                    </w:rPr>
                    <w:t xml:space="preserve">, </w:t>
                  </w:r>
                  <w:r>
                    <w:rPr>
                      <w:rFonts w:cs="Times New Roman"/>
                      <w:color w:val="000000" w:themeColor="text1"/>
                      <w:szCs w:val="24"/>
                    </w:rPr>
                    <w:t>выполненная в виде веб-приложения</w:t>
                  </w:r>
                </w:p>
              </w:tc>
            </w:tr>
            <w:tr w:rsidR="004544C7" w:rsidRPr="003F0471" w14:paraId="2BE44BE2" w14:textId="77777777" w:rsidTr="00AC627E">
              <w:trPr>
                <w:trHeight w:val="315"/>
              </w:trPr>
              <w:tc>
                <w:tcPr>
                  <w:tcW w:w="2379" w:type="dxa"/>
                </w:tcPr>
                <w:p w14:paraId="6B57DC71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OpenSource</w:t>
                  </w:r>
                </w:p>
              </w:tc>
              <w:tc>
                <w:tcPr>
                  <w:tcW w:w="6979" w:type="dxa"/>
                </w:tcPr>
                <w:p w14:paraId="24B0C0E1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Программное обеспечение с открытым исходным кодом</w:t>
                  </w:r>
                </w:p>
              </w:tc>
            </w:tr>
            <w:tr w:rsidR="004544C7" w:rsidRPr="003F0471" w14:paraId="43B2A428" w14:textId="77777777" w:rsidTr="00AC627E">
              <w:trPr>
                <w:trHeight w:val="315"/>
              </w:trPr>
              <w:tc>
                <w:tcPr>
                  <w:tcW w:w="2379" w:type="dxa"/>
                </w:tcPr>
                <w:p w14:paraId="703FF643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Сервер (виртуальный сервер)</w:t>
                  </w:r>
                </w:p>
              </w:tc>
              <w:tc>
                <w:tcPr>
                  <w:tcW w:w="6979" w:type="dxa"/>
                </w:tcPr>
                <w:p w14:paraId="60D76E63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Совокупность аппаратных или виртуализированных вычислительных ресурсов, обеспечивающих выполнение операционной системы, БПО и СПО</w:t>
                  </w:r>
                </w:p>
              </w:tc>
            </w:tr>
            <w:tr w:rsidR="004544C7" w:rsidRPr="003F0471" w14:paraId="426E842A" w14:textId="77777777" w:rsidTr="00AC627E">
              <w:trPr>
                <w:trHeight w:val="315"/>
              </w:trPr>
              <w:tc>
                <w:tcPr>
                  <w:tcW w:w="2379" w:type="dxa"/>
                </w:tcPr>
                <w:p w14:paraId="3750645B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Гипервизор</w:t>
                  </w:r>
                </w:p>
              </w:tc>
              <w:tc>
                <w:tcPr>
                  <w:tcW w:w="6979" w:type="dxa"/>
                </w:tcPr>
                <w:p w14:paraId="2226B806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компьютерное программное обеспечение, микропрограммное обеспечение или аппаратное обеспечение, которое создает и запускает виртуальные машины.</w:t>
                  </w:r>
                </w:p>
              </w:tc>
            </w:tr>
            <w:tr w:rsidR="004544C7" w:rsidRPr="003F0471" w14:paraId="273A15F7" w14:textId="77777777" w:rsidTr="00AC627E">
              <w:trPr>
                <w:trHeight w:val="315"/>
              </w:trPr>
              <w:tc>
                <w:tcPr>
                  <w:tcW w:w="2379" w:type="dxa"/>
                </w:tcPr>
                <w:p w14:paraId="24D10BC3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Алерт (алертинг)</w:t>
                  </w:r>
                </w:p>
              </w:tc>
              <w:tc>
                <w:tcPr>
                  <w:tcW w:w="6979" w:type="dxa"/>
                </w:tcPr>
                <w:p w14:paraId="02BCFCC7" w14:textId="042C7723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 xml:space="preserve">Сообщение или уведомление от системы централизованного мониторинга, генерируемое при получении метрик, выходящих за пределы нормы, для </w:t>
                  </w: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lastRenderedPageBreak/>
                    <w:t xml:space="preserve">наблюдаемого объекта. Имеет целью уведомление сотрудников Исполнителя и Заказчика о нештатном состоянии компонентов технологической инфраструктуры </w:t>
                  </w:r>
                </w:p>
              </w:tc>
            </w:tr>
            <w:tr w:rsidR="004544C7" w:rsidRPr="003F0471" w14:paraId="15B4801A" w14:textId="77777777" w:rsidTr="00AC627E">
              <w:trPr>
                <w:trHeight w:val="315"/>
              </w:trPr>
              <w:tc>
                <w:tcPr>
                  <w:tcW w:w="2379" w:type="dxa"/>
                </w:tcPr>
                <w:p w14:paraId="7A697CFF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lastRenderedPageBreak/>
                    <w:t>СУБД</w:t>
                  </w:r>
                </w:p>
              </w:tc>
              <w:tc>
                <w:tcPr>
                  <w:tcW w:w="6979" w:type="dxa"/>
                </w:tcPr>
                <w:p w14:paraId="3BED326E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Система управления базами данных</w:t>
                  </w:r>
                </w:p>
              </w:tc>
            </w:tr>
            <w:tr w:rsidR="004544C7" w:rsidRPr="003F0471" w14:paraId="45B4236A" w14:textId="77777777" w:rsidTr="00AC627E">
              <w:trPr>
                <w:trHeight w:val="345"/>
              </w:trPr>
              <w:tc>
                <w:tcPr>
                  <w:tcW w:w="2379" w:type="dxa"/>
                </w:tcPr>
                <w:p w14:paraId="48A32CA1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ПО</w:t>
                  </w:r>
                </w:p>
              </w:tc>
              <w:tc>
                <w:tcPr>
                  <w:tcW w:w="6979" w:type="dxa"/>
                </w:tcPr>
                <w:p w14:paraId="36F3E565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Программное обеспечение</w:t>
                  </w:r>
                </w:p>
              </w:tc>
            </w:tr>
            <w:tr w:rsidR="004544C7" w:rsidRPr="003F0471" w14:paraId="201E13E3" w14:textId="77777777" w:rsidTr="00AC627E">
              <w:trPr>
                <w:trHeight w:val="345"/>
              </w:trPr>
              <w:tc>
                <w:tcPr>
                  <w:tcW w:w="2379" w:type="dxa"/>
                </w:tcPr>
                <w:p w14:paraId="2ABF7D8A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НШС</w:t>
                  </w:r>
                </w:p>
              </w:tc>
              <w:tc>
                <w:tcPr>
                  <w:tcW w:w="6979" w:type="dxa"/>
                </w:tcPr>
                <w:p w14:paraId="0F3FDD6B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Нештатная ситуация</w:t>
                  </w:r>
                </w:p>
              </w:tc>
            </w:tr>
            <w:tr w:rsidR="004544C7" w:rsidRPr="003F0471" w14:paraId="7F20A5AC" w14:textId="77777777" w:rsidTr="00AC627E">
              <w:trPr>
                <w:trHeight w:val="525"/>
              </w:trPr>
              <w:tc>
                <w:tcPr>
                  <w:tcW w:w="2379" w:type="dxa"/>
                </w:tcPr>
                <w:p w14:paraId="3CED9FEA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База данных общеизвестных уязвимостей информационной безопасности (CVE)</w:t>
                  </w:r>
                </w:p>
              </w:tc>
              <w:tc>
                <w:tcPr>
                  <w:tcW w:w="6979" w:type="dxa"/>
                </w:tcPr>
                <w:p w14:paraId="031CB38C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CVE (англ. Common Vulnerabilities and Exposures) — база данных общеизвестных уязвимостей информационной безопасности. Каждой уязвимости присваивается идентификационный номер вида CVE-год-номер, описание и ряд общедоступных ссылок с описанием</w:t>
                  </w:r>
                </w:p>
              </w:tc>
            </w:tr>
            <w:tr w:rsidR="004544C7" w:rsidRPr="003F0471" w14:paraId="5EC0D7FF" w14:textId="77777777" w:rsidTr="00AC627E">
              <w:trPr>
                <w:trHeight w:val="885"/>
              </w:trPr>
              <w:tc>
                <w:tcPr>
                  <w:tcW w:w="2379" w:type="dxa"/>
                </w:tcPr>
                <w:p w14:paraId="5B6AA6CF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Инцидент</w:t>
                  </w:r>
                </w:p>
              </w:tc>
              <w:tc>
                <w:tcPr>
                  <w:tcW w:w="6979" w:type="dxa"/>
                </w:tcPr>
                <w:p w14:paraId="258E4A30" w14:textId="62C3DC2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 xml:space="preserve">Любое событие, нарушающее нормальную работу </w:t>
                  </w:r>
                  <w:r w:rsidR="00120100">
                    <w:rPr>
                      <w:rFonts w:cs="Times New Roman"/>
                      <w:color w:val="000000" w:themeColor="text1"/>
                      <w:szCs w:val="24"/>
                    </w:rPr>
                    <w:t>веб-сайта</w:t>
                  </w: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, в том числе ведущее или способное привести к остановке или снижению качества его работы</w:t>
                  </w:r>
                </w:p>
              </w:tc>
            </w:tr>
            <w:tr w:rsidR="004544C7" w:rsidRPr="003F0471" w14:paraId="262D5C67" w14:textId="77777777" w:rsidTr="00AC627E">
              <w:trPr>
                <w:trHeight w:val="1005"/>
              </w:trPr>
              <w:tc>
                <w:tcPr>
                  <w:tcW w:w="2379" w:type="dxa"/>
                </w:tcPr>
                <w:p w14:paraId="272B3332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lastRenderedPageBreak/>
                    <w:t>Обращение</w:t>
                  </w:r>
                </w:p>
              </w:tc>
              <w:tc>
                <w:tcPr>
                  <w:tcW w:w="6979" w:type="dxa"/>
                </w:tcPr>
                <w:p w14:paraId="3F57CBAC" w14:textId="2390A71D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 xml:space="preserve">Уведомление Исполнителя Пользователем об инциденте, возникшем при функционировании систем </w:t>
                  </w:r>
                  <w:r w:rsidR="00120100">
                    <w:rPr>
                      <w:rFonts w:cs="Times New Roman"/>
                      <w:color w:val="000000" w:themeColor="text1"/>
                      <w:szCs w:val="24"/>
                    </w:rPr>
                    <w:t>веб-сайта</w:t>
                  </w:r>
                  <w:r w:rsidR="00120100" w:rsidRPr="0040139C">
                    <w:rPr>
                      <w:rFonts w:cs="Times New Roman"/>
                      <w:color w:val="000000" w:themeColor="text1"/>
                      <w:szCs w:val="24"/>
                    </w:rPr>
                    <w:t xml:space="preserve"> </w:t>
                  </w:r>
                  <w:r w:rsidRPr="0040139C">
                    <w:rPr>
                      <w:rFonts w:cs="Times New Roman"/>
                      <w:color w:val="000000" w:themeColor="text1"/>
                      <w:szCs w:val="24"/>
                    </w:rPr>
                    <w:t>для организации оказания государственных услуг</w:t>
                  </w:r>
                </w:p>
              </w:tc>
            </w:tr>
            <w:tr w:rsidR="004544C7" w:rsidRPr="003F0471" w14:paraId="2DAA8154" w14:textId="77777777" w:rsidTr="00AC627E">
              <w:trPr>
                <w:trHeight w:val="360"/>
              </w:trPr>
              <w:tc>
                <w:tcPr>
                  <w:tcW w:w="2379" w:type="dxa"/>
                </w:tcPr>
                <w:p w14:paraId="6618B711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Недопустимое событие</w:t>
                  </w:r>
                </w:p>
              </w:tc>
              <w:tc>
                <w:tcPr>
                  <w:tcW w:w="6979" w:type="dxa"/>
                </w:tcPr>
                <w:p w14:paraId="5D33F77E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Событие, возникающее в результате действий злоумышленников и делающее невозможным достижение операционных и стратегических целей или приводящее к длительному нарушению основной деятельности организации.</w:t>
                  </w:r>
                </w:p>
              </w:tc>
            </w:tr>
            <w:tr w:rsidR="004544C7" w:rsidRPr="003F0471" w14:paraId="5E3401A9" w14:textId="77777777" w:rsidTr="00AC627E">
              <w:trPr>
                <w:trHeight w:val="360"/>
              </w:trPr>
              <w:tc>
                <w:tcPr>
                  <w:tcW w:w="2379" w:type="dxa"/>
                </w:tcPr>
                <w:p w14:paraId="01304438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Brute Force</w:t>
                  </w:r>
                </w:p>
              </w:tc>
              <w:tc>
                <w:tcPr>
                  <w:tcW w:w="6979" w:type="dxa"/>
                </w:tcPr>
                <w:p w14:paraId="33B5BD82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Атака методом полного перебора</w:t>
                  </w:r>
                </w:p>
              </w:tc>
            </w:tr>
            <w:tr w:rsidR="004544C7" w:rsidRPr="003F0471" w14:paraId="3D3791F2" w14:textId="77777777" w:rsidTr="00AC627E">
              <w:trPr>
                <w:trHeight w:val="360"/>
              </w:trPr>
              <w:tc>
                <w:tcPr>
                  <w:tcW w:w="2379" w:type="dxa"/>
                </w:tcPr>
                <w:p w14:paraId="0C30A925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SQL</w:t>
                  </w:r>
                </w:p>
              </w:tc>
              <w:tc>
                <w:tcPr>
                  <w:tcW w:w="6979" w:type="dxa"/>
                </w:tcPr>
                <w:p w14:paraId="41D5AC16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Structured Query Language - язык структурированных запросов</w:t>
                  </w:r>
                </w:p>
              </w:tc>
            </w:tr>
            <w:tr w:rsidR="004544C7" w:rsidRPr="003F0471" w14:paraId="220E61C7" w14:textId="77777777" w:rsidTr="00AC627E">
              <w:trPr>
                <w:trHeight w:val="360"/>
              </w:trPr>
              <w:tc>
                <w:tcPr>
                  <w:tcW w:w="2379" w:type="dxa"/>
                </w:tcPr>
                <w:p w14:paraId="17E6D578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XML</w:t>
                  </w:r>
                </w:p>
              </w:tc>
              <w:tc>
                <w:tcPr>
                  <w:tcW w:w="6979" w:type="dxa"/>
                </w:tcPr>
                <w:p w14:paraId="0D982D4C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 xml:space="preserve">eXtensible Markup Language - 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расширяемый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 xml:space="preserve"> 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язык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 xml:space="preserve"> 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разметки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 xml:space="preserve">. 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Используется для хранения и передачи данных</w:t>
                  </w:r>
                </w:p>
              </w:tc>
            </w:tr>
            <w:tr w:rsidR="004544C7" w:rsidRPr="003F0471" w14:paraId="3C38C54D" w14:textId="77777777" w:rsidTr="00AC627E">
              <w:trPr>
                <w:trHeight w:val="360"/>
              </w:trPr>
              <w:tc>
                <w:tcPr>
                  <w:tcW w:w="2379" w:type="dxa"/>
                </w:tcPr>
                <w:p w14:paraId="1CC9C65E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>LFI</w:t>
                  </w:r>
                </w:p>
              </w:tc>
              <w:tc>
                <w:tcPr>
                  <w:tcW w:w="6979" w:type="dxa"/>
                </w:tcPr>
                <w:p w14:paraId="03CBCB09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Local File Inclusion - подключения локальных файлов с выводом для чтения на стороне сервера</w:t>
                  </w:r>
                </w:p>
              </w:tc>
            </w:tr>
            <w:tr w:rsidR="004544C7" w:rsidRPr="003F0471" w14:paraId="29407CE5" w14:textId="77777777" w:rsidTr="00AC627E">
              <w:trPr>
                <w:trHeight w:val="360"/>
              </w:trPr>
              <w:tc>
                <w:tcPr>
                  <w:tcW w:w="2379" w:type="dxa"/>
                </w:tcPr>
                <w:p w14:paraId="68F5FB2E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>RFI</w:t>
                  </w:r>
                </w:p>
              </w:tc>
              <w:tc>
                <w:tcPr>
                  <w:tcW w:w="6979" w:type="dxa"/>
                </w:tcPr>
                <w:p w14:paraId="3FB1F63E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 xml:space="preserve">Remote file include - удалённое выполнение кода на 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lastRenderedPageBreak/>
                    <w:t>сервере.</w:t>
                  </w:r>
                </w:p>
              </w:tc>
            </w:tr>
            <w:tr w:rsidR="004544C7" w:rsidRPr="003F0471" w14:paraId="682C909D" w14:textId="77777777" w:rsidTr="00AC627E">
              <w:trPr>
                <w:trHeight w:val="360"/>
              </w:trPr>
              <w:tc>
                <w:tcPr>
                  <w:tcW w:w="2379" w:type="dxa"/>
                </w:tcPr>
                <w:p w14:paraId="2A0424E6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lastRenderedPageBreak/>
                    <w:t>RCE</w:t>
                  </w:r>
                </w:p>
              </w:tc>
              <w:tc>
                <w:tcPr>
                  <w:tcW w:w="6979" w:type="dxa"/>
                </w:tcPr>
                <w:p w14:paraId="7C085EDF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Remote code execution - удалённое внедрение кода на сервере</w:t>
                  </w:r>
                </w:p>
              </w:tc>
            </w:tr>
            <w:tr w:rsidR="004544C7" w:rsidRPr="003C4242" w14:paraId="48B7F1F1" w14:textId="77777777" w:rsidTr="00AC627E">
              <w:trPr>
                <w:trHeight w:val="360"/>
              </w:trPr>
              <w:tc>
                <w:tcPr>
                  <w:tcW w:w="2379" w:type="dxa"/>
                </w:tcPr>
                <w:p w14:paraId="10B4BDC4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>XSS</w:t>
                  </w:r>
                </w:p>
              </w:tc>
              <w:tc>
                <w:tcPr>
                  <w:tcW w:w="6979" w:type="dxa"/>
                </w:tcPr>
                <w:p w14:paraId="00E0BCCF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  <w:lang w:val="en-US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 xml:space="preserve">Cross-Site Scripting - 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межсайтовый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 xml:space="preserve"> 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скриптинг</w:t>
                  </w:r>
                </w:p>
              </w:tc>
            </w:tr>
            <w:tr w:rsidR="004544C7" w:rsidRPr="003F0471" w14:paraId="4534F480" w14:textId="77777777" w:rsidTr="00AC627E">
              <w:trPr>
                <w:trHeight w:val="360"/>
              </w:trPr>
              <w:tc>
                <w:tcPr>
                  <w:tcW w:w="2379" w:type="dxa"/>
                </w:tcPr>
                <w:p w14:paraId="53C992DA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>SMTP</w:t>
                  </w:r>
                </w:p>
              </w:tc>
              <w:tc>
                <w:tcPr>
                  <w:tcW w:w="6979" w:type="dxa"/>
                </w:tcPr>
                <w:p w14:paraId="77139480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Simple Mail Transfer Protocol - простой протокол передачи почты</w:t>
                  </w:r>
                </w:p>
              </w:tc>
            </w:tr>
            <w:tr w:rsidR="004544C7" w:rsidRPr="003F0471" w14:paraId="459C87DF" w14:textId="77777777" w:rsidTr="00AC627E">
              <w:trPr>
                <w:trHeight w:val="360"/>
              </w:trPr>
              <w:tc>
                <w:tcPr>
                  <w:tcW w:w="2379" w:type="dxa"/>
                </w:tcPr>
                <w:p w14:paraId="1B94B209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>SSI</w:t>
                  </w:r>
                </w:p>
              </w:tc>
              <w:tc>
                <w:tcPr>
                  <w:tcW w:w="6979" w:type="dxa"/>
                </w:tcPr>
                <w:p w14:paraId="327ECD73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Server Side Includes - включения на стороне сервера</w:t>
                  </w:r>
                </w:p>
              </w:tc>
            </w:tr>
            <w:tr w:rsidR="004544C7" w:rsidRPr="003F0471" w14:paraId="4D0D4270" w14:textId="77777777" w:rsidTr="00AC627E">
              <w:trPr>
                <w:trHeight w:val="360"/>
              </w:trPr>
              <w:tc>
                <w:tcPr>
                  <w:tcW w:w="2379" w:type="dxa"/>
                </w:tcPr>
                <w:p w14:paraId="211560B6" w14:textId="77777777" w:rsidR="00F31BE3" w:rsidRPr="0040139C" w:rsidRDefault="00F31BE3" w:rsidP="00284590">
                  <w:pPr>
                    <w:ind w:firstLine="0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>LDAP</w:t>
                  </w:r>
                </w:p>
              </w:tc>
              <w:tc>
                <w:tcPr>
                  <w:tcW w:w="6979" w:type="dxa"/>
                </w:tcPr>
                <w:p w14:paraId="4C2BF2C5" w14:textId="77777777" w:rsidR="00F31BE3" w:rsidRPr="0040139C" w:rsidRDefault="00F31BE3" w:rsidP="00284590">
                  <w:pPr>
                    <w:ind w:right="197" w:firstLine="226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Lightweight Directory Access Protocol - протокол прикладного уровня для доступа к службе каталогов</w:t>
                  </w:r>
                </w:p>
              </w:tc>
            </w:tr>
            <w:tr w:rsidR="004544C7" w:rsidRPr="003F0471" w14:paraId="66C7C7C6" w14:textId="77777777" w:rsidTr="00AC627E">
              <w:trPr>
                <w:trHeight w:val="360"/>
              </w:trPr>
              <w:tc>
                <w:tcPr>
                  <w:tcW w:w="2379" w:type="dxa"/>
                </w:tcPr>
                <w:p w14:paraId="10BA987C" w14:textId="77777777" w:rsidR="00F31BE3" w:rsidRPr="0040139C" w:rsidRDefault="00F31BE3" w:rsidP="00284590">
                  <w:pPr>
                    <w:ind w:firstLine="0"/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>XQuery</w:t>
                  </w:r>
                </w:p>
              </w:tc>
              <w:tc>
                <w:tcPr>
                  <w:tcW w:w="6979" w:type="dxa"/>
                </w:tcPr>
                <w:p w14:paraId="61787FB2" w14:textId="77777777" w:rsidR="00F31BE3" w:rsidRPr="0040139C" w:rsidRDefault="00F31BE3" w:rsidP="00284590">
                  <w:pPr>
                    <w:ind w:right="197" w:firstLine="226"/>
                    <w:rPr>
                      <w:rFonts w:eastAsia="Calibri" w:cs="Times New Roman"/>
                      <w:color w:val="000000" w:themeColor="text1"/>
                      <w:szCs w:val="24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язык запросов и функциональный язык программирования, разработанный для обработки данных в формате XML</w:t>
                  </w:r>
                </w:p>
              </w:tc>
            </w:tr>
            <w:tr w:rsidR="004544C7" w:rsidRPr="003C4242" w14:paraId="4A41E509" w14:textId="77777777" w:rsidTr="00AC627E">
              <w:trPr>
                <w:trHeight w:val="360"/>
              </w:trPr>
              <w:tc>
                <w:tcPr>
                  <w:tcW w:w="2379" w:type="dxa"/>
                </w:tcPr>
                <w:p w14:paraId="1947D74A" w14:textId="77777777" w:rsidR="00F31BE3" w:rsidRPr="0040139C" w:rsidRDefault="00F31BE3" w:rsidP="00284590">
                  <w:pPr>
                    <w:ind w:firstLine="0"/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>HTTP</w:t>
                  </w:r>
                </w:p>
              </w:tc>
              <w:tc>
                <w:tcPr>
                  <w:tcW w:w="6979" w:type="dxa"/>
                </w:tcPr>
                <w:p w14:paraId="741AFBFC" w14:textId="77777777" w:rsidR="00F31BE3" w:rsidRPr="0040139C" w:rsidRDefault="00F31BE3" w:rsidP="00284590">
                  <w:pPr>
                    <w:ind w:right="197" w:firstLine="226"/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 xml:space="preserve">HyperText Transfer Protocol – 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протокол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 xml:space="preserve"> 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передачи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 xml:space="preserve"> 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гипертекста</w:t>
                  </w:r>
                </w:p>
              </w:tc>
            </w:tr>
            <w:tr w:rsidR="004544C7" w:rsidRPr="003C4242" w14:paraId="07CFA43F" w14:textId="77777777" w:rsidTr="00AC627E">
              <w:trPr>
                <w:trHeight w:val="360"/>
              </w:trPr>
              <w:tc>
                <w:tcPr>
                  <w:tcW w:w="2379" w:type="dxa"/>
                </w:tcPr>
                <w:p w14:paraId="5CFC7916" w14:textId="77777777" w:rsidR="00F31BE3" w:rsidRPr="0040139C" w:rsidRDefault="00F31BE3" w:rsidP="00284590">
                  <w:pPr>
                    <w:ind w:firstLine="0"/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>CSRF</w:t>
                  </w:r>
                </w:p>
              </w:tc>
              <w:tc>
                <w:tcPr>
                  <w:tcW w:w="6979" w:type="dxa"/>
                </w:tcPr>
                <w:p w14:paraId="5CBE33A2" w14:textId="77777777" w:rsidR="00F31BE3" w:rsidRPr="0040139C" w:rsidRDefault="00F31BE3" w:rsidP="00284590">
                  <w:pPr>
                    <w:ind w:right="197" w:firstLine="226"/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</w:pP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 xml:space="preserve">Cross-site request forgery - 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межсайтовая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 xml:space="preserve"> 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подделка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  <w:lang w:val="en-US"/>
                    </w:rPr>
                    <w:t xml:space="preserve"> </w:t>
                  </w:r>
                  <w:r w:rsidRPr="0040139C">
                    <w:rPr>
                      <w:rFonts w:eastAsia="Calibri" w:cs="Times New Roman"/>
                      <w:color w:val="000000" w:themeColor="text1"/>
                      <w:szCs w:val="24"/>
                    </w:rPr>
                    <w:t>запроса</w:t>
                  </w:r>
                </w:p>
              </w:tc>
            </w:tr>
          </w:tbl>
          <w:p w14:paraId="4E9E8DB0" w14:textId="77777777" w:rsidR="00F31BE3" w:rsidRPr="00284590" w:rsidRDefault="00F31BE3" w:rsidP="00284590">
            <w:pPr>
              <w:rPr>
                <w:lang w:val="en-US"/>
              </w:rPr>
            </w:pPr>
          </w:p>
          <w:p w14:paraId="1E0A4F27" w14:textId="4C4366D0" w:rsidR="00CE5D7A" w:rsidRPr="0015668E" w:rsidRDefault="00CE5D7A" w:rsidP="00C55812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lastRenderedPageBreak/>
              <w:t xml:space="preserve">Количество товара, объем работ, услуг </w:t>
            </w:r>
          </w:p>
        </w:tc>
      </w:tr>
      <w:tr w:rsidR="00CE5D7A" w:rsidRPr="0015668E" w14:paraId="4BE6A05D" w14:textId="77777777" w:rsidTr="00D45B1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2DFE98" w14:textId="122D58C8" w:rsidR="0042624F" w:rsidRPr="0042624F" w:rsidRDefault="0042624F" w:rsidP="00284590">
            <w:pPr>
              <w:pStyle w:val="2"/>
              <w:numPr>
                <w:ilvl w:val="2"/>
                <w:numId w:val="38"/>
              </w:numPr>
              <w:ind w:left="1309" w:hanging="567"/>
            </w:pPr>
            <w:r>
              <w:lastRenderedPageBreak/>
              <w:t>Функциональные доработки веб-сайта</w:t>
            </w:r>
          </w:p>
          <w:p w14:paraId="41D61F84" w14:textId="6A41D8A6" w:rsidR="00CE5D7A" w:rsidRPr="00C93D78" w:rsidRDefault="00CE5D7A" w:rsidP="00C93D78">
            <w:pPr>
              <w:ind w:firstLine="601"/>
            </w:pPr>
            <w:r w:rsidRPr="00DF2EB4">
              <w:t xml:space="preserve">Состав услуг по </w:t>
            </w:r>
            <w:del w:id="8" w:author="Anna S. Chernenko" w:date="2023-06-01T10:15:00Z">
              <w:r w:rsidRPr="00DF2EB4" w:rsidDel="00A548DA">
                <w:delText xml:space="preserve">сопровождению </w:delText>
              </w:r>
            </w:del>
            <w:ins w:id="9" w:author="Anna S. Chernenko" w:date="2023-06-01T10:15:00Z">
              <w:r w:rsidR="00A548DA">
                <w:t>обеспечению информационной безопасности</w:t>
              </w:r>
              <w:r w:rsidR="00A548DA" w:rsidRPr="00DF2EB4">
                <w:t xml:space="preserve"> </w:t>
              </w:r>
            </w:ins>
            <w:r w:rsidRPr="00DF2EB4">
              <w:t>корпоративного сайта на основании заявок Заказчика</w:t>
            </w:r>
            <w:ins w:id="10" w:author="Anna S. Chernenko" w:date="2023-06-01T10:16:00Z">
              <w:r w:rsidR="00A548DA">
                <w:t xml:space="preserve"> и уведомлений системы мониторинга</w:t>
              </w:r>
            </w:ins>
            <w:r w:rsidRPr="00DF2EB4">
              <w:t>.</w:t>
            </w:r>
            <w:r w:rsidR="00C93D78">
              <w:t xml:space="preserve"> </w:t>
            </w:r>
            <w:r w:rsidRPr="0032291C">
              <w:t>Осуществление обработки и выполнения заявок</w:t>
            </w:r>
            <w:r w:rsidR="00745BCA">
              <w:t xml:space="preserve"> Заказчика </w:t>
            </w:r>
            <w:r w:rsidR="00AC627E" w:rsidRPr="00C93D78">
              <w:t>по</w:t>
            </w:r>
            <w:r w:rsidR="00C93D78" w:rsidRPr="00C93D78">
              <w:t xml:space="preserve"> согласованию с Заказчиком</w:t>
            </w:r>
            <w:r w:rsidR="007A271F" w:rsidRPr="001013EE">
              <w:rPr>
                <w:highlight w:val="yellow"/>
              </w:rPr>
              <w:t>,</w:t>
            </w:r>
            <w:r w:rsidR="00C93D78" w:rsidRPr="001013EE">
              <w:rPr>
                <w:highlight w:val="yellow"/>
              </w:rPr>
              <w:t xml:space="preserve"> включая</w:t>
            </w:r>
            <w:r w:rsidR="00AC627E" w:rsidRPr="001013EE">
              <w:rPr>
                <w:highlight w:val="yellow"/>
              </w:rPr>
              <w:t xml:space="preserve"> </w:t>
            </w:r>
            <w:r w:rsidR="00C93D78" w:rsidRPr="001013EE">
              <w:rPr>
                <w:highlight w:val="yellow"/>
              </w:rPr>
              <w:t>о</w:t>
            </w:r>
            <w:r w:rsidR="00C600ED" w:rsidRPr="001013EE">
              <w:rPr>
                <w:highlight w:val="yellow"/>
              </w:rPr>
              <w:t>беспечение защиты сайта от DoS и DDoS-атак, защиты от атак на веб-приложения</w:t>
            </w:r>
            <w:r w:rsidR="00C600ED" w:rsidRPr="00C93D78">
              <w:t>. Проведение мониторинга работоспособности сайта и устранение неполадок в случае их возникновения.</w:t>
            </w:r>
          </w:p>
          <w:p w14:paraId="7772D13A" w14:textId="77777777" w:rsidR="00284590" w:rsidRDefault="00284590" w:rsidP="00AF128B">
            <w:pPr>
              <w:pStyle w:val="a3"/>
              <w:ind w:firstLine="567"/>
            </w:pPr>
          </w:p>
          <w:p w14:paraId="6156CAA7" w14:textId="0CF349A5" w:rsidR="00AF128B" w:rsidRDefault="00CE5D7A" w:rsidP="001E512E">
            <w:pPr>
              <w:pStyle w:val="a3"/>
              <w:ind w:left="34" w:firstLine="567"/>
            </w:pPr>
            <w:r>
              <w:t>У</w:t>
            </w:r>
            <w:r w:rsidRPr="00EB66A2">
              <w:t>слуг</w:t>
            </w:r>
            <w:r>
              <w:t xml:space="preserve">и </w:t>
            </w:r>
            <w:del w:id="11" w:author="Anna S. Chernenko" w:date="2023-06-01T10:16:00Z">
              <w:r w:rsidRPr="00EB66A2" w:rsidDel="00A548DA">
                <w:delText>по</w:delText>
              </w:r>
              <w:r w:rsidR="00E53CE3" w:rsidDel="00A548DA">
                <w:delText xml:space="preserve"> модернизации и</w:delText>
              </w:r>
              <w:r w:rsidRPr="00EB66A2" w:rsidDel="00A548DA">
                <w:delText xml:space="preserve"> сопровождению корпоративного сайта</w:delText>
              </w:r>
              <w:r w:rsidRPr="000B49BA" w:rsidDel="00A548DA">
                <w:delText xml:space="preserve"> </w:delText>
              </w:r>
            </w:del>
            <w:r w:rsidRPr="000B49BA">
              <w:t>оказываются на основании</w:t>
            </w:r>
            <w:r w:rsidR="00E53CE3">
              <w:t xml:space="preserve"> выявленных Исполнителем Инцидентов либо на основании</w:t>
            </w:r>
            <w:r w:rsidRPr="000B49BA">
              <w:t xml:space="preserve"> Заявок Заказчика, направляемых на «горячую </w:t>
            </w:r>
            <w:r>
              <w:t>линию</w:t>
            </w:r>
            <w:r w:rsidR="005B02E8">
              <w:t xml:space="preserve">» Исполнителя (по телефону, </w:t>
            </w:r>
            <w:r w:rsidRPr="000B49BA">
              <w:t>электронной</w:t>
            </w:r>
            <w:r>
              <w:t xml:space="preserve"> почте</w:t>
            </w:r>
            <w:r w:rsidR="0009111C">
              <w:t>,</w:t>
            </w:r>
            <w:r w:rsidR="00D27662">
              <w:t xml:space="preserve"> </w:t>
            </w:r>
            <w:r w:rsidR="007A271F">
              <w:t xml:space="preserve">чат в телеграмм, </w:t>
            </w:r>
            <w:r w:rsidR="00D27662">
              <w:t>через систему управления проектами</w:t>
            </w:r>
            <w:r w:rsidR="00C20086">
              <w:t>). С</w:t>
            </w:r>
            <w:r w:rsidRPr="000B49BA">
              <w:t>рок выполнения Заявок Заказчика определяется</w:t>
            </w:r>
            <w:r w:rsidR="00795CBA">
              <w:t xml:space="preserve"> по согласованию с подрядчиком</w:t>
            </w:r>
            <w:r w:rsidR="007B0441">
              <w:t>.</w:t>
            </w:r>
          </w:p>
          <w:p w14:paraId="128364B7" w14:textId="77777777" w:rsidR="00E42EDB" w:rsidRDefault="00E42EDB" w:rsidP="001E512E">
            <w:pPr>
              <w:ind w:left="34" w:firstLine="567"/>
            </w:pPr>
          </w:p>
          <w:p w14:paraId="3E888952" w14:textId="4F04A5E1" w:rsidR="00E42EDB" w:rsidRPr="00E42EDB" w:rsidRDefault="00E42EDB" w:rsidP="001E512E">
            <w:pPr>
              <w:pStyle w:val="a3"/>
              <w:ind w:left="34" w:firstLine="567"/>
              <w:jc w:val="both"/>
            </w:pPr>
            <w:r w:rsidRPr="00820940">
              <w:rPr>
                <w:color w:val="000000"/>
              </w:rPr>
              <w:t>Стороны фиксируют в догов</w:t>
            </w:r>
            <w:r>
              <w:rPr>
                <w:color w:val="000000"/>
              </w:rPr>
              <w:t xml:space="preserve">оре рабочие часы (например, с </w:t>
            </w:r>
            <w:r w:rsidR="00143E49" w:rsidRPr="00143E49">
              <w:rPr>
                <w:color w:val="000000"/>
              </w:rPr>
              <w:t>08</w:t>
            </w:r>
            <w:r w:rsidRPr="00714A12">
              <w:rPr>
                <w:color w:val="000000"/>
              </w:rPr>
              <w:t>:</w:t>
            </w:r>
            <w:r w:rsidR="00143E49" w:rsidRPr="00143E49">
              <w:rPr>
                <w:color w:val="000000"/>
              </w:rPr>
              <w:t>3</w:t>
            </w:r>
            <w:r w:rsidRPr="00714A12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до 1</w:t>
            </w:r>
            <w:r w:rsidR="00143E49" w:rsidRPr="00143E49">
              <w:rPr>
                <w:color w:val="000000"/>
              </w:rPr>
              <w:t>7</w:t>
            </w:r>
            <w:r>
              <w:rPr>
                <w:color w:val="000000"/>
              </w:rPr>
              <w:t>:</w:t>
            </w:r>
            <w:r w:rsidR="00143E49" w:rsidRPr="00143E49">
              <w:rPr>
                <w:color w:val="000000"/>
              </w:rPr>
              <w:t>3</w:t>
            </w:r>
            <w:r w:rsidRPr="00820940">
              <w:rPr>
                <w:color w:val="000000"/>
              </w:rPr>
              <w:t xml:space="preserve">0) или другой интервал времени, не менее 8 рабочих часов в день (в зависимости от </w:t>
            </w:r>
            <w:r w:rsidRPr="00820940">
              <w:rPr>
                <w:color w:val="000000"/>
              </w:rPr>
              <w:lastRenderedPageBreak/>
              <w:t xml:space="preserve">договоренностей, зафиксированных в договоре), в которые </w:t>
            </w:r>
            <w:r>
              <w:rPr>
                <w:color w:val="000000"/>
              </w:rPr>
              <w:t>И</w:t>
            </w:r>
            <w:r w:rsidRPr="00820940">
              <w:rPr>
                <w:color w:val="000000"/>
              </w:rPr>
              <w:t xml:space="preserve">сполнитель с понедельника по пятницу </w:t>
            </w:r>
            <w:r>
              <w:rPr>
                <w:color w:val="000000"/>
              </w:rPr>
              <w:t>исполняет</w:t>
            </w:r>
            <w:r w:rsidRPr="00820940">
              <w:rPr>
                <w:color w:val="000000"/>
              </w:rPr>
              <w:t xml:space="preserve"> виды заявок</w:t>
            </w:r>
            <w:r w:rsidRPr="00143E49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«стандартная заявка» и «срочная заявка»</w:t>
            </w:r>
            <w:r w:rsidRPr="00143E49">
              <w:rPr>
                <w:color w:val="000000"/>
              </w:rPr>
              <w:t xml:space="preserve">. </w:t>
            </w:r>
          </w:p>
          <w:p w14:paraId="419DF64B" w14:textId="2043A97B" w:rsidR="00AF128B" w:rsidRPr="00820940" w:rsidRDefault="00AF128B" w:rsidP="001E512E">
            <w:pPr>
              <w:pStyle w:val="a3"/>
              <w:ind w:left="34" w:firstLine="567"/>
              <w:jc w:val="both"/>
            </w:pPr>
            <w:r w:rsidRPr="00820940">
              <w:rPr>
                <w:color w:val="000000"/>
              </w:rPr>
              <w:t xml:space="preserve">Стороны </w:t>
            </w:r>
            <w:r w:rsidR="0009111C">
              <w:rPr>
                <w:color w:val="000000"/>
              </w:rPr>
              <w:t>фиксируют, что заявки</w:t>
            </w:r>
            <w:r w:rsidR="00E42EDB">
              <w:rPr>
                <w:color w:val="000000"/>
              </w:rPr>
              <w:t xml:space="preserve"> вида «</w:t>
            </w:r>
            <w:r w:rsidR="00E42EDB">
              <w:t>Заявка, связанная с нарушением штатного функционирования сайта»</w:t>
            </w:r>
            <w:r w:rsidR="0009111C">
              <w:rPr>
                <w:color w:val="000000"/>
              </w:rPr>
              <w:t xml:space="preserve"> и их исправления направляются и исполняются в графике 24</w:t>
            </w:r>
            <w:r w:rsidR="0009111C" w:rsidRPr="00284590">
              <w:rPr>
                <w:color w:val="000000"/>
              </w:rPr>
              <w:t>/</w:t>
            </w:r>
            <w:r w:rsidR="0009111C">
              <w:rPr>
                <w:color w:val="000000"/>
              </w:rPr>
              <w:t>7</w:t>
            </w:r>
            <w:r w:rsidRPr="00820940">
              <w:rPr>
                <w:color w:val="000000"/>
              </w:rPr>
              <w:t xml:space="preserve">. </w:t>
            </w:r>
            <w:r w:rsidR="00284590">
              <w:rPr>
                <w:color w:val="000000"/>
              </w:rPr>
              <w:t>И</w:t>
            </w:r>
            <w:r w:rsidRPr="00820940">
              <w:rPr>
                <w:color w:val="000000"/>
              </w:rPr>
              <w:t xml:space="preserve">сполнитель должен быть доступен круглосуточно семь дней в неделю, в том числе в нерабочее время, и иметь возможность выполнить срочные заявки, в случае необходимости. </w:t>
            </w:r>
          </w:p>
          <w:p w14:paraId="0F6285B5" w14:textId="77777777" w:rsidR="007C6DFA" w:rsidRPr="00820940" w:rsidRDefault="007C6DFA" w:rsidP="00C20086">
            <w:pPr>
              <w:pStyle w:val="a3"/>
              <w:ind w:firstLine="567"/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1499"/>
              <w:gridCol w:w="2659"/>
              <w:gridCol w:w="2475"/>
              <w:gridCol w:w="1806"/>
            </w:tblGrid>
            <w:tr w:rsidR="00284590" w14:paraId="206CDEFF" w14:textId="77777777" w:rsidTr="00D45B1A">
              <w:tc>
                <w:tcPr>
                  <w:tcW w:w="906" w:type="dxa"/>
                </w:tcPr>
                <w:p w14:paraId="7FD01364" w14:textId="77777777" w:rsidR="00C70C16" w:rsidRPr="00D304F1" w:rsidRDefault="00C70C16" w:rsidP="00D304F1">
                  <w:pPr>
                    <w:tabs>
                      <w:tab w:val="left" w:pos="690"/>
                    </w:tabs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D304F1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499" w:type="dxa"/>
                </w:tcPr>
                <w:p w14:paraId="6C84DF42" w14:textId="77777777" w:rsidR="00C70C16" w:rsidRPr="007E5C38" w:rsidRDefault="00C70C16" w:rsidP="00C70C16">
                  <w:pPr>
                    <w:pStyle w:val="a3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7E5C38">
                    <w:rPr>
                      <w:b/>
                      <w:sz w:val="22"/>
                      <w:szCs w:val="22"/>
                    </w:rPr>
                    <w:t>Вид заявки</w:t>
                  </w:r>
                </w:p>
              </w:tc>
              <w:tc>
                <w:tcPr>
                  <w:tcW w:w="2659" w:type="dxa"/>
                </w:tcPr>
                <w:p w14:paraId="4075D19A" w14:textId="77777777" w:rsidR="00C70C16" w:rsidRPr="007E5C38" w:rsidRDefault="00C70C16" w:rsidP="00C70C16">
                  <w:pPr>
                    <w:pStyle w:val="a3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7E5C38">
                    <w:rPr>
                      <w:b/>
                      <w:sz w:val="22"/>
                      <w:szCs w:val="22"/>
                    </w:rPr>
                    <w:t>Сост</w:t>
                  </w:r>
                  <w:r w:rsidRPr="00284590">
                    <w:rPr>
                      <w:b/>
                      <w:sz w:val="22"/>
                      <w:szCs w:val="22"/>
                    </w:rPr>
                    <w:t>ав Заявки</w:t>
                  </w:r>
                </w:p>
              </w:tc>
              <w:tc>
                <w:tcPr>
                  <w:tcW w:w="2475" w:type="dxa"/>
                </w:tcPr>
                <w:p w14:paraId="02F6C6B5" w14:textId="77777777" w:rsidR="00C70C16" w:rsidRPr="007E5C38" w:rsidRDefault="00C70C16" w:rsidP="00C70C16">
                  <w:pPr>
                    <w:pStyle w:val="a3"/>
                    <w:ind w:left="0"/>
                    <w:rPr>
                      <w:b/>
                      <w:sz w:val="22"/>
                      <w:szCs w:val="22"/>
                    </w:rPr>
                  </w:pPr>
                  <w:r w:rsidRPr="007E5C38">
                    <w:rPr>
                      <w:b/>
                      <w:sz w:val="22"/>
                      <w:szCs w:val="22"/>
                    </w:rPr>
                    <w:t>Срок реагирования</w:t>
                  </w:r>
                </w:p>
              </w:tc>
              <w:tc>
                <w:tcPr>
                  <w:tcW w:w="1806" w:type="dxa"/>
                </w:tcPr>
                <w:p w14:paraId="5031C55A" w14:textId="77777777" w:rsidR="00C70C16" w:rsidRPr="00C70C16" w:rsidRDefault="00C70C16" w:rsidP="00C70C16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C70C16">
                    <w:rPr>
                      <w:b/>
                      <w:sz w:val="22"/>
                      <w:szCs w:val="22"/>
                    </w:rPr>
                    <w:t>Максимальн</w:t>
                  </w:r>
                  <w:r w:rsidRPr="00C70C16">
                    <w:rPr>
                      <w:b/>
                    </w:rPr>
                    <w:t>о допустимый срок выполнения</w:t>
                  </w:r>
                </w:p>
              </w:tc>
            </w:tr>
            <w:tr w:rsidR="00284590" w14:paraId="4C269F5E" w14:textId="77777777" w:rsidTr="00D45B1A">
              <w:tc>
                <w:tcPr>
                  <w:tcW w:w="906" w:type="dxa"/>
                </w:tcPr>
                <w:p w14:paraId="0BB3AA31" w14:textId="77777777" w:rsidR="005D09DE" w:rsidRPr="00C70C16" w:rsidRDefault="005D09DE" w:rsidP="00D304F1">
                  <w:pPr>
                    <w:ind w:firstLine="0"/>
                  </w:pPr>
                  <w:r w:rsidRPr="00C70C16">
                    <w:t>1</w:t>
                  </w:r>
                </w:p>
              </w:tc>
              <w:tc>
                <w:tcPr>
                  <w:tcW w:w="1499" w:type="dxa"/>
                </w:tcPr>
                <w:p w14:paraId="0694CD35" w14:textId="771D02D8" w:rsidR="005D09DE" w:rsidRPr="005D09DE" w:rsidRDefault="005D09DE" w:rsidP="005D09DE">
                  <w:pPr>
                    <w:pStyle w:val="a3"/>
                    <w:ind w:left="0"/>
                  </w:pPr>
                  <w:r w:rsidRPr="005D09DE">
                    <w:t>Стандартная заявка</w:t>
                  </w:r>
                </w:p>
              </w:tc>
              <w:tc>
                <w:tcPr>
                  <w:tcW w:w="2659" w:type="dxa"/>
                </w:tcPr>
                <w:p w14:paraId="15910E99" w14:textId="74013DDA" w:rsidR="005D09DE" w:rsidRPr="003C4242" w:rsidRDefault="005D09DE" w:rsidP="00A91003">
                  <w:pPr>
                    <w:ind w:firstLine="0"/>
                    <w:jc w:val="left"/>
                    <w:rPr>
                      <w:rFonts w:eastAsia="Arial" w:cs="Times New Roman"/>
                      <w:color w:val="000000"/>
                      <w:szCs w:val="24"/>
                    </w:rPr>
                  </w:pPr>
                  <w:del w:id="12" w:author="Sergey U. Savchenko" w:date="2023-06-05T16:56:00Z">
                    <w:r w:rsidRPr="005D09DE" w:rsidDel="003C4242">
                      <w:rPr>
                        <w:rFonts w:cs="Times New Roman"/>
                        <w:szCs w:val="24"/>
                      </w:rPr>
                      <w:delText>Модернизация имеющегося функционала или страниц, разработка новой функциональности сайта.</w:delText>
                    </w:r>
                  </w:del>
                  <w:ins w:id="13" w:author="Sergey U. Savchenko" w:date="2023-06-05T16:56:00Z">
                    <w:r w:rsidR="003C4242">
                      <w:rPr>
                        <w:rFonts w:cs="Times New Roman"/>
                        <w:szCs w:val="24"/>
                      </w:rPr>
                      <w:t>Выполнение рекомендаций и устранение замечаний</w:t>
                    </w:r>
                  </w:ins>
                  <w:ins w:id="14" w:author="Sergey U. Savchenko" w:date="2023-06-05T16:57:00Z">
                    <w:r w:rsidR="003C4242">
                      <w:rPr>
                        <w:rFonts w:cs="Times New Roman"/>
                        <w:szCs w:val="24"/>
                      </w:rPr>
                      <w:t xml:space="preserve">, </w:t>
                    </w:r>
                  </w:ins>
                  <w:ins w:id="15" w:author="Sergey U. Savchenko" w:date="2023-06-05T17:04:00Z">
                    <w:r w:rsidR="00A91003">
                      <w:rPr>
                        <w:rFonts w:cs="Times New Roman"/>
                        <w:szCs w:val="24"/>
                      </w:rPr>
                      <w:t xml:space="preserve">направленных </w:t>
                    </w:r>
                    <w:r w:rsidR="00A91003">
                      <w:rPr>
                        <w:rFonts w:cs="Times New Roman"/>
                        <w:szCs w:val="24"/>
                      </w:rPr>
                      <w:lastRenderedPageBreak/>
                      <w:t>Заказчиком.</w:t>
                    </w:r>
                  </w:ins>
                </w:p>
              </w:tc>
              <w:tc>
                <w:tcPr>
                  <w:tcW w:w="2475" w:type="dxa"/>
                </w:tcPr>
                <w:p w14:paraId="78E9BABA" w14:textId="6ABDD282" w:rsidR="005D09DE" w:rsidRPr="005D09DE" w:rsidRDefault="0009111C" w:rsidP="005D09DE">
                  <w:pPr>
                    <w:ind w:firstLine="0"/>
                    <w:jc w:val="left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lastRenderedPageBreak/>
                    <w:t>2 часа</w:t>
                  </w:r>
                </w:p>
              </w:tc>
              <w:tc>
                <w:tcPr>
                  <w:tcW w:w="1806" w:type="dxa"/>
                </w:tcPr>
                <w:p w14:paraId="39AD65C9" w14:textId="2749691B" w:rsidR="005D09DE" w:rsidRPr="005D09DE" w:rsidRDefault="005D09DE" w:rsidP="005D09DE">
                  <w:pPr>
                    <w:ind w:firstLine="0"/>
                    <w:jc w:val="left"/>
                    <w:rPr>
                      <w:rFonts w:cs="Times New Roman"/>
                      <w:szCs w:val="24"/>
                    </w:rPr>
                  </w:pPr>
                  <w:r w:rsidRPr="005D09DE">
                    <w:rPr>
                      <w:rFonts w:cs="Times New Roman"/>
                      <w:szCs w:val="24"/>
                    </w:rPr>
                    <w:t>По согласованию с Заказчиком</w:t>
                  </w:r>
                </w:p>
              </w:tc>
            </w:tr>
            <w:tr w:rsidR="00284590" w14:paraId="2DA49261" w14:textId="77777777" w:rsidTr="00D45B1A">
              <w:trPr>
                <w:trHeight w:val="988"/>
              </w:trPr>
              <w:tc>
                <w:tcPr>
                  <w:tcW w:w="906" w:type="dxa"/>
                </w:tcPr>
                <w:p w14:paraId="00BCC0B4" w14:textId="77777777" w:rsidR="005D09DE" w:rsidRPr="00C70C16" w:rsidRDefault="005D09DE" w:rsidP="00D304F1">
                  <w:pPr>
                    <w:pStyle w:val="a3"/>
                    <w:ind w:left="0"/>
                  </w:pPr>
                  <w:r w:rsidRPr="00C70C16">
                    <w:t>2</w:t>
                  </w:r>
                </w:p>
              </w:tc>
              <w:tc>
                <w:tcPr>
                  <w:tcW w:w="1499" w:type="dxa"/>
                </w:tcPr>
                <w:p w14:paraId="64396DEA" w14:textId="1EBB93EB" w:rsidR="005D09DE" w:rsidRPr="005D09DE" w:rsidRDefault="005D09DE" w:rsidP="005D09DE">
                  <w:pPr>
                    <w:pStyle w:val="a3"/>
                    <w:ind w:left="0"/>
                  </w:pPr>
                  <w:r w:rsidRPr="005D09DE">
                    <w:t xml:space="preserve">Срочная заявка </w:t>
                  </w:r>
                </w:p>
              </w:tc>
              <w:tc>
                <w:tcPr>
                  <w:tcW w:w="2659" w:type="dxa"/>
                </w:tcPr>
                <w:p w14:paraId="06827D13" w14:textId="181FB823" w:rsidR="005D09DE" w:rsidDel="009C0217" w:rsidRDefault="00284590">
                  <w:pPr>
                    <w:pStyle w:val="a3"/>
                    <w:ind w:left="0"/>
                    <w:rPr>
                      <w:del w:id="16" w:author="Sergey U. Savchenko" w:date="2023-06-05T17:10:00Z"/>
                    </w:rPr>
                  </w:pPr>
                  <w:del w:id="17" w:author="Sergey U. Savchenko" w:date="2023-06-05T17:10:00Z">
                    <w:r w:rsidDel="009C0217">
                      <w:rPr>
                        <w:rFonts w:eastAsia="Arial"/>
                        <w:color w:val="000000"/>
                      </w:rPr>
                      <w:delText>М</w:delText>
                    </w:r>
                    <w:r w:rsidR="0009111C" w:rsidRPr="005D09DE" w:rsidDel="009C0217">
                      <w:rPr>
                        <w:rFonts w:eastAsia="Arial"/>
                        <w:color w:val="000000"/>
                      </w:rPr>
                      <w:delText xml:space="preserve">одернизация </w:delText>
                    </w:r>
                    <w:r w:rsidR="005D09DE" w:rsidRPr="005D09DE" w:rsidDel="009C0217">
                      <w:rPr>
                        <w:rFonts w:eastAsia="Arial"/>
                        <w:color w:val="000000"/>
                      </w:rPr>
                      <w:delText>имеющегося функционала или страниц (например, добавление формы обратной связи, корректировка верстки шаблона страницы, скрытие раздела, добавление пункта меню, изменение кнопки, настройка редиректа и другие задачи)</w:delText>
                    </w:r>
                    <w:r w:rsidR="005D09DE" w:rsidRPr="005D09DE" w:rsidDel="009C0217">
                      <w:delText xml:space="preserve">, </w:delText>
                    </w:r>
                    <w:r w:rsidR="0009111C" w:rsidRPr="005D09DE" w:rsidDel="009C0217">
                      <w:delText>котор</w:delText>
                    </w:r>
                    <w:r w:rsidR="0009111C" w:rsidDel="009C0217">
                      <w:delText xml:space="preserve">ые </w:delText>
                    </w:r>
                    <w:r w:rsidR="005D09DE" w:rsidRPr="005D09DE" w:rsidDel="009C0217">
                      <w:delText xml:space="preserve">необходимо выполнить оперативно. </w:delText>
                    </w:r>
                  </w:del>
                </w:p>
                <w:p w14:paraId="0A3A9084" w14:textId="48029044" w:rsidR="00284590" w:rsidRPr="005D09DE" w:rsidRDefault="00284590">
                  <w:pPr>
                    <w:pStyle w:val="a3"/>
                    <w:ind w:left="0"/>
                  </w:pPr>
                  <w:del w:id="18" w:author="Sergey U. Savchenko" w:date="2023-06-05T17:10:00Z">
                    <w:r w:rsidDel="009C0217">
                      <w:rPr>
                        <w:rFonts w:eastAsia="Arial"/>
                        <w:color w:val="000000"/>
                      </w:rPr>
                      <w:delText>К срочным заявкам не относятся заявки, связанные с нарушением штатного функционирования сайта.</w:delText>
                    </w:r>
                  </w:del>
                  <w:ins w:id="19" w:author="Sergey U. Savchenko" w:date="2023-06-05T17:10:00Z">
                    <w:r w:rsidR="009C0217">
                      <w:rPr>
                        <w:rFonts w:eastAsia="Arial"/>
                        <w:color w:val="000000"/>
                      </w:rPr>
                      <w:t>Выполнение срочных рекомендаций и исправлений, полученных от регуляторов</w:t>
                    </w:r>
                  </w:ins>
                </w:p>
              </w:tc>
              <w:tc>
                <w:tcPr>
                  <w:tcW w:w="2475" w:type="dxa"/>
                </w:tcPr>
                <w:p w14:paraId="03C6C31E" w14:textId="0F41B3E6" w:rsidR="005D09DE" w:rsidRPr="005D09DE" w:rsidRDefault="0009111C" w:rsidP="005D09DE">
                  <w:pPr>
                    <w:ind w:firstLine="0"/>
                    <w:jc w:val="left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30 минут</w:t>
                  </w:r>
                </w:p>
              </w:tc>
              <w:tc>
                <w:tcPr>
                  <w:tcW w:w="1806" w:type="dxa"/>
                </w:tcPr>
                <w:p w14:paraId="7B37FAFC" w14:textId="3B875BBC" w:rsidR="005D09DE" w:rsidRPr="005D09DE" w:rsidRDefault="0009111C" w:rsidP="005D09DE">
                  <w:pPr>
                    <w:pStyle w:val="a3"/>
                    <w:ind w:left="0"/>
                  </w:pPr>
                  <w:r>
                    <w:t>П</w:t>
                  </w:r>
                  <w:r w:rsidRPr="0009111C">
                    <w:t>о согласованию с Заказчиком</w:t>
                  </w:r>
                </w:p>
              </w:tc>
            </w:tr>
            <w:tr w:rsidR="00284590" w14:paraId="7F53DD66" w14:textId="77777777" w:rsidTr="00D45B1A">
              <w:trPr>
                <w:trHeight w:val="988"/>
              </w:trPr>
              <w:tc>
                <w:tcPr>
                  <w:tcW w:w="906" w:type="dxa"/>
                </w:tcPr>
                <w:p w14:paraId="00824734" w14:textId="4F619DAF" w:rsidR="00C55812" w:rsidRPr="00C70C16" w:rsidRDefault="00C55812" w:rsidP="00D304F1">
                  <w:pPr>
                    <w:pStyle w:val="a3"/>
                    <w:ind w:left="0"/>
                  </w:pPr>
                  <w:r>
                    <w:t>3</w:t>
                  </w:r>
                </w:p>
              </w:tc>
              <w:tc>
                <w:tcPr>
                  <w:tcW w:w="1499" w:type="dxa"/>
                </w:tcPr>
                <w:p w14:paraId="20F23CEE" w14:textId="52D70BD8" w:rsidR="00C55812" w:rsidRPr="005D09DE" w:rsidRDefault="00C55812" w:rsidP="00284590">
                  <w:pPr>
                    <w:pStyle w:val="a3"/>
                    <w:ind w:left="0"/>
                  </w:pPr>
                  <w:r>
                    <w:t xml:space="preserve">Заявка, связанная с </w:t>
                  </w:r>
                  <w:r w:rsidR="00284590">
                    <w:t>нарушением штатного функционирования</w:t>
                  </w:r>
                  <w:r>
                    <w:t xml:space="preserve"> сайта</w:t>
                  </w:r>
                </w:p>
              </w:tc>
              <w:tc>
                <w:tcPr>
                  <w:tcW w:w="2659" w:type="dxa"/>
                </w:tcPr>
                <w:p w14:paraId="0818424B" w14:textId="28A2C898" w:rsidR="00C55812" w:rsidRDefault="00284590" w:rsidP="00284590">
                  <w:pPr>
                    <w:pStyle w:val="a3"/>
                    <w:ind w:left="0"/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 xml:space="preserve">Любой состав работ, связанных с нарушением штатного функционирования сайта как по внутренним причинам, так и в результате внешнего вмешательства. </w:t>
                  </w:r>
                </w:p>
              </w:tc>
              <w:tc>
                <w:tcPr>
                  <w:tcW w:w="2475" w:type="dxa"/>
                </w:tcPr>
                <w:p w14:paraId="3FAF561A" w14:textId="2F42BCDD" w:rsidR="00C93D78" w:rsidRDefault="00C93D78" w:rsidP="00284590">
                  <w:pPr>
                    <w:ind w:firstLine="0"/>
                    <w:jc w:val="left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Исполнитель должен известить ответственных лиц Заказчика в течение не более 5 минут со времени выявления штатного функционирования сайта. </w:t>
                  </w:r>
                </w:p>
                <w:p w14:paraId="1C897A8C" w14:textId="43EA48C6" w:rsidR="00C55812" w:rsidRDefault="00C55812" w:rsidP="00284590">
                  <w:pPr>
                    <w:ind w:firstLine="0"/>
                    <w:jc w:val="left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lastRenderedPageBreak/>
                    <w:t xml:space="preserve">Исполнитель должен самостоятельно сформировать заявку, известить заказчика не позднее чем через </w:t>
                  </w:r>
                  <w:r w:rsidR="004E3E42">
                    <w:rPr>
                      <w:rFonts w:cs="Times New Roman"/>
                      <w:szCs w:val="24"/>
                    </w:rPr>
                    <w:t>1</w:t>
                  </w:r>
                  <w:r>
                    <w:rPr>
                      <w:rFonts w:cs="Times New Roman"/>
                      <w:szCs w:val="24"/>
                    </w:rPr>
                    <w:t xml:space="preserve">5 минут с момента выявления </w:t>
                  </w:r>
                  <w:r w:rsidR="00284590">
                    <w:rPr>
                      <w:rFonts w:cs="Times New Roman"/>
                      <w:szCs w:val="24"/>
                    </w:rPr>
                    <w:t>проблем штатного функционирования</w:t>
                  </w:r>
                  <w:r>
                    <w:rPr>
                      <w:rFonts w:cs="Times New Roman"/>
                      <w:szCs w:val="24"/>
                    </w:rPr>
                    <w:t xml:space="preserve"> сайта</w:t>
                  </w:r>
                  <w:r w:rsidR="00284590">
                    <w:rPr>
                      <w:rFonts w:cs="Times New Roman"/>
                      <w:szCs w:val="24"/>
                    </w:rPr>
                    <w:t xml:space="preserve"> и</w:t>
                  </w:r>
                  <w:r w:rsidR="00143E49" w:rsidRPr="00143E49">
                    <w:rPr>
                      <w:rFonts w:cs="Times New Roman"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szCs w:val="24"/>
                    </w:rPr>
                    <w:t xml:space="preserve">действовать согласно разделу 1.7.6. </w:t>
                  </w:r>
                  <w:r w:rsidR="00284590">
                    <w:rPr>
                      <w:rFonts w:cs="Times New Roman"/>
                      <w:szCs w:val="24"/>
                    </w:rPr>
                    <w:t>Настоящего ТЗ</w:t>
                  </w:r>
                  <w:r w:rsidR="00AC627E">
                    <w:rPr>
                      <w:rFonts w:cs="Times New Roman"/>
                      <w:szCs w:val="24"/>
                    </w:rPr>
                    <w:t>.</w:t>
                  </w:r>
                </w:p>
                <w:p w14:paraId="612F0248" w14:textId="77777777" w:rsidR="00AC627E" w:rsidRDefault="00AC627E" w:rsidP="00284590">
                  <w:pPr>
                    <w:ind w:firstLine="0"/>
                    <w:jc w:val="left"/>
                    <w:rPr>
                      <w:rFonts w:cs="Times New Roman"/>
                      <w:szCs w:val="24"/>
                    </w:rPr>
                  </w:pPr>
                </w:p>
                <w:p w14:paraId="25B3EF55" w14:textId="5C9E4AFB" w:rsidR="00AC627E" w:rsidRPr="005D09DE" w:rsidDel="0009111C" w:rsidRDefault="00AC627E" w:rsidP="00284590">
                  <w:pPr>
                    <w:ind w:firstLine="0"/>
                    <w:jc w:val="lef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06" w:type="dxa"/>
                </w:tcPr>
                <w:p w14:paraId="645CD2D7" w14:textId="1AF3A66C" w:rsidR="00C55812" w:rsidRDefault="00C55812" w:rsidP="005D09DE">
                  <w:pPr>
                    <w:pStyle w:val="a3"/>
                    <w:ind w:left="0"/>
                  </w:pPr>
                  <w:r>
                    <w:lastRenderedPageBreak/>
                    <w:t>Всплывающее окно (</w:t>
                  </w:r>
                  <w:r>
                    <w:rPr>
                      <w:lang w:val="en-US"/>
                    </w:rPr>
                    <w:t>pop</w:t>
                  </w:r>
                  <w:r w:rsidRPr="00284590">
                    <w:t>-</w:t>
                  </w:r>
                  <w:r>
                    <w:rPr>
                      <w:lang w:val="en-US"/>
                    </w:rPr>
                    <w:t>up</w:t>
                  </w:r>
                  <w:r>
                    <w:t>) о технических работах на сайте должно появиться в течени</w:t>
                  </w:r>
                  <w:r w:rsidR="004E3E42">
                    <w:t>е</w:t>
                  </w:r>
                  <w:r>
                    <w:t xml:space="preserve"> </w:t>
                  </w:r>
                  <w:r w:rsidR="007A271F">
                    <w:t xml:space="preserve">5 </w:t>
                  </w:r>
                  <w:r>
                    <w:t xml:space="preserve">минут после </w:t>
                  </w:r>
                  <w:r w:rsidR="00284590">
                    <w:t>выявления нарушения штатного функционирования сайта</w:t>
                  </w:r>
                  <w:r>
                    <w:t xml:space="preserve">. </w:t>
                  </w:r>
                </w:p>
                <w:p w14:paraId="02F154EE" w14:textId="104448C4" w:rsidR="00C55812" w:rsidRPr="005D09DE" w:rsidDel="0009111C" w:rsidRDefault="00D45B1A" w:rsidP="00D45B1A">
                  <w:pPr>
                    <w:pStyle w:val="a3"/>
                    <w:ind w:left="0"/>
                  </w:pPr>
                  <w:r>
                    <w:lastRenderedPageBreak/>
                    <w:t>Срок восстановлении</w:t>
                  </w:r>
                  <w:r w:rsidR="00143E49">
                    <w:t>я</w:t>
                  </w:r>
                  <w:r w:rsidR="00C55812">
                    <w:t xml:space="preserve"> </w:t>
                  </w:r>
                  <w:r w:rsidR="007A271F">
                    <w:t xml:space="preserve">работоспособности </w:t>
                  </w:r>
                  <w:r w:rsidR="00C55812">
                    <w:t xml:space="preserve">по согласованию с </w:t>
                  </w:r>
                  <w:r w:rsidR="004E3E42">
                    <w:t>З</w:t>
                  </w:r>
                  <w:r w:rsidR="00C55812">
                    <w:t>аказчиком.</w:t>
                  </w:r>
                </w:p>
              </w:tc>
            </w:tr>
          </w:tbl>
          <w:p w14:paraId="2CCE6EC3" w14:textId="5DEB2D56" w:rsidR="00B50D8B" w:rsidRDefault="00B50D8B" w:rsidP="00AF128B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</w:p>
          <w:p w14:paraId="165A1753" w14:textId="4F7BED2E" w:rsidR="00F465A7" w:rsidRPr="00A548DA" w:rsidRDefault="00F465A7" w:rsidP="00D45B1A">
            <w:pPr>
              <w:pStyle w:val="a3"/>
              <w:keepNext/>
              <w:numPr>
                <w:ilvl w:val="2"/>
                <w:numId w:val="38"/>
              </w:numPr>
              <w:ind w:left="884"/>
              <w:rPr>
                <w:color w:val="000000" w:themeColor="text1"/>
                <w:rPrChange w:id="20" w:author="Anna S. Chernenko" w:date="2023-06-01T10:17:00Z">
                  <w:rPr>
                    <w:color w:val="000000" w:themeColor="text1"/>
                    <w:highlight w:val="yellow"/>
                  </w:rPr>
                </w:rPrChange>
              </w:rPr>
            </w:pPr>
            <w:r w:rsidRPr="00A548DA">
              <w:rPr>
                <w:color w:val="000000" w:themeColor="text1"/>
                <w:rPrChange w:id="21" w:author="Anna S. Chernenko" w:date="2023-06-01T10:17:00Z">
                  <w:rPr>
                    <w:color w:val="000000" w:themeColor="text1"/>
                    <w:highlight w:val="yellow"/>
                  </w:rPr>
                </w:rPrChange>
              </w:rPr>
              <w:t xml:space="preserve">Требования к </w:t>
            </w:r>
            <w:r w:rsidR="0009111C" w:rsidRPr="00A548DA">
              <w:rPr>
                <w:color w:val="000000" w:themeColor="text1"/>
                <w:rPrChange w:id="22" w:author="Anna S. Chernenko" w:date="2023-06-01T10:17:00Z">
                  <w:rPr>
                    <w:color w:val="000000" w:themeColor="text1"/>
                    <w:highlight w:val="yellow"/>
                  </w:rPr>
                </w:rPrChange>
              </w:rPr>
              <w:t>обеспечению</w:t>
            </w:r>
            <w:r w:rsidRPr="00A548DA">
              <w:rPr>
                <w:color w:val="000000" w:themeColor="text1"/>
                <w:rPrChange w:id="23" w:author="Anna S. Chernenko" w:date="2023-06-01T10:17:00Z">
                  <w:rPr>
                    <w:color w:val="000000" w:themeColor="text1"/>
                    <w:highlight w:val="yellow"/>
                  </w:rPr>
                </w:rPrChange>
              </w:rPr>
              <w:t xml:space="preserve"> отказоустойчивости, безопасности, производительности, масштабируемости инфраструктуры. </w:t>
            </w:r>
          </w:p>
          <w:p w14:paraId="722577B6" w14:textId="77777777" w:rsidR="00F465A7" w:rsidRPr="00B50184" w:rsidRDefault="00F465A7" w:rsidP="00F465A7">
            <w:pPr>
              <w:keepNext/>
              <w:ind w:firstLine="0"/>
              <w:rPr>
                <w:color w:val="000000" w:themeColor="text1"/>
                <w:lang w:val="en-US"/>
                <w:rPrChange w:id="24" w:author="Sergey U. Savchenko" w:date="2023-06-05T17:19:00Z">
                  <w:rPr>
                    <w:color w:val="000000" w:themeColor="text1"/>
                    <w:highlight w:val="yellow"/>
                  </w:rPr>
                </w:rPrChange>
              </w:rPr>
            </w:pPr>
          </w:p>
          <w:p w14:paraId="0F063B45" w14:textId="039F0A70" w:rsidR="00F465A7" w:rsidRPr="00A548DA" w:rsidRDefault="00F465A7" w:rsidP="00D45B1A">
            <w:pPr>
              <w:keepNext/>
              <w:ind w:firstLine="0"/>
              <w:rPr>
                <w:color w:val="000000" w:themeColor="text1"/>
                <w:rPrChange w:id="25" w:author="Anna S. Chernenko" w:date="2023-06-01T10:17:00Z">
                  <w:rPr>
                    <w:color w:val="000000" w:themeColor="text1"/>
                    <w:highlight w:val="yellow"/>
                  </w:rPr>
                </w:rPrChange>
              </w:rPr>
            </w:pPr>
            <w:r w:rsidRPr="00A548DA">
              <w:rPr>
                <w:color w:val="000000" w:themeColor="text1"/>
                <w:rPrChange w:id="26" w:author="Anna S. Chernenko" w:date="2023-06-01T10:17:00Z">
                  <w:rPr>
                    <w:color w:val="000000" w:themeColor="text1"/>
                    <w:highlight w:val="yellow"/>
                  </w:rPr>
                </w:rPrChange>
              </w:rPr>
              <w:t xml:space="preserve">В рамках настоящего Технического Задания Исполнитель должен оказывать услуги по технической поддержке технологической инфраструктуры </w:t>
            </w:r>
            <w:r w:rsidR="0014561E" w:rsidRPr="00A548DA">
              <w:rPr>
                <w:color w:val="000000" w:themeColor="text1"/>
                <w:rPrChange w:id="27" w:author="Anna S. Chernenko" w:date="2023-06-01T10:17:00Z">
                  <w:rPr>
                    <w:color w:val="000000" w:themeColor="text1"/>
                    <w:highlight w:val="yellow"/>
                  </w:rPr>
                </w:rPrChange>
              </w:rPr>
              <w:t>Заказчика, используемой для функционирования веб-сайта (в границах ответственности Исполнителя и с учетом ограничений, накладываемых провайдерами облачных услуг)</w:t>
            </w:r>
            <w:r w:rsidRPr="00A548DA">
              <w:rPr>
                <w:color w:val="000000" w:themeColor="text1"/>
                <w:rPrChange w:id="28" w:author="Anna S. Chernenko" w:date="2023-06-01T10:17:00Z">
                  <w:rPr>
                    <w:color w:val="000000" w:themeColor="text1"/>
                    <w:highlight w:val="yellow"/>
                  </w:rPr>
                </w:rPrChange>
              </w:rPr>
              <w:t xml:space="preserve"> в целях улучшения следующих показателей работы технологической инфраструктуры и </w:t>
            </w:r>
            <w:r w:rsidR="000D1C0A" w:rsidRPr="00A548DA">
              <w:rPr>
                <w:color w:val="000000" w:themeColor="text1"/>
                <w:rPrChange w:id="29" w:author="Anna S. Chernenko" w:date="2023-06-01T10:17:00Z">
                  <w:rPr>
                    <w:color w:val="000000" w:themeColor="text1"/>
                    <w:highlight w:val="yellow"/>
                  </w:rPr>
                </w:rPrChange>
              </w:rPr>
              <w:t>веб-сайта</w:t>
            </w:r>
            <w:r w:rsidRPr="00A548DA">
              <w:rPr>
                <w:color w:val="000000" w:themeColor="text1"/>
                <w:rPrChange w:id="30" w:author="Anna S. Chernenko" w:date="2023-06-01T10:17:00Z">
                  <w:rPr>
                    <w:color w:val="000000" w:themeColor="text1"/>
                    <w:highlight w:val="yellow"/>
                  </w:rPr>
                </w:rPrChange>
              </w:rPr>
              <w:t>, располагающ</w:t>
            </w:r>
            <w:r w:rsidR="000D1C0A" w:rsidRPr="00A548DA">
              <w:rPr>
                <w:color w:val="000000" w:themeColor="text1"/>
                <w:rPrChange w:id="31" w:author="Anna S. Chernenko" w:date="2023-06-01T10:17:00Z">
                  <w:rPr>
                    <w:color w:val="000000" w:themeColor="text1"/>
                    <w:highlight w:val="yellow"/>
                  </w:rPr>
                </w:rPrChange>
              </w:rPr>
              <w:t>егося</w:t>
            </w:r>
            <w:r w:rsidRPr="00A548DA">
              <w:rPr>
                <w:color w:val="000000" w:themeColor="text1"/>
                <w:rPrChange w:id="32" w:author="Anna S. Chernenko" w:date="2023-06-01T10:17:00Z">
                  <w:rPr>
                    <w:color w:val="000000" w:themeColor="text1"/>
                    <w:highlight w:val="yellow"/>
                  </w:rPr>
                </w:rPrChange>
              </w:rPr>
              <w:t xml:space="preserve"> на ней:</w:t>
            </w:r>
          </w:p>
          <w:p w14:paraId="7D1C87ED" w14:textId="77777777" w:rsidR="00F465A7" w:rsidRPr="00A548DA" w:rsidRDefault="00F465A7" w:rsidP="00D45B1A">
            <w:pPr>
              <w:numPr>
                <w:ilvl w:val="0"/>
                <w:numId w:val="39"/>
              </w:numPr>
              <w:rPr>
                <w:rFonts w:cs="Times New Roman"/>
                <w:color w:val="000000" w:themeColor="text1"/>
                <w:szCs w:val="24"/>
                <w:rPrChange w:id="33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34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отказоустойчивость;</w:t>
            </w:r>
          </w:p>
          <w:p w14:paraId="4A978256" w14:textId="77777777" w:rsidR="00F465A7" w:rsidRPr="00A548DA" w:rsidRDefault="00F465A7" w:rsidP="00D45B1A">
            <w:pPr>
              <w:numPr>
                <w:ilvl w:val="0"/>
                <w:numId w:val="39"/>
              </w:numPr>
              <w:rPr>
                <w:rFonts w:cs="Times New Roman"/>
                <w:color w:val="000000" w:themeColor="text1"/>
                <w:szCs w:val="24"/>
                <w:rPrChange w:id="35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36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безопасность;</w:t>
            </w:r>
          </w:p>
          <w:p w14:paraId="3170052B" w14:textId="77777777" w:rsidR="00F465A7" w:rsidRPr="00A548DA" w:rsidRDefault="00F465A7" w:rsidP="00D45B1A">
            <w:pPr>
              <w:numPr>
                <w:ilvl w:val="0"/>
                <w:numId w:val="39"/>
              </w:numPr>
              <w:rPr>
                <w:rFonts w:cs="Times New Roman"/>
                <w:color w:val="000000" w:themeColor="text1"/>
                <w:szCs w:val="24"/>
                <w:rPrChange w:id="37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38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производительность;</w:t>
            </w:r>
          </w:p>
          <w:p w14:paraId="318319FD" w14:textId="1F9159FA" w:rsidR="00F465A7" w:rsidRPr="00A548DA" w:rsidRDefault="00F465A7" w:rsidP="00D45B1A">
            <w:pPr>
              <w:numPr>
                <w:ilvl w:val="0"/>
                <w:numId w:val="39"/>
              </w:numPr>
              <w:rPr>
                <w:rFonts w:cs="Times New Roman"/>
                <w:color w:val="000000" w:themeColor="text1"/>
                <w:szCs w:val="24"/>
                <w:rPrChange w:id="39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40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масштабируемость.</w:t>
            </w:r>
          </w:p>
          <w:p w14:paraId="26359D45" w14:textId="77777777" w:rsidR="00AD43B1" w:rsidRPr="00A548DA" w:rsidRDefault="00AD43B1" w:rsidP="00D45B1A">
            <w:pPr>
              <w:ind w:left="426" w:firstLine="0"/>
              <w:rPr>
                <w:rFonts w:cs="Times New Roman"/>
                <w:color w:val="000000" w:themeColor="text1"/>
                <w:szCs w:val="24"/>
                <w:rPrChange w:id="41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</w:p>
          <w:p w14:paraId="0D88D0CF" w14:textId="77777777" w:rsidR="00F465A7" w:rsidRPr="00A548DA" w:rsidRDefault="00F465A7" w:rsidP="00F465A7">
            <w:pPr>
              <w:keepNext/>
              <w:ind w:firstLine="426"/>
              <w:rPr>
                <w:rFonts w:cs="Times New Roman"/>
                <w:color w:val="000000" w:themeColor="text1"/>
                <w:szCs w:val="24"/>
                <w:rPrChange w:id="42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43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Для этого Исполнитель:</w:t>
            </w:r>
          </w:p>
          <w:p w14:paraId="54BF5D21" w14:textId="51FEDE14" w:rsidR="00F465A7" w:rsidRPr="00A548DA" w:rsidRDefault="00F465A7" w:rsidP="00D45B1A">
            <w:pPr>
              <w:numPr>
                <w:ilvl w:val="0"/>
                <w:numId w:val="44"/>
              </w:numPr>
              <w:rPr>
                <w:rFonts w:cs="Times New Roman"/>
                <w:color w:val="000000" w:themeColor="text1"/>
                <w:szCs w:val="24"/>
                <w:rPrChange w:id="44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45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 xml:space="preserve">проводит аудит </w:t>
            </w:r>
            <w:r w:rsidR="00CE4D03" w:rsidRPr="00A548DA">
              <w:rPr>
                <w:rFonts w:cs="Times New Roman"/>
                <w:color w:val="000000" w:themeColor="text1"/>
                <w:szCs w:val="24"/>
                <w:rPrChange w:id="46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инфраструктуры и сервисов</w:t>
            </w:r>
            <w:r w:rsidRPr="00A548DA">
              <w:rPr>
                <w:rFonts w:cs="Times New Roman"/>
                <w:color w:val="000000" w:themeColor="text1"/>
                <w:szCs w:val="24"/>
                <w:rPrChange w:id="47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, передаваемых ему на сопровождение</w:t>
            </w:r>
            <w:r w:rsidR="00CE4D03" w:rsidRPr="00A548DA">
              <w:rPr>
                <w:rFonts w:cs="Times New Roman"/>
                <w:color w:val="000000" w:themeColor="text1"/>
                <w:szCs w:val="24"/>
                <w:rPrChange w:id="48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;</w:t>
            </w:r>
            <w:r w:rsidRPr="00A548DA">
              <w:rPr>
                <w:rFonts w:cs="Times New Roman"/>
                <w:color w:val="000000" w:themeColor="text1"/>
                <w:szCs w:val="24"/>
                <w:rPrChange w:id="49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 xml:space="preserve"> </w:t>
            </w:r>
          </w:p>
          <w:p w14:paraId="4C64A337" w14:textId="1F445D88" w:rsidR="00F465A7" w:rsidRPr="00A548DA" w:rsidRDefault="00F465A7" w:rsidP="00D45B1A">
            <w:pPr>
              <w:numPr>
                <w:ilvl w:val="0"/>
                <w:numId w:val="44"/>
              </w:numPr>
              <w:rPr>
                <w:rFonts w:cs="Times New Roman"/>
                <w:color w:val="000000" w:themeColor="text1"/>
                <w:szCs w:val="24"/>
                <w:rPrChange w:id="50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51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разворачивает средства централизованного мониторинга на единой технологии для контроля функционирования серверов и процессов сетевого взаимодействия, систем безопасности функционирования серверов, систем виртуализации;</w:t>
            </w:r>
          </w:p>
          <w:p w14:paraId="4BD641DB" w14:textId="50BB1B01" w:rsidR="00F465A7" w:rsidRPr="00A548DA" w:rsidRDefault="00F465A7" w:rsidP="00D45B1A">
            <w:pPr>
              <w:numPr>
                <w:ilvl w:val="0"/>
                <w:numId w:val="44"/>
              </w:numPr>
              <w:rPr>
                <w:rFonts w:cs="Times New Roman"/>
                <w:color w:val="000000" w:themeColor="text1"/>
                <w:szCs w:val="24"/>
                <w:rPrChange w:id="52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53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осуществляет мониторинг событий информационной безопасности и проводит работы по настройке операционных систем</w:t>
            </w:r>
          </w:p>
          <w:p w14:paraId="75A95655" w14:textId="77777777" w:rsidR="00F465A7" w:rsidRPr="00A548DA" w:rsidRDefault="00F465A7" w:rsidP="00D45B1A">
            <w:pPr>
              <w:numPr>
                <w:ilvl w:val="0"/>
                <w:numId w:val="44"/>
              </w:numPr>
              <w:rPr>
                <w:rFonts w:cs="Times New Roman"/>
                <w:color w:val="000000" w:themeColor="text1"/>
                <w:szCs w:val="24"/>
                <w:rPrChange w:id="54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55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собирает и анализирует тревожные сообщения от системы мониторинга, заблаговременно предупреждая развитие аварийных ситуаций (при наличии объективной возможности);</w:t>
            </w:r>
          </w:p>
          <w:p w14:paraId="7C61EAAB" w14:textId="77777777" w:rsidR="00F465A7" w:rsidRPr="00A548DA" w:rsidRDefault="00F465A7" w:rsidP="00D45B1A">
            <w:pPr>
              <w:numPr>
                <w:ilvl w:val="0"/>
                <w:numId w:val="44"/>
              </w:numPr>
              <w:rPr>
                <w:rFonts w:cs="Times New Roman"/>
                <w:color w:val="000000" w:themeColor="text1"/>
                <w:szCs w:val="24"/>
                <w:rPrChange w:id="56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57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проводит настройки (в случае необходимости - обновление) БПО серверов для оптимизации параметров работы;</w:t>
            </w:r>
          </w:p>
          <w:p w14:paraId="5374A29F" w14:textId="6EC69FB5" w:rsidR="00F465A7" w:rsidRPr="00A548DA" w:rsidRDefault="00F465A7" w:rsidP="00D45B1A">
            <w:pPr>
              <w:numPr>
                <w:ilvl w:val="0"/>
                <w:numId w:val="44"/>
              </w:numPr>
              <w:rPr>
                <w:rFonts w:cs="Times New Roman"/>
                <w:color w:val="000000" w:themeColor="text1"/>
                <w:szCs w:val="24"/>
                <w:rPrChange w:id="58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59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проводит настройки (в случае необходимости - обновление) БПО серверов виртуализации для оптимизации параметров работы</w:t>
            </w:r>
            <w:r w:rsidR="00D45B1A" w:rsidRPr="00A548DA">
              <w:rPr>
                <w:rFonts w:cs="Times New Roman"/>
                <w:color w:val="000000" w:themeColor="text1"/>
                <w:szCs w:val="24"/>
                <w:rPrChange w:id="60" w:author="Anna S. Chernenko" w:date="2023-06-01T10:1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.</w:t>
            </w:r>
          </w:p>
          <w:p w14:paraId="20AA7356" w14:textId="77777777" w:rsidR="00CE4D03" w:rsidRDefault="00CE4D03" w:rsidP="00F465A7">
            <w:pPr>
              <w:spacing w:line="276" w:lineRule="auto"/>
              <w:ind w:firstLine="426"/>
              <w:rPr>
                <w:rFonts w:cs="Times New Roman"/>
                <w:color w:val="000000" w:themeColor="text1"/>
                <w:szCs w:val="24"/>
              </w:rPr>
            </w:pPr>
          </w:p>
          <w:p w14:paraId="098BE738" w14:textId="5246755B" w:rsidR="00F465A7" w:rsidRPr="00D45B1A" w:rsidRDefault="00F465A7" w:rsidP="00F465A7">
            <w:pPr>
              <w:spacing w:line="276" w:lineRule="auto"/>
              <w:ind w:firstLine="426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40139C">
              <w:rPr>
                <w:rFonts w:cs="Times New Roman"/>
                <w:color w:val="000000" w:themeColor="text1"/>
                <w:szCs w:val="24"/>
              </w:rPr>
              <w:lastRenderedPageBreak/>
              <w:t>Проводит работы по задачам</w:t>
            </w:r>
            <w:r w:rsidR="00FB2D52">
              <w:rPr>
                <w:rFonts w:cs="Times New Roman"/>
                <w:color w:val="000000" w:themeColor="text1"/>
                <w:szCs w:val="24"/>
                <w:lang w:val="en-US"/>
              </w:rPr>
              <w:t>:</w:t>
            </w:r>
          </w:p>
          <w:p w14:paraId="5731F2B5" w14:textId="77777777" w:rsidR="00F465A7" w:rsidRPr="0040139C" w:rsidRDefault="00F465A7" w:rsidP="00D45B1A">
            <w:pPr>
              <w:numPr>
                <w:ilvl w:val="0"/>
                <w:numId w:val="40"/>
              </w:numPr>
              <w:rPr>
                <w:rFonts w:cs="Times New Roman"/>
                <w:color w:val="000000" w:themeColor="text1"/>
                <w:szCs w:val="24"/>
              </w:rPr>
            </w:pPr>
            <w:r w:rsidRPr="0040139C">
              <w:rPr>
                <w:rFonts w:cs="Times New Roman"/>
                <w:color w:val="000000" w:themeColor="text1"/>
                <w:szCs w:val="24"/>
              </w:rPr>
              <w:t xml:space="preserve">проводит техническое расследование инцидентов, зафиксированных через средства централизованного мониторинга и/или по обращениям Заказчика, </w:t>
            </w:r>
          </w:p>
          <w:p w14:paraId="3238FFC4" w14:textId="77777777" w:rsidR="00F465A7" w:rsidRPr="009E5071" w:rsidRDefault="00F465A7" w:rsidP="00D45B1A">
            <w:pPr>
              <w:numPr>
                <w:ilvl w:val="0"/>
                <w:numId w:val="40"/>
              </w:numPr>
              <w:rPr>
                <w:rFonts w:cs="Times New Roman"/>
                <w:color w:val="000000" w:themeColor="text1"/>
                <w:szCs w:val="24"/>
              </w:rPr>
            </w:pPr>
            <w:r w:rsidRPr="009E5071">
              <w:rPr>
                <w:rFonts w:cs="Times New Roman"/>
                <w:color w:val="000000" w:themeColor="text1"/>
                <w:szCs w:val="24"/>
              </w:rPr>
              <w:t xml:space="preserve">в случае наличия технической возможности, восстанавливает работоспособность систем в кратчайшие сроки; </w:t>
            </w:r>
          </w:p>
          <w:p w14:paraId="4FB8DF43" w14:textId="7F2563E6" w:rsidR="00F465A7" w:rsidRPr="00A548DA" w:rsidRDefault="00F465A7" w:rsidP="00D45B1A">
            <w:pPr>
              <w:numPr>
                <w:ilvl w:val="0"/>
                <w:numId w:val="40"/>
              </w:numPr>
              <w:rPr>
                <w:rFonts w:cs="Times New Roman"/>
                <w:color w:val="000000" w:themeColor="text1"/>
                <w:szCs w:val="24"/>
              </w:rPr>
            </w:pPr>
            <w:r w:rsidRPr="009E5071">
              <w:rPr>
                <w:rFonts w:cs="Times New Roman"/>
                <w:color w:val="000000" w:themeColor="text1"/>
                <w:szCs w:val="24"/>
              </w:rPr>
              <w:t>ежемесячно составляет отчет по инцидентам</w:t>
            </w:r>
            <w:r w:rsidR="00CE4D03" w:rsidRPr="00D45B1A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r w:rsidR="00CE4D03" w:rsidRPr="009E5071">
              <w:rPr>
                <w:rFonts w:cs="Times New Roman"/>
                <w:color w:val="000000" w:themeColor="text1"/>
                <w:szCs w:val="24"/>
              </w:rPr>
              <w:t>если имеются)</w:t>
            </w:r>
            <w:r w:rsidRPr="009E5071">
              <w:rPr>
                <w:rFonts w:cs="Times New Roman"/>
                <w:color w:val="000000" w:themeColor="text1"/>
                <w:szCs w:val="24"/>
              </w:rPr>
              <w:t xml:space="preserve"> и отчет по сопровождению, </w:t>
            </w:r>
            <w:r w:rsidRPr="00A548DA">
              <w:rPr>
                <w:rFonts w:cs="Times New Roman"/>
                <w:color w:val="000000" w:themeColor="text1"/>
                <w:szCs w:val="24"/>
              </w:rPr>
              <w:t xml:space="preserve">а </w:t>
            </w:r>
            <w:r w:rsidRPr="00A548DA">
              <w:rPr>
                <w:rFonts w:cs="Times New Roman"/>
                <w:color w:val="000000" w:themeColor="text1"/>
                <w:szCs w:val="24"/>
                <w:rPrChange w:id="61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также отчет по результатам мониторинга информационной безопасности виртуальных серверов</w:t>
            </w:r>
          </w:p>
          <w:p w14:paraId="74317476" w14:textId="4CCB510E" w:rsidR="00F465A7" w:rsidRPr="00A548DA" w:rsidRDefault="00F465A7" w:rsidP="00D45B1A">
            <w:pPr>
              <w:numPr>
                <w:ilvl w:val="0"/>
                <w:numId w:val="40"/>
              </w:numPr>
              <w:rPr>
                <w:rFonts w:cs="Times New Roman"/>
                <w:color w:val="000000" w:themeColor="text1"/>
                <w:szCs w:val="24"/>
              </w:rPr>
            </w:pPr>
            <w:r w:rsidRPr="00A548DA">
              <w:rPr>
                <w:rFonts w:cs="Times New Roman"/>
                <w:color w:val="000000" w:themeColor="text1"/>
                <w:szCs w:val="24"/>
              </w:rPr>
              <w:t xml:space="preserve">консультирует Заказчика и, при необходимости, подрядчиков, обслуживающих </w:t>
            </w:r>
            <w:r w:rsidR="00120100" w:rsidRPr="00A548DA">
              <w:rPr>
                <w:rFonts w:cs="Times New Roman"/>
                <w:color w:val="000000" w:themeColor="text1"/>
                <w:szCs w:val="24"/>
              </w:rPr>
              <w:t>ВЕБ-САЙТ</w:t>
            </w:r>
            <w:r w:rsidRPr="00A548DA">
              <w:rPr>
                <w:rFonts w:cs="Times New Roman"/>
                <w:color w:val="000000" w:themeColor="text1"/>
                <w:szCs w:val="24"/>
              </w:rPr>
              <w:t>, в части эксплуатации серверного БПО, ПО виртуализации, ПО СУБД и другого серверного ПО;</w:t>
            </w:r>
          </w:p>
          <w:p w14:paraId="636CEE3C" w14:textId="7FCCC49B" w:rsidR="00453455" w:rsidRDefault="00453455" w:rsidP="00FB2D52">
            <w:pPr>
              <w:numPr>
                <w:ilvl w:val="0"/>
                <w:numId w:val="40"/>
              </w:numPr>
              <w:rPr>
                <w:ins w:id="62" w:author="Sergey U. Savchenko" w:date="2023-06-06T09:31:00Z"/>
                <w:rFonts w:cs="Times New Roman"/>
                <w:color w:val="000000" w:themeColor="text1"/>
                <w:szCs w:val="24"/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63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 xml:space="preserve">Консультирует Заказчика по вопросам эксплуатации </w:t>
            </w:r>
            <w:r w:rsidRPr="00A548DA">
              <w:rPr>
                <w:rFonts w:cs="Times New Roman"/>
                <w:color w:val="000000" w:themeColor="text1"/>
                <w:szCs w:val="24"/>
                <w:lang w:val="en-US"/>
                <w:rPrChange w:id="64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  <w:lang w:val="en-US"/>
                  </w:rPr>
                </w:rPrChange>
              </w:rPr>
              <w:t>Positive</w:t>
            </w:r>
            <w:r w:rsidRPr="00A548DA">
              <w:rPr>
                <w:rFonts w:cs="Times New Roman"/>
                <w:color w:val="000000" w:themeColor="text1"/>
                <w:szCs w:val="24"/>
                <w:rPrChange w:id="65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 xml:space="preserve"> </w:t>
            </w:r>
            <w:r w:rsidRPr="00A548DA">
              <w:rPr>
                <w:rFonts w:cs="Times New Roman"/>
                <w:color w:val="000000" w:themeColor="text1"/>
                <w:szCs w:val="24"/>
                <w:lang w:val="en-US"/>
                <w:rPrChange w:id="66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  <w:lang w:val="en-US"/>
                  </w:rPr>
                </w:rPrChange>
              </w:rPr>
              <w:t>Technologies</w:t>
            </w:r>
            <w:r w:rsidRPr="00A548DA">
              <w:rPr>
                <w:rFonts w:cs="Times New Roman"/>
                <w:color w:val="000000" w:themeColor="text1"/>
                <w:szCs w:val="24"/>
                <w:rPrChange w:id="67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 xml:space="preserve"> </w:t>
            </w:r>
            <w:r w:rsidRPr="00A548DA">
              <w:rPr>
                <w:rFonts w:cs="Times New Roman"/>
                <w:color w:val="000000" w:themeColor="text1"/>
                <w:szCs w:val="24"/>
                <w:lang w:val="en-US"/>
                <w:rPrChange w:id="68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  <w:lang w:val="en-US"/>
                  </w:rPr>
                </w:rPrChange>
              </w:rPr>
              <w:t>Application</w:t>
            </w:r>
            <w:r w:rsidRPr="00A548DA">
              <w:rPr>
                <w:rFonts w:cs="Times New Roman"/>
                <w:color w:val="000000" w:themeColor="text1"/>
                <w:szCs w:val="24"/>
                <w:rPrChange w:id="69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 xml:space="preserve"> </w:t>
            </w:r>
            <w:r w:rsidRPr="00A548DA">
              <w:rPr>
                <w:rFonts w:cs="Times New Roman"/>
                <w:color w:val="000000" w:themeColor="text1"/>
                <w:szCs w:val="24"/>
                <w:lang w:val="en-US"/>
                <w:rPrChange w:id="70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  <w:lang w:val="en-US"/>
                  </w:rPr>
                </w:rPrChange>
              </w:rPr>
              <w:t>Firewall</w:t>
            </w:r>
            <w:r w:rsidRPr="00A548DA">
              <w:rPr>
                <w:rFonts w:cs="Times New Roman"/>
                <w:color w:val="000000" w:themeColor="text1"/>
                <w:szCs w:val="24"/>
                <w:rPrChange w:id="71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 xml:space="preserve">, защищающем веб-сайт. </w:t>
            </w:r>
          </w:p>
          <w:p w14:paraId="4787EA1C" w14:textId="4F9745A7" w:rsidR="00B50184" w:rsidRPr="00A548DA" w:rsidRDefault="00B50184" w:rsidP="00FB2D52">
            <w:pPr>
              <w:numPr>
                <w:ilvl w:val="0"/>
                <w:numId w:val="40"/>
              </w:numPr>
              <w:rPr>
                <w:rFonts w:cs="Times New Roman"/>
                <w:color w:val="000000" w:themeColor="text1"/>
                <w:szCs w:val="24"/>
                <w:rPrChange w:id="72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ins w:id="73" w:author="Sergey U. Savchenko" w:date="2023-06-06T09:31:00Z">
              <w:r w:rsidRPr="00AD61C7">
                <w:rPr>
                  <w:rFonts w:cs="Times New Roman"/>
                  <w:color w:val="000000" w:themeColor="text1"/>
                  <w:szCs w:val="24"/>
                </w:rPr>
                <w:t>Консультирует Заказчика по вопросам эксплуатации</w:t>
              </w:r>
              <w:r w:rsidRPr="00B50184">
                <w:rPr>
                  <w:rFonts w:cs="Times New Roman"/>
                  <w:color w:val="000000" w:themeColor="text1"/>
                  <w:szCs w:val="24"/>
                  <w:rPrChange w:id="74" w:author="Sergey U. Savchenko" w:date="2023-06-06T09:31:00Z">
                    <w:rPr>
                      <w:rFonts w:cs="Times New Roman"/>
                      <w:color w:val="000000" w:themeColor="text1"/>
                      <w:szCs w:val="24"/>
                      <w:lang w:val="en-US"/>
                    </w:rPr>
                  </w:rPrChange>
                </w:rPr>
                <w:t xml:space="preserve"> </w:t>
              </w:r>
              <w:r>
                <w:rPr>
                  <w:rFonts w:cs="Times New Roman"/>
                  <w:color w:val="000000" w:themeColor="text1"/>
                  <w:szCs w:val="24"/>
                </w:rPr>
                <w:t xml:space="preserve">средств защиты веб-сайта от </w:t>
              </w:r>
              <w:r>
                <w:rPr>
                  <w:rFonts w:cs="Times New Roman"/>
                  <w:color w:val="000000" w:themeColor="text1"/>
                  <w:szCs w:val="24"/>
                  <w:lang w:val="en-US"/>
                </w:rPr>
                <w:t>Do</w:t>
              </w:r>
            </w:ins>
            <w:ins w:id="75" w:author="Sergey U. Savchenko" w:date="2023-06-06T09:32:00Z">
              <w:r>
                <w:rPr>
                  <w:rFonts w:cs="Times New Roman"/>
                  <w:color w:val="000000" w:themeColor="text1"/>
                  <w:szCs w:val="24"/>
                  <w:lang w:val="en-US"/>
                </w:rPr>
                <w:t>S</w:t>
              </w:r>
              <w:r w:rsidRPr="00B50184">
                <w:rPr>
                  <w:rFonts w:cs="Times New Roman"/>
                  <w:color w:val="000000" w:themeColor="text1"/>
                  <w:szCs w:val="24"/>
                  <w:rPrChange w:id="76" w:author="Sergey U. Savchenko" w:date="2023-06-06T09:32:00Z">
                    <w:rPr>
                      <w:rFonts w:cs="Times New Roman"/>
                      <w:color w:val="000000" w:themeColor="text1"/>
                      <w:szCs w:val="24"/>
                      <w:lang w:val="en-US"/>
                    </w:rPr>
                  </w:rPrChange>
                </w:rPr>
                <w:t xml:space="preserve"> </w:t>
              </w:r>
              <w:r>
                <w:rPr>
                  <w:rFonts w:cs="Times New Roman"/>
                  <w:color w:val="000000" w:themeColor="text1"/>
                  <w:szCs w:val="24"/>
                </w:rPr>
                <w:t xml:space="preserve">и </w:t>
              </w:r>
              <w:r>
                <w:rPr>
                  <w:rFonts w:cs="Times New Roman"/>
                  <w:color w:val="000000" w:themeColor="text1"/>
                  <w:szCs w:val="24"/>
                  <w:lang w:val="en-US"/>
                </w:rPr>
                <w:t>DDoS</w:t>
              </w:r>
              <w:r w:rsidRPr="00B50184">
                <w:rPr>
                  <w:rFonts w:cs="Times New Roman"/>
                  <w:color w:val="000000" w:themeColor="text1"/>
                  <w:szCs w:val="24"/>
                  <w:rPrChange w:id="77" w:author="Sergey U. Savchenko" w:date="2023-06-06T09:32:00Z">
                    <w:rPr>
                      <w:rFonts w:cs="Times New Roman"/>
                      <w:color w:val="000000" w:themeColor="text1"/>
                      <w:szCs w:val="24"/>
                      <w:lang w:val="en-US"/>
                    </w:rPr>
                  </w:rPrChange>
                </w:rPr>
                <w:t xml:space="preserve"> </w:t>
              </w:r>
              <w:r>
                <w:rPr>
                  <w:rFonts w:cs="Times New Roman"/>
                  <w:color w:val="000000" w:themeColor="text1"/>
                  <w:szCs w:val="24"/>
                </w:rPr>
                <w:t xml:space="preserve">атак (например </w:t>
              </w:r>
              <w:r>
                <w:rPr>
                  <w:rFonts w:cs="Times New Roman"/>
                  <w:color w:val="000000" w:themeColor="text1"/>
                  <w:szCs w:val="24"/>
                  <w:lang w:val="en-US"/>
                </w:rPr>
                <w:t>Qrator</w:t>
              </w:r>
              <w:r w:rsidRPr="00B50184">
                <w:rPr>
                  <w:rFonts w:cs="Times New Roman"/>
                  <w:color w:val="000000" w:themeColor="text1"/>
                  <w:szCs w:val="24"/>
                  <w:rPrChange w:id="78" w:author="Sergey U. Savchenko" w:date="2023-06-06T09:32:00Z">
                    <w:rPr>
                      <w:rFonts w:cs="Times New Roman"/>
                      <w:color w:val="000000" w:themeColor="text1"/>
                      <w:szCs w:val="24"/>
                      <w:lang w:val="en-US"/>
                    </w:rPr>
                  </w:rPrChange>
                </w:rPr>
                <w:t>)</w:t>
              </w:r>
              <w:r>
                <w:rPr>
                  <w:rFonts w:cs="Times New Roman"/>
                  <w:color w:val="000000" w:themeColor="text1"/>
                  <w:szCs w:val="24"/>
                </w:rPr>
                <w:t>.</w:t>
              </w:r>
            </w:ins>
          </w:p>
          <w:p w14:paraId="6D9F7254" w14:textId="77777777" w:rsidR="00BC49B2" w:rsidRPr="0040139C" w:rsidRDefault="00BC49B2" w:rsidP="00D45B1A">
            <w:pPr>
              <w:ind w:left="540" w:firstLine="0"/>
              <w:rPr>
                <w:rFonts w:cs="Times New Roman"/>
                <w:color w:val="000000" w:themeColor="text1"/>
                <w:szCs w:val="24"/>
              </w:rPr>
            </w:pPr>
          </w:p>
          <w:p w14:paraId="3752B333" w14:textId="04CC705F" w:rsidR="00B50D8B" w:rsidRPr="00A548DA" w:rsidRDefault="00365050" w:rsidP="00D45B1A">
            <w:pPr>
              <w:pStyle w:val="a3"/>
              <w:numPr>
                <w:ilvl w:val="2"/>
                <w:numId w:val="38"/>
              </w:numPr>
              <w:ind w:left="1309" w:hanging="851"/>
              <w:rPr>
                <w:color w:val="000000"/>
                <w:rPrChange w:id="79" w:author="Anna S. Chernenko" w:date="2023-06-01T10:18:00Z">
                  <w:rPr>
                    <w:color w:val="000000"/>
                    <w:highlight w:val="yellow"/>
                  </w:rPr>
                </w:rPrChange>
              </w:rPr>
            </w:pPr>
            <w:r w:rsidRPr="00A548DA">
              <w:rPr>
                <w:b/>
                <w:color w:val="000000" w:themeColor="text1"/>
                <w:rPrChange w:id="80" w:author="Anna S. Chernenko" w:date="2023-06-01T10:18:00Z">
                  <w:rPr>
                    <w:b/>
                    <w:color w:val="000000" w:themeColor="text1"/>
                    <w:highlight w:val="yellow"/>
                  </w:rPr>
                </w:rPrChange>
              </w:rPr>
              <w:t>Требования к аудиту</w:t>
            </w:r>
            <w:r w:rsidR="00AC75F2" w:rsidRPr="00A548DA">
              <w:rPr>
                <w:b/>
                <w:color w:val="000000" w:themeColor="text1"/>
                <w:rPrChange w:id="81" w:author="Anna S. Chernenko" w:date="2023-06-01T10:18:00Z">
                  <w:rPr>
                    <w:b/>
                    <w:color w:val="000000" w:themeColor="text1"/>
                    <w:highlight w:val="yellow"/>
                  </w:rPr>
                </w:rPrChange>
              </w:rPr>
              <w:t xml:space="preserve"> инфраструктуры веб-сайта</w:t>
            </w:r>
            <w:r w:rsidRPr="00A548DA">
              <w:rPr>
                <w:b/>
                <w:color w:val="000000" w:themeColor="text1"/>
                <w:rPrChange w:id="82" w:author="Anna S. Chernenko" w:date="2023-06-01T10:18:00Z">
                  <w:rPr>
                    <w:b/>
                    <w:color w:val="000000" w:themeColor="text1"/>
                    <w:highlight w:val="yellow"/>
                  </w:rPr>
                </w:rPrChange>
              </w:rPr>
              <w:t>.</w:t>
            </w:r>
          </w:p>
          <w:p w14:paraId="470EA4DE" w14:textId="247A978C" w:rsidR="00365050" w:rsidRPr="00A548DA" w:rsidRDefault="00365050">
            <w:pPr>
              <w:tabs>
                <w:tab w:val="left" w:pos="426"/>
              </w:tabs>
              <w:ind w:firstLine="0"/>
              <w:rPr>
                <w:rFonts w:cs="Times New Roman"/>
                <w:color w:val="000000" w:themeColor="text1"/>
                <w:szCs w:val="24"/>
                <w:rPrChange w:id="83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84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 xml:space="preserve">Исполнитель в рамках аудита </w:t>
            </w:r>
            <w:r w:rsidR="00404439" w:rsidRPr="00A548DA">
              <w:rPr>
                <w:rFonts w:cs="Times New Roman"/>
                <w:color w:val="000000" w:themeColor="text1"/>
                <w:szCs w:val="24"/>
                <w:rPrChange w:id="85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инфраструктуры</w:t>
            </w:r>
            <w:r w:rsidR="006D7594" w:rsidRPr="00A548DA">
              <w:rPr>
                <w:rFonts w:cs="Times New Roman"/>
                <w:color w:val="000000" w:themeColor="text1"/>
                <w:szCs w:val="24"/>
                <w:rPrChange w:id="86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 xml:space="preserve"> веб-сайта</w:t>
            </w:r>
            <w:r w:rsidRPr="00A548DA">
              <w:rPr>
                <w:rFonts w:cs="Times New Roman"/>
                <w:color w:val="000000" w:themeColor="text1"/>
                <w:szCs w:val="24"/>
                <w:rPrChange w:id="87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 xml:space="preserve"> оказывает следующие </w:t>
            </w:r>
            <w:r w:rsidRPr="00A548DA">
              <w:rPr>
                <w:rFonts w:cs="Times New Roman"/>
                <w:color w:val="000000" w:themeColor="text1"/>
                <w:szCs w:val="24"/>
                <w:rPrChange w:id="88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lastRenderedPageBreak/>
              <w:t>виды услуг</w:t>
            </w:r>
            <w:r w:rsidR="000B20B1" w:rsidRPr="00A548DA">
              <w:rPr>
                <w:rFonts w:cs="Times New Roman"/>
                <w:color w:val="000000" w:themeColor="text1"/>
                <w:szCs w:val="24"/>
                <w:rPrChange w:id="89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 xml:space="preserve"> (если применимо)</w:t>
            </w:r>
            <w:r w:rsidRPr="00A548DA">
              <w:rPr>
                <w:rFonts w:cs="Times New Roman"/>
                <w:color w:val="000000" w:themeColor="text1"/>
                <w:szCs w:val="24"/>
                <w:rPrChange w:id="90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:</w:t>
            </w:r>
          </w:p>
          <w:p w14:paraId="0E14AE6E" w14:textId="77777777" w:rsidR="007350F2" w:rsidRPr="00A548DA" w:rsidRDefault="007350F2" w:rsidP="00D45B1A">
            <w:pPr>
              <w:tabs>
                <w:tab w:val="left" w:pos="426"/>
              </w:tabs>
              <w:ind w:firstLine="0"/>
              <w:rPr>
                <w:rFonts w:cs="Times New Roman"/>
                <w:color w:val="000000" w:themeColor="text1"/>
                <w:szCs w:val="24"/>
                <w:rPrChange w:id="91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</w:p>
          <w:p w14:paraId="17D7BC4E" w14:textId="77777777" w:rsidR="00365050" w:rsidRPr="00A548DA" w:rsidRDefault="00365050" w:rsidP="00D45B1A">
            <w:pPr>
              <w:numPr>
                <w:ilvl w:val="0"/>
                <w:numId w:val="41"/>
              </w:num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  <w:rPrChange w:id="92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93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Инвентаризация виртуальных серверов.</w:t>
            </w:r>
          </w:p>
          <w:p w14:paraId="4A5FC624" w14:textId="77777777" w:rsidR="00365050" w:rsidRPr="00A548DA" w:rsidRDefault="00365050" w:rsidP="00D45B1A">
            <w:pPr>
              <w:numPr>
                <w:ilvl w:val="0"/>
                <w:numId w:val="41"/>
              </w:num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  <w:rPrChange w:id="94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95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Инвентаризация физических серверов системы виртуализации, сетевого оборудования, систем хранения данных.</w:t>
            </w:r>
          </w:p>
          <w:p w14:paraId="574129B2" w14:textId="77777777" w:rsidR="00365050" w:rsidRPr="00A548DA" w:rsidRDefault="00365050" w:rsidP="00D45B1A">
            <w:pPr>
              <w:numPr>
                <w:ilvl w:val="0"/>
                <w:numId w:val="41"/>
              </w:num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  <w:rPrChange w:id="96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97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Установка агентов централизованного мониторинга и алертинга на сервера, подключение к централизованной системе мониторинга, настройка постоянного сбора метрик.</w:t>
            </w:r>
          </w:p>
          <w:p w14:paraId="79E96A9A" w14:textId="1F28DDA2" w:rsidR="00365050" w:rsidRPr="00A548DA" w:rsidRDefault="00365050" w:rsidP="00D45B1A">
            <w:pPr>
              <w:numPr>
                <w:ilvl w:val="0"/>
                <w:numId w:val="41"/>
              </w:num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  <w:rPrChange w:id="98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99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 xml:space="preserve">Аудит ОС, СПО и БПО и версионирование, включая проверку возможности технической поддержки/установки обновлений безопасности. </w:t>
            </w:r>
          </w:p>
          <w:p w14:paraId="0AAB8717" w14:textId="77777777" w:rsidR="00365050" w:rsidRPr="00A548DA" w:rsidRDefault="00365050" w:rsidP="00D45B1A">
            <w:pPr>
              <w:numPr>
                <w:ilvl w:val="0"/>
                <w:numId w:val="41"/>
              </w:num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  <w:rPrChange w:id="100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101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Проверка наличия цифровых подписей репозиториев.</w:t>
            </w:r>
          </w:p>
          <w:p w14:paraId="716A3B9E" w14:textId="77777777" w:rsidR="00365050" w:rsidRPr="00A548DA" w:rsidRDefault="00365050" w:rsidP="00D45B1A">
            <w:pPr>
              <w:numPr>
                <w:ilvl w:val="0"/>
                <w:numId w:val="41"/>
              </w:num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  <w:rPrChange w:id="102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103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Проверка периодичности установки обновлений.</w:t>
            </w:r>
          </w:p>
          <w:p w14:paraId="137E1A6E" w14:textId="77777777" w:rsidR="00365050" w:rsidRPr="00A548DA" w:rsidRDefault="00365050" w:rsidP="00D45B1A">
            <w:pPr>
              <w:numPr>
                <w:ilvl w:val="0"/>
                <w:numId w:val="41"/>
              </w:num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  <w:rPrChange w:id="104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105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Проверка используемых SSL сертификатов и постановка их на мониторинг/контроль истечения.</w:t>
            </w:r>
          </w:p>
          <w:p w14:paraId="67C8B584" w14:textId="77777777" w:rsidR="00365050" w:rsidRPr="00A548DA" w:rsidRDefault="00365050" w:rsidP="00D45B1A">
            <w:pPr>
              <w:numPr>
                <w:ilvl w:val="0"/>
                <w:numId w:val="41"/>
              </w:num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  <w:rPrChange w:id="106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107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Проверка наличия локальных резервных копий.</w:t>
            </w:r>
          </w:p>
          <w:p w14:paraId="19E874B4" w14:textId="77777777" w:rsidR="00365050" w:rsidRPr="00A548DA" w:rsidRDefault="00365050" w:rsidP="00D45B1A">
            <w:pPr>
              <w:numPr>
                <w:ilvl w:val="0"/>
                <w:numId w:val="41"/>
              </w:num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  <w:rPrChange w:id="108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109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Сбор информации о фактической сетевой активности, документирование схем сетевой связности.</w:t>
            </w:r>
          </w:p>
          <w:p w14:paraId="05D1D883" w14:textId="77777777" w:rsidR="00365050" w:rsidRPr="00A548DA" w:rsidRDefault="00365050" w:rsidP="00D45B1A">
            <w:pPr>
              <w:numPr>
                <w:ilvl w:val="0"/>
                <w:numId w:val="41"/>
              </w:num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  <w:rPrChange w:id="110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111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 xml:space="preserve">Описание имеющихся СУБД (тип, расположение, резервные копии, объем, </w:t>
            </w:r>
            <w:r w:rsidRPr="00A548DA">
              <w:rPr>
                <w:rFonts w:cs="Times New Roman"/>
                <w:color w:val="000000" w:themeColor="text1"/>
                <w:szCs w:val="24"/>
                <w:rPrChange w:id="112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lastRenderedPageBreak/>
              <w:t>нагрузка).</w:t>
            </w:r>
          </w:p>
          <w:p w14:paraId="5E6BD921" w14:textId="77777777" w:rsidR="00365050" w:rsidRPr="00A548DA" w:rsidRDefault="00365050" w:rsidP="00D45B1A">
            <w:pPr>
              <w:numPr>
                <w:ilvl w:val="0"/>
                <w:numId w:val="41"/>
              </w:num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  <w:rPrChange w:id="113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114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Анализ использования виртуальных и физических вычислительных ресурсов, выявление перегруженных серверов.</w:t>
            </w:r>
          </w:p>
          <w:p w14:paraId="6A75A206" w14:textId="5E9A5186" w:rsidR="00365050" w:rsidRPr="00A548DA" w:rsidRDefault="00365050" w:rsidP="00D45B1A">
            <w:pPr>
              <w:numPr>
                <w:ilvl w:val="0"/>
                <w:numId w:val="41"/>
              </w:num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  <w:rPrChange w:id="115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116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Описание выявленных по результатам аудита проблем, перечень рекомендаций по их устранению и оптимизации функционирования</w:t>
            </w:r>
            <w:r w:rsidR="007350F2" w:rsidRPr="00A548DA">
              <w:rPr>
                <w:rFonts w:cs="Times New Roman"/>
                <w:color w:val="000000" w:themeColor="text1"/>
                <w:szCs w:val="24"/>
                <w:rPrChange w:id="117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.</w:t>
            </w:r>
            <w:r w:rsidRPr="00A548DA">
              <w:rPr>
                <w:rFonts w:cs="Times New Roman"/>
                <w:color w:val="000000" w:themeColor="text1"/>
                <w:szCs w:val="24"/>
                <w:rPrChange w:id="118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 xml:space="preserve"> Перечень рекомендаций по устранению выявленных проблем и оптимизации функционирования систем должен содержать список изменений в настройках БПО</w:t>
            </w:r>
            <w:r w:rsidR="007350F2" w:rsidRPr="00A548DA">
              <w:rPr>
                <w:rFonts w:cs="Times New Roman"/>
                <w:color w:val="000000" w:themeColor="text1"/>
                <w:szCs w:val="24"/>
                <w:rPrChange w:id="119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.</w:t>
            </w:r>
          </w:p>
          <w:p w14:paraId="5A9CC9CF" w14:textId="66D5F3AD" w:rsidR="00336A28" w:rsidRPr="00A548DA" w:rsidRDefault="00336A28">
            <w:pPr>
              <w:tabs>
                <w:tab w:val="left" w:pos="426"/>
              </w:tabs>
              <w:ind w:left="540" w:firstLine="0"/>
              <w:rPr>
                <w:rFonts w:cs="Times New Roman"/>
                <w:color w:val="000000" w:themeColor="text1"/>
                <w:szCs w:val="24"/>
                <w:rPrChange w:id="120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</w:p>
          <w:p w14:paraId="38F23241" w14:textId="4666CA95" w:rsidR="004C3AA7" w:rsidRPr="00BB0E65" w:rsidRDefault="00BB0E65">
            <w:pPr>
              <w:tabs>
                <w:tab w:val="left" w:pos="426"/>
              </w:tabs>
              <w:ind w:left="540" w:firstLine="0"/>
              <w:rPr>
                <w:rFonts w:cs="Times New Roman"/>
                <w:color w:val="000000" w:themeColor="text1"/>
                <w:szCs w:val="24"/>
              </w:rPr>
            </w:pPr>
            <w:r w:rsidRPr="00A548DA">
              <w:rPr>
                <w:rFonts w:cs="Times New Roman"/>
                <w:color w:val="000000" w:themeColor="text1"/>
                <w:szCs w:val="24"/>
                <w:rPrChange w:id="121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Требуемые в</w:t>
            </w:r>
            <w:r w:rsidR="004C3AA7" w:rsidRPr="00A548DA">
              <w:rPr>
                <w:rFonts w:cs="Times New Roman"/>
                <w:color w:val="000000" w:themeColor="text1"/>
                <w:szCs w:val="24"/>
                <w:rPrChange w:id="122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 xml:space="preserve">иртуальные ресурсы и прочие </w:t>
            </w:r>
            <w:r w:rsidR="007A0F35" w:rsidRPr="00A548DA">
              <w:rPr>
                <w:rFonts w:cs="Times New Roman"/>
                <w:color w:val="000000" w:themeColor="text1"/>
                <w:szCs w:val="24"/>
                <w:rPrChange w:id="123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 xml:space="preserve">покупные </w:t>
            </w:r>
            <w:r w:rsidR="004C3AA7" w:rsidRPr="00A548DA">
              <w:rPr>
                <w:rFonts w:cs="Times New Roman"/>
                <w:color w:val="000000" w:themeColor="text1"/>
                <w:szCs w:val="24"/>
                <w:rPrChange w:id="124" w:author="Anna S. Chernenko" w:date="2023-06-01T10:18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требуемые товарно-материальные ценности обеспечиваются Заказчиком.</w:t>
            </w:r>
            <w:r w:rsidR="004C3AA7" w:rsidRPr="00351EB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1C8616B5" w14:textId="77777777" w:rsidR="004C3AA7" w:rsidRPr="0040139C" w:rsidRDefault="004C3AA7" w:rsidP="00351EB0">
            <w:pPr>
              <w:tabs>
                <w:tab w:val="left" w:pos="426"/>
              </w:tabs>
              <w:ind w:left="540" w:firstLine="0"/>
              <w:rPr>
                <w:rFonts w:cs="Times New Roman"/>
                <w:color w:val="000000" w:themeColor="text1"/>
                <w:szCs w:val="24"/>
              </w:rPr>
            </w:pPr>
          </w:p>
          <w:p w14:paraId="5DC92701" w14:textId="19BAEE8C" w:rsidR="00365050" w:rsidRPr="00351EB0" w:rsidRDefault="00336A28" w:rsidP="00351EB0">
            <w:pPr>
              <w:pStyle w:val="a3"/>
              <w:numPr>
                <w:ilvl w:val="2"/>
                <w:numId w:val="33"/>
              </w:numPr>
              <w:rPr>
                <w:b/>
                <w:bCs/>
                <w:color w:val="000000"/>
              </w:rPr>
            </w:pPr>
            <w:r w:rsidRPr="00351EB0">
              <w:rPr>
                <w:b/>
                <w:bCs/>
                <w:color w:val="000000"/>
              </w:rPr>
              <w:t xml:space="preserve">Требования к качеству и безопасности разработки. </w:t>
            </w:r>
          </w:p>
          <w:p w14:paraId="69D2E094" w14:textId="7076409C" w:rsidR="00A464C1" w:rsidRDefault="00A464C1" w:rsidP="00A464C1">
            <w:pPr>
              <w:ind w:firstLine="0"/>
              <w:rPr>
                <w:rFonts w:eastAsia="MS Mincho"/>
                <w:b/>
                <w:bCs/>
                <w:color w:val="000000"/>
              </w:rPr>
            </w:pPr>
          </w:p>
          <w:p w14:paraId="03999796" w14:textId="00504465" w:rsidR="00A464C1" w:rsidRPr="008A5065" w:rsidRDefault="00A464C1" w:rsidP="00A464C1">
            <w:pPr>
              <w:ind w:firstLine="0"/>
              <w:rPr>
                <w:rFonts w:eastAsia="MS Mincho"/>
                <w:color w:val="000000"/>
              </w:rPr>
            </w:pPr>
            <w:r w:rsidRPr="00351EB0">
              <w:rPr>
                <w:rFonts w:eastAsia="MS Mincho"/>
                <w:color w:val="000000"/>
              </w:rPr>
              <w:t>Исполнитель</w:t>
            </w:r>
            <w:r>
              <w:rPr>
                <w:rFonts w:eastAsia="MS Mincho"/>
                <w:color w:val="000000"/>
              </w:rPr>
              <w:t xml:space="preserve"> </w:t>
            </w:r>
            <w:r w:rsidR="00635F94">
              <w:rPr>
                <w:rFonts w:eastAsia="MS Mincho"/>
                <w:color w:val="000000"/>
              </w:rPr>
              <w:t xml:space="preserve">обязуется организовать </w:t>
            </w:r>
            <w:del w:id="125" w:author="Anna S. Chernenko" w:date="2023-06-01T10:45:00Z">
              <w:r w:rsidR="00635F94" w:rsidDel="008A5065">
                <w:rPr>
                  <w:rFonts w:eastAsia="MS Mincho"/>
                  <w:color w:val="000000"/>
                </w:rPr>
                <w:delText xml:space="preserve">процесс разработки в соответствии с эталонными практиками </w:delText>
              </w:r>
              <w:r w:rsidR="00635F94" w:rsidRPr="00351EB0" w:rsidDel="008A5065">
                <w:rPr>
                  <w:rFonts w:eastAsia="MS Mincho"/>
                  <w:color w:val="000000"/>
                </w:rPr>
                <w:delText xml:space="preserve">SDLC  (Software Development Lifecycle), в части: </w:delText>
              </w:r>
            </w:del>
            <w:ins w:id="126" w:author="Anna S. Chernenko" w:date="2023-06-01T10:45:00Z">
              <w:r w:rsidR="008A5065">
                <w:rPr>
                  <w:rFonts w:eastAsia="MS Mincho"/>
                  <w:color w:val="000000"/>
                </w:rPr>
                <w:t>процесс верификации разработки с точки зрения безопасности</w:t>
              </w:r>
            </w:ins>
            <w:ins w:id="127" w:author="Anna S. Chernenko" w:date="2023-06-01T10:46:00Z">
              <w:r w:rsidR="008A5065">
                <w:rPr>
                  <w:rFonts w:eastAsia="MS Mincho"/>
                  <w:color w:val="000000"/>
                </w:rPr>
                <w:t>:</w:t>
              </w:r>
            </w:ins>
          </w:p>
          <w:p w14:paraId="65D56D0B" w14:textId="77777777" w:rsidR="00A464C1" w:rsidRPr="00351EB0" w:rsidRDefault="00A464C1" w:rsidP="00351EB0">
            <w:pPr>
              <w:ind w:firstLine="0"/>
              <w:rPr>
                <w:rFonts w:eastAsia="MS Mincho"/>
                <w:b/>
                <w:bCs/>
                <w:color w:val="000000"/>
              </w:rPr>
            </w:pPr>
          </w:p>
          <w:p w14:paraId="50B7A4F5" w14:textId="1996D614" w:rsidR="006C66C9" w:rsidRPr="007D3BC2" w:rsidDel="00A548DA" w:rsidRDefault="006C66C9" w:rsidP="00351EB0">
            <w:pPr>
              <w:pStyle w:val="a3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del w:id="128" w:author="Anna S. Chernenko" w:date="2023-06-01T10:19:00Z"/>
              </w:rPr>
            </w:pPr>
            <w:del w:id="129" w:author="Anna S. Chernenko" w:date="2023-06-01T10:19:00Z">
              <w:r w:rsidRPr="007D3BC2" w:rsidDel="00A548DA">
                <w:lastRenderedPageBreak/>
                <w:delText>Организация процесса разработки (методология, инструменты, иерархия)</w:delText>
              </w:r>
            </w:del>
          </w:p>
          <w:p w14:paraId="3040219F" w14:textId="702D4EAC" w:rsidR="006C66C9" w:rsidRPr="007D3BC2" w:rsidDel="00A548DA" w:rsidRDefault="00FC210A" w:rsidP="00351EB0">
            <w:pPr>
              <w:pStyle w:val="a3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del w:id="130" w:author="Anna S. Chernenko" w:date="2023-06-01T10:19:00Z"/>
              </w:rPr>
            </w:pPr>
            <w:del w:id="131" w:author="Anna S. Chernenko" w:date="2023-06-01T10:19:00Z">
              <w:r w:rsidDel="00A548DA">
                <w:delText xml:space="preserve">Регламентирование </w:delText>
              </w:r>
              <w:r w:rsidR="006C66C9" w:rsidRPr="007D3BC2" w:rsidDel="00A548DA">
                <w:delText>планировани</w:delText>
              </w:r>
              <w:r w:rsidDel="00A548DA">
                <w:delText>я</w:delText>
              </w:r>
              <w:r w:rsidR="006C66C9" w:rsidRPr="007D3BC2" w:rsidDel="00A548DA">
                <w:delText xml:space="preserve"> разработки</w:delText>
              </w:r>
            </w:del>
          </w:p>
          <w:p w14:paraId="2756A9B4" w14:textId="11F961AA" w:rsidR="006C66C9" w:rsidRPr="007D3BC2" w:rsidDel="00A548DA" w:rsidRDefault="006C66C9" w:rsidP="00351EB0">
            <w:pPr>
              <w:pStyle w:val="a3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del w:id="132" w:author="Anna S. Chernenko" w:date="2023-06-01T10:19:00Z"/>
              </w:rPr>
            </w:pPr>
            <w:del w:id="133" w:author="Anna S. Chernenko" w:date="2023-06-01T10:19:00Z">
              <w:r w:rsidRPr="007D3BC2" w:rsidDel="00A548DA">
                <w:delText>Документирование</w:delText>
              </w:r>
              <w:r w:rsidR="00632C55" w:rsidDel="00A548DA">
                <w:delText xml:space="preserve"> разработки</w:delText>
              </w:r>
              <w:r w:rsidR="00632C55" w:rsidRPr="00351EB0" w:rsidDel="00A548DA">
                <w:delText xml:space="preserve">, </w:delText>
              </w:r>
              <w:r w:rsidR="00632C55" w:rsidDel="00A548DA">
                <w:delText>включая</w:delText>
              </w:r>
              <w:r w:rsidR="00632C55" w:rsidRPr="00351EB0" w:rsidDel="00A548DA">
                <w:delText xml:space="preserve">, </w:delText>
              </w:r>
              <w:r w:rsidR="00632C55" w:rsidDel="00A548DA">
                <w:delText>базу знаний</w:delText>
              </w:r>
            </w:del>
          </w:p>
          <w:p w14:paraId="42B9292B" w14:textId="7FF4D752" w:rsidR="006C66C9" w:rsidRPr="007D3BC2" w:rsidDel="00A548DA" w:rsidRDefault="006C66C9" w:rsidP="00351EB0">
            <w:pPr>
              <w:pStyle w:val="a3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del w:id="134" w:author="Anna S. Chernenko" w:date="2023-06-01T10:19:00Z"/>
              </w:rPr>
            </w:pPr>
            <w:del w:id="135" w:author="Anna S. Chernenko" w:date="2023-06-01T10:19:00Z">
              <w:r w:rsidRPr="007D3BC2" w:rsidDel="00A548DA">
                <w:delText>Инфраструктура разработки</w:delText>
              </w:r>
              <w:r w:rsidR="00F73869" w:rsidDel="00A548DA">
                <w:delText xml:space="preserve"> (в границах ответственности Исполнителя)</w:delText>
              </w:r>
            </w:del>
          </w:p>
          <w:p w14:paraId="546D3B19" w14:textId="3E1726F1" w:rsidR="006C66C9" w:rsidRPr="007D3BC2" w:rsidDel="00A548DA" w:rsidRDefault="006C66C9" w:rsidP="00351EB0">
            <w:pPr>
              <w:pStyle w:val="a3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del w:id="136" w:author="Anna S. Chernenko" w:date="2023-06-01T10:19:00Z"/>
              </w:rPr>
            </w:pPr>
            <w:del w:id="137" w:author="Anna S. Chernenko" w:date="2023-06-01T10:19:00Z">
              <w:r w:rsidRPr="007D3BC2" w:rsidDel="00A548DA">
                <w:delText>Инфраструктура прода</w:delText>
              </w:r>
              <w:r w:rsidR="00F73869" w:rsidDel="00A548DA">
                <w:delText xml:space="preserve"> (в границах ответственности Исполнителя)</w:delText>
              </w:r>
            </w:del>
          </w:p>
          <w:p w14:paraId="7D811E2C" w14:textId="32F1D9FB" w:rsidR="006C66C9" w:rsidRPr="007D3BC2" w:rsidDel="00A548DA" w:rsidRDefault="00632C55" w:rsidP="00351EB0">
            <w:pPr>
              <w:pStyle w:val="a3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del w:id="138" w:author="Anna S. Chernenko" w:date="2023-06-01T10:19:00Z"/>
              </w:rPr>
            </w:pPr>
            <w:del w:id="139" w:author="Anna S. Chernenko" w:date="2023-06-01T10:19:00Z">
              <w:r w:rsidDel="00A548DA">
                <w:delText>Р</w:delText>
              </w:r>
              <w:r w:rsidR="006C66C9" w:rsidRPr="007D3BC2" w:rsidDel="00A548DA">
                <w:delText>егламент</w:delText>
              </w:r>
              <w:r w:rsidDel="00A548DA">
                <w:delText>ы</w:delText>
              </w:r>
              <w:r w:rsidR="006C66C9" w:rsidRPr="007D3BC2" w:rsidDel="00A548DA">
                <w:delText xml:space="preserve"> и стандарт</w:delText>
              </w:r>
              <w:r w:rsidDel="00A548DA">
                <w:delText>ы</w:delText>
              </w:r>
              <w:r w:rsidR="006C66C9" w:rsidRPr="007D3BC2" w:rsidDel="00A548DA">
                <w:delText xml:space="preserve"> разработки</w:delText>
              </w:r>
            </w:del>
          </w:p>
          <w:p w14:paraId="5D6F73FF" w14:textId="7712CF0D" w:rsidR="006C66C9" w:rsidRPr="007D3BC2" w:rsidDel="00951B16" w:rsidRDefault="006C66C9" w:rsidP="00351EB0">
            <w:pPr>
              <w:pStyle w:val="a3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del w:id="140" w:author="Elena E. Naumova" w:date="2023-06-02T13:44:00Z"/>
              </w:rPr>
            </w:pPr>
            <w:del w:id="141" w:author="Elena E. Naumova" w:date="2023-06-02T13:44:00Z">
              <w:r w:rsidRPr="007D3BC2" w:rsidDel="00951B16">
                <w:delText>Анализ качества кода (код ревью, статический анализ)</w:delText>
              </w:r>
            </w:del>
          </w:p>
          <w:p w14:paraId="17C1DAC6" w14:textId="42D7AF4A" w:rsidR="006C66C9" w:rsidRPr="00351EB0" w:rsidDel="008A5065" w:rsidRDefault="006C66C9" w:rsidP="00351EB0">
            <w:pPr>
              <w:pStyle w:val="a3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del w:id="142" w:author="Anna S. Chernenko" w:date="2023-06-01T10:46:00Z"/>
              </w:rPr>
            </w:pPr>
            <w:del w:id="143" w:author="Anna S. Chernenko" w:date="2023-06-01T10:46:00Z">
              <w:r w:rsidRPr="00351EB0" w:rsidDel="008A5065">
                <w:delText>Тестирование и верификация результатов</w:delText>
              </w:r>
              <w:r w:rsidR="001A7C0A" w:rsidRPr="00351EB0" w:rsidDel="008A5065">
                <w:delText xml:space="preserve">, </w:delText>
              </w:r>
              <w:r w:rsidR="001A7C0A" w:rsidDel="008A5065">
                <w:delText>организация системы управления тестированием</w:delText>
              </w:r>
            </w:del>
          </w:p>
          <w:p w14:paraId="4E0CFFE7" w14:textId="4A95AFE7" w:rsidR="00632C55" w:rsidDel="008A5065" w:rsidRDefault="00632C55" w:rsidP="00351EB0">
            <w:pPr>
              <w:pStyle w:val="a3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del w:id="144" w:author="Anna S. Chernenko" w:date="2023-06-01T10:46:00Z"/>
              </w:rPr>
            </w:pPr>
            <w:del w:id="145" w:author="Anna S. Chernenko" w:date="2023-06-01T10:46:00Z">
              <w:r w:rsidDel="008A5065">
                <w:delText>Организация хранилища кода и репозиториев</w:delText>
              </w:r>
            </w:del>
          </w:p>
          <w:p w14:paraId="17CF106B" w14:textId="2A1EE266" w:rsidR="00632C55" w:rsidRPr="00EE2EAD" w:rsidDel="008A5065" w:rsidRDefault="00632C55" w:rsidP="00351EB0">
            <w:pPr>
              <w:pStyle w:val="a3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del w:id="146" w:author="Anna S. Chernenko" w:date="2023-06-01T10:46:00Z"/>
              </w:rPr>
            </w:pPr>
            <w:del w:id="147" w:author="Anna S. Chernenko" w:date="2023-06-01T10:46:00Z">
              <w:r w:rsidRPr="00EE2EAD" w:rsidDel="008A5065">
                <w:delText xml:space="preserve">Организация тикет-трекера </w:delText>
              </w:r>
            </w:del>
          </w:p>
          <w:p w14:paraId="16DC1E7E" w14:textId="56EDDB3D" w:rsidR="00632C55" w:rsidRPr="00351EB0" w:rsidRDefault="00632C55" w:rsidP="00351EB0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cs="Times New Roman"/>
                <w:color w:val="000000"/>
                <w:szCs w:val="24"/>
                <w:lang w:eastAsia="en-GB"/>
              </w:rPr>
            </w:pPr>
            <w:r w:rsidRPr="00351EB0">
              <w:rPr>
                <w:rFonts w:cs="Times New Roman"/>
                <w:color w:val="000000"/>
              </w:rPr>
              <w:t xml:space="preserve">Выполнение </w:t>
            </w:r>
            <w:del w:id="148" w:author="Sergey U. Savchenko" w:date="2023-06-06T09:36:00Z">
              <w:r w:rsidRPr="00351EB0" w:rsidDel="00B50184">
                <w:rPr>
                  <w:rFonts w:cs="Times New Roman"/>
                  <w:color w:val="000000"/>
                </w:rPr>
                <w:delText>списка мер</w:delText>
              </w:r>
            </w:del>
            <w:ins w:id="149" w:author="Sergey U. Savchenko" w:date="2023-06-06T09:36:00Z">
              <w:r w:rsidR="00B50184">
                <w:rPr>
                  <w:rFonts w:cs="Times New Roman"/>
                  <w:color w:val="000000"/>
                </w:rPr>
                <w:t>мероприятий</w:t>
              </w:r>
            </w:ins>
            <w:r w:rsidRPr="00351EB0">
              <w:rPr>
                <w:rFonts w:cs="Times New Roman"/>
                <w:color w:val="000000"/>
              </w:rPr>
              <w:t xml:space="preserve"> по ИБ, которые относятся к циклу разработки ПО </w:t>
            </w:r>
            <w:ins w:id="150" w:author="Sergey U. Savchenko" w:date="2023-06-06T09:34:00Z">
              <w:r w:rsidR="00B50184">
                <w:rPr>
                  <w:rFonts w:cs="Times New Roman"/>
                  <w:color w:val="000000"/>
                </w:rPr>
                <w:t>(проверка разрабатываемого кода на наличие уязвимостей</w:t>
              </w:r>
            </w:ins>
            <w:ins w:id="151" w:author="Sergey U. Savchenko" w:date="2023-06-06T09:36:00Z">
              <w:r w:rsidR="00B50184">
                <w:rPr>
                  <w:rFonts w:cs="Times New Roman"/>
                  <w:color w:val="000000"/>
                </w:rPr>
                <w:t xml:space="preserve"> и т.п.</w:t>
              </w:r>
            </w:ins>
            <w:ins w:id="152" w:author="Sergey U. Savchenko" w:date="2023-06-06T09:34:00Z">
              <w:r w:rsidR="00B50184">
                <w:rPr>
                  <w:rFonts w:cs="Times New Roman"/>
                  <w:color w:val="000000"/>
                </w:rPr>
                <w:t>)</w:t>
              </w:r>
            </w:ins>
            <w:ins w:id="153" w:author="Sergey U. Savchenko" w:date="2023-06-06T09:35:00Z">
              <w:r w:rsidR="00B50184">
                <w:rPr>
                  <w:rFonts w:cs="Times New Roman"/>
                  <w:color w:val="000000"/>
                </w:rPr>
                <w:t xml:space="preserve"> </w:t>
              </w:r>
            </w:ins>
            <w:r w:rsidRPr="00351EB0">
              <w:rPr>
                <w:rFonts w:cs="Times New Roman"/>
                <w:color w:val="000000"/>
              </w:rPr>
              <w:t>и сотрудникам (управление доступами, система аутентификации и авторизации и т</w:t>
            </w:r>
            <w:ins w:id="154" w:author="Sergey U. Savchenko" w:date="2023-06-06T09:35:00Z">
              <w:r w:rsidR="00B50184">
                <w:rPr>
                  <w:rFonts w:cs="Times New Roman"/>
                  <w:color w:val="000000"/>
                </w:rPr>
                <w:t>.</w:t>
              </w:r>
            </w:ins>
            <w:r w:rsidRPr="00351EB0">
              <w:rPr>
                <w:rFonts w:cs="Times New Roman"/>
                <w:color w:val="000000"/>
              </w:rPr>
              <w:t>д</w:t>
            </w:r>
            <w:ins w:id="155" w:author="Sergey U. Savchenko" w:date="2023-06-06T09:35:00Z">
              <w:r w:rsidR="00B50184">
                <w:rPr>
                  <w:rFonts w:cs="Times New Roman"/>
                  <w:color w:val="000000"/>
                </w:rPr>
                <w:t>.</w:t>
              </w:r>
            </w:ins>
            <w:r w:rsidRPr="00351EB0">
              <w:rPr>
                <w:rFonts w:cs="Times New Roman"/>
                <w:color w:val="000000"/>
              </w:rPr>
              <w:t>)</w:t>
            </w:r>
          </w:p>
          <w:p w14:paraId="5FF806E7" w14:textId="01474E7D" w:rsidR="00795310" w:rsidRPr="00351EB0" w:rsidDel="00951B16" w:rsidRDefault="00795310" w:rsidP="00351EB0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del w:id="156" w:author="Elena E. Naumova" w:date="2023-06-02T13:44:00Z"/>
                <w:rFonts w:cs="Times New Roman"/>
                <w:color w:val="000000"/>
                <w:lang w:eastAsia="en-GB"/>
              </w:rPr>
            </w:pPr>
            <w:del w:id="157" w:author="Elena E. Naumova" w:date="2023-06-02T13:44:00Z">
              <w:r w:rsidRPr="00351EB0" w:rsidDel="00951B16">
                <w:rPr>
                  <w:rFonts w:cs="Times New Roman"/>
                  <w:color w:val="000000"/>
                  <w:lang w:eastAsia="en-GB"/>
                </w:rPr>
                <w:delText xml:space="preserve">Организация системы CI/CD с возможностью просмотра пайплайнов </w:delText>
              </w:r>
            </w:del>
          </w:p>
          <w:p w14:paraId="492DB425" w14:textId="585D24D2" w:rsidR="00795310" w:rsidRPr="00351EB0" w:rsidDel="008A5065" w:rsidRDefault="005A6DE1" w:rsidP="00351EB0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del w:id="158" w:author="Anna S. Chernenko" w:date="2023-06-01T10:46:00Z"/>
                <w:rFonts w:cs="Times New Roman"/>
                <w:color w:val="000000"/>
                <w:lang w:eastAsia="en-GB"/>
              </w:rPr>
            </w:pPr>
            <w:del w:id="159" w:author="Anna S. Chernenko" w:date="2023-06-01T10:46:00Z">
              <w:r w:rsidRPr="00351EB0" w:rsidDel="008A5065">
                <w:rPr>
                  <w:rFonts w:cs="Times New Roman"/>
                  <w:color w:val="000000"/>
                  <w:lang w:eastAsia="en-GB"/>
                </w:rPr>
                <w:delText>Организация</w:delText>
              </w:r>
              <w:r w:rsidR="00795310" w:rsidRPr="00351EB0" w:rsidDel="008A5065">
                <w:rPr>
                  <w:rFonts w:cs="Times New Roman"/>
                  <w:color w:val="000000"/>
                  <w:lang w:eastAsia="en-GB"/>
                </w:rPr>
                <w:delText xml:space="preserve"> систем</w:delText>
              </w:r>
              <w:r w:rsidRPr="00351EB0" w:rsidDel="008A5065">
                <w:rPr>
                  <w:rFonts w:cs="Times New Roman"/>
                  <w:color w:val="000000"/>
                  <w:lang w:eastAsia="en-GB"/>
                </w:rPr>
                <w:delText>ы</w:delText>
              </w:r>
              <w:r w:rsidR="00795310" w:rsidRPr="00351EB0" w:rsidDel="008A5065">
                <w:rPr>
                  <w:rFonts w:cs="Times New Roman"/>
                  <w:color w:val="000000"/>
                  <w:lang w:eastAsia="en-GB"/>
                </w:rPr>
                <w:delText xml:space="preserve"> агрегации логов </w:delText>
              </w:r>
            </w:del>
          </w:p>
          <w:p w14:paraId="085A6768" w14:textId="77777777" w:rsidR="008A5065" w:rsidRDefault="008A5065" w:rsidP="00351EB0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540"/>
              <w:rPr>
                <w:ins w:id="160" w:author="Anna S. Chernenko" w:date="2023-06-01T10:46:00Z"/>
                <w:b/>
                <w:bCs/>
              </w:rPr>
            </w:pPr>
          </w:p>
          <w:p w14:paraId="5C14F6E4" w14:textId="26A849C7" w:rsidR="00632C55" w:rsidRPr="008A5065" w:rsidRDefault="00F143DD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 w:line="276" w:lineRule="auto"/>
              <w:ind w:left="539"/>
              <w:contextualSpacing w:val="0"/>
              <w:rPr>
                <w:b/>
                <w:bCs/>
                <w:rPrChange w:id="161" w:author="Anna S. Chernenko" w:date="2023-06-01T10:47:00Z">
                  <w:rPr>
                    <w:b/>
                    <w:bCs/>
                    <w:highlight w:val="yellow"/>
                  </w:rPr>
                </w:rPrChange>
              </w:rPr>
              <w:pPrChange w:id="162" w:author="Sergey U. Savchenko" w:date="2023-06-06T09:37:00Z">
                <w:pPr>
                  <w:pStyle w:val="a3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spacing w:line="276" w:lineRule="auto"/>
                  <w:ind w:left="540"/>
                </w:pPr>
              </w:pPrChange>
            </w:pPr>
            <w:r w:rsidRPr="00351EB0">
              <w:rPr>
                <w:b/>
                <w:bCs/>
              </w:rPr>
              <w:t>1.7.5</w:t>
            </w:r>
            <w:r w:rsidRPr="008A5065">
              <w:rPr>
                <w:b/>
                <w:bCs/>
              </w:rPr>
              <w:t xml:space="preserve">. </w:t>
            </w:r>
            <w:r w:rsidRPr="008A5065">
              <w:rPr>
                <w:b/>
                <w:bCs/>
                <w:rPrChange w:id="163" w:author="Anna S. Chernenko" w:date="2023-06-01T10:47:00Z">
                  <w:rPr>
                    <w:b/>
                    <w:bCs/>
                    <w:highlight w:val="yellow"/>
                  </w:rPr>
                </w:rPrChange>
              </w:rPr>
              <w:t>Требования к контролю</w:t>
            </w:r>
            <w:r w:rsidR="007A271F" w:rsidRPr="008A5065">
              <w:rPr>
                <w:b/>
                <w:bCs/>
                <w:rPrChange w:id="164" w:author="Anna S. Chernenko" w:date="2023-06-01T10:47:00Z">
                  <w:rPr>
                    <w:b/>
                    <w:bCs/>
                    <w:highlight w:val="yellow"/>
                  </w:rPr>
                </w:rPrChange>
              </w:rPr>
              <w:t xml:space="preserve"> и обеспечению </w:t>
            </w:r>
            <w:r w:rsidRPr="008A5065">
              <w:rPr>
                <w:b/>
                <w:bCs/>
                <w:rPrChange w:id="165" w:author="Anna S. Chernenko" w:date="2023-06-01T10:47:00Z">
                  <w:rPr>
                    <w:b/>
                    <w:bCs/>
                    <w:highlight w:val="yellow"/>
                  </w:rPr>
                </w:rPrChange>
              </w:rPr>
              <w:t xml:space="preserve"> информационной безопасности. </w:t>
            </w:r>
          </w:p>
          <w:p w14:paraId="5A456CD3" w14:textId="634971DB" w:rsidR="00F143DD" w:rsidRPr="008A5065" w:rsidRDefault="007A271F" w:rsidP="00F143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firstLine="0"/>
              <w:rPr>
                <w:rPrChange w:id="166" w:author="Anna S. Chernenko" w:date="2023-06-01T10:47:00Z">
                  <w:rPr>
                    <w:highlight w:val="yellow"/>
                  </w:rPr>
                </w:rPrChange>
              </w:rPr>
            </w:pPr>
            <w:r w:rsidRPr="008A5065">
              <w:rPr>
                <w:rPrChange w:id="167" w:author="Anna S. Chernenko" w:date="2023-06-01T10:47:00Z">
                  <w:rPr>
                    <w:highlight w:val="yellow"/>
                  </w:rPr>
                </w:rPrChange>
              </w:rPr>
              <w:t>Исполнитель осуществляет</w:t>
            </w:r>
            <w:r w:rsidR="00660CEA" w:rsidRPr="008A5065">
              <w:rPr>
                <w:rPrChange w:id="168" w:author="Anna S. Chernenko" w:date="2023-06-01T10:47:00Z">
                  <w:rPr>
                    <w:highlight w:val="yellow"/>
                  </w:rPr>
                </w:rPrChange>
              </w:rPr>
              <w:t xml:space="preserve"> </w:t>
            </w:r>
            <w:r w:rsidR="0050334D" w:rsidRPr="008A5065">
              <w:rPr>
                <w:rPrChange w:id="169" w:author="Anna S. Chernenko" w:date="2023-06-01T10:47:00Z">
                  <w:rPr>
                    <w:highlight w:val="yellow"/>
                  </w:rPr>
                </w:rPrChange>
              </w:rPr>
              <w:t>контроль безопасности веб-сайта путем анализа уязвимостей на уровне прикладного ПО, включая следующий состав работ</w:t>
            </w:r>
            <w:r w:rsidR="00A37D9A" w:rsidRPr="008A5065">
              <w:rPr>
                <w:rPrChange w:id="170" w:author="Anna S. Chernenko" w:date="2023-06-01T10:47:00Z">
                  <w:rPr>
                    <w:highlight w:val="yellow"/>
                  </w:rPr>
                </w:rPrChange>
              </w:rPr>
              <w:t>, при обнаружении уязвимостей осуществляется их устранение</w:t>
            </w:r>
            <w:r w:rsidR="00687046" w:rsidRPr="008A5065">
              <w:rPr>
                <w:rPrChange w:id="171" w:author="Anna S. Chernenko" w:date="2023-06-01T10:47:00Z">
                  <w:rPr>
                    <w:highlight w:val="yellow"/>
                  </w:rPr>
                </w:rPrChange>
              </w:rPr>
              <w:t xml:space="preserve"> (в границах ответственности Исполнителя)</w:t>
            </w:r>
            <w:r w:rsidR="0050334D" w:rsidRPr="008A5065">
              <w:rPr>
                <w:rPrChange w:id="172" w:author="Anna S. Chernenko" w:date="2023-06-01T10:47:00Z">
                  <w:rPr>
                    <w:highlight w:val="yellow"/>
                  </w:rPr>
                </w:rPrChange>
              </w:rPr>
              <w:t xml:space="preserve">: </w:t>
            </w:r>
          </w:p>
          <w:p w14:paraId="191DC4BC" w14:textId="77777777" w:rsidR="0050334D" w:rsidRPr="008A5065" w:rsidRDefault="0050334D" w:rsidP="0050334D">
            <w:pPr>
              <w:rPr>
                <w:rFonts w:cs="Times New Roman"/>
                <w:color w:val="000000" w:themeColor="text1"/>
                <w:szCs w:val="24"/>
                <w:rPrChange w:id="173" w:author="Anna S. Chernenko" w:date="2023-06-01T10:4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</w:pPr>
            <w:r w:rsidRPr="008A5065">
              <w:rPr>
                <w:rFonts w:cs="Times New Roman"/>
                <w:color w:val="000000" w:themeColor="text1"/>
                <w:szCs w:val="24"/>
                <w:rPrChange w:id="174" w:author="Anna S. Chernenko" w:date="2023-06-01T10:47:00Z">
                  <w:rPr>
                    <w:rFonts w:cs="Times New Roman"/>
                    <w:color w:val="000000" w:themeColor="text1"/>
                    <w:szCs w:val="24"/>
                    <w:highlight w:val="yellow"/>
                  </w:rPr>
                </w:rPrChange>
              </w:rPr>
              <w:t>В процессе выполнения работ должна осуществляться проверка наличия следующих уязвимостей:</w:t>
            </w:r>
          </w:p>
          <w:p w14:paraId="261116D9" w14:textId="77777777" w:rsidR="0050334D" w:rsidRPr="008A5065" w:rsidRDefault="0050334D" w:rsidP="0050334D">
            <w:pPr>
              <w:pStyle w:val="a3"/>
              <w:keepLines/>
              <w:numPr>
                <w:ilvl w:val="0"/>
                <w:numId w:val="34"/>
              </w:numPr>
              <w:spacing w:line="276" w:lineRule="auto"/>
              <w:ind w:left="709"/>
              <w:contextualSpacing w:val="0"/>
              <w:jc w:val="both"/>
              <w:rPr>
                <w:rFonts w:eastAsia="Times New Roman"/>
                <w:color w:val="000000" w:themeColor="text1"/>
                <w:rPrChange w:id="175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176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lastRenderedPageBreak/>
              <w:t>некорректная обработка пользовательского ввода, которая позволяет проводить следующие виды атак:</w:t>
            </w:r>
          </w:p>
          <w:p w14:paraId="78A63F4C" w14:textId="77777777" w:rsidR="0050334D" w:rsidRPr="008A5065" w:rsidRDefault="0050334D" w:rsidP="0050334D">
            <w:pPr>
              <w:pStyle w:val="a3"/>
              <w:keepLines/>
              <w:numPr>
                <w:ilvl w:val="1"/>
                <w:numId w:val="35"/>
              </w:numPr>
              <w:spacing w:line="276" w:lineRule="auto"/>
              <w:ind w:left="1134"/>
              <w:contextualSpacing w:val="0"/>
              <w:jc w:val="both"/>
              <w:rPr>
                <w:rFonts w:eastAsia="Times New Roman"/>
                <w:color w:val="000000" w:themeColor="text1"/>
                <w:rPrChange w:id="177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178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внедрение операторов языка SQL (англ. SQL injection), в том числе межмодульное (англ. Second order);</w:t>
            </w:r>
          </w:p>
          <w:p w14:paraId="1CD736DB" w14:textId="77777777" w:rsidR="0050334D" w:rsidRPr="008A5065" w:rsidRDefault="0050334D" w:rsidP="0050334D">
            <w:pPr>
              <w:pStyle w:val="a3"/>
              <w:keepLines/>
              <w:numPr>
                <w:ilvl w:val="1"/>
                <w:numId w:val="35"/>
              </w:numPr>
              <w:spacing w:line="276" w:lineRule="auto"/>
              <w:ind w:left="1134"/>
              <w:contextualSpacing w:val="0"/>
              <w:jc w:val="both"/>
              <w:rPr>
                <w:rFonts w:eastAsia="Times New Roman"/>
                <w:color w:val="000000" w:themeColor="text1"/>
                <w:rPrChange w:id="179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180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межсайтовое выполнение сценариев (Cross-Site Scripting);</w:t>
            </w:r>
          </w:p>
          <w:p w14:paraId="076026EF" w14:textId="77777777" w:rsidR="0050334D" w:rsidRPr="008A5065" w:rsidRDefault="0050334D" w:rsidP="0050334D">
            <w:pPr>
              <w:pStyle w:val="a3"/>
              <w:keepLines/>
              <w:numPr>
                <w:ilvl w:val="1"/>
                <w:numId w:val="35"/>
              </w:numPr>
              <w:spacing w:line="276" w:lineRule="auto"/>
              <w:ind w:left="1134"/>
              <w:contextualSpacing w:val="0"/>
              <w:jc w:val="both"/>
              <w:rPr>
                <w:rFonts w:eastAsia="Times New Roman"/>
                <w:color w:val="000000" w:themeColor="text1"/>
                <w:lang w:val="en-US"/>
                <w:rPrChange w:id="181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  <w:lang w:val="en-US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182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подделка</w:t>
            </w:r>
            <w:r w:rsidRPr="008A5065">
              <w:rPr>
                <w:rFonts w:eastAsia="Times New Roman"/>
                <w:color w:val="000000" w:themeColor="text1"/>
                <w:lang w:val="en-US"/>
                <w:rPrChange w:id="183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  <w:lang w:val="en-US"/>
                  </w:rPr>
                </w:rPrChange>
              </w:rPr>
              <w:t xml:space="preserve"> </w:t>
            </w:r>
            <w:r w:rsidRPr="008A5065">
              <w:rPr>
                <w:rFonts w:eastAsia="Times New Roman"/>
                <w:color w:val="000000" w:themeColor="text1"/>
                <w:rPrChange w:id="184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межсайтового</w:t>
            </w:r>
            <w:r w:rsidRPr="008A5065">
              <w:rPr>
                <w:rFonts w:eastAsia="Times New Roman"/>
                <w:color w:val="000000" w:themeColor="text1"/>
                <w:lang w:val="en-US"/>
                <w:rPrChange w:id="185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  <w:lang w:val="en-US"/>
                  </w:rPr>
                </w:rPrChange>
              </w:rPr>
              <w:t xml:space="preserve"> </w:t>
            </w:r>
            <w:r w:rsidRPr="008A5065">
              <w:rPr>
                <w:rFonts w:eastAsia="Times New Roman"/>
                <w:color w:val="000000" w:themeColor="text1"/>
                <w:rPrChange w:id="186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запроса</w:t>
            </w:r>
            <w:r w:rsidRPr="008A5065">
              <w:rPr>
                <w:rFonts w:eastAsia="Times New Roman"/>
                <w:color w:val="000000" w:themeColor="text1"/>
                <w:lang w:val="en-US"/>
                <w:rPrChange w:id="187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  <w:lang w:val="en-US"/>
                  </w:rPr>
                </w:rPrChange>
              </w:rPr>
              <w:t xml:space="preserve"> (Cross-Site Request Forgery);</w:t>
            </w:r>
          </w:p>
          <w:p w14:paraId="0EC25B38" w14:textId="77777777" w:rsidR="0050334D" w:rsidRPr="008A5065" w:rsidRDefault="0050334D" w:rsidP="0050334D">
            <w:pPr>
              <w:pStyle w:val="a3"/>
              <w:keepLines/>
              <w:numPr>
                <w:ilvl w:val="1"/>
                <w:numId w:val="35"/>
              </w:numPr>
              <w:spacing w:line="276" w:lineRule="auto"/>
              <w:ind w:left="1134"/>
              <w:contextualSpacing w:val="0"/>
              <w:jc w:val="both"/>
              <w:rPr>
                <w:rFonts w:eastAsia="Times New Roman"/>
                <w:color w:val="000000" w:themeColor="text1"/>
                <w:rPrChange w:id="188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189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включение локальных и удаленных файлов (англ. LFI/RFI/</w:t>
            </w:r>
            <w:r w:rsidRPr="008A5065">
              <w:rPr>
                <w:rFonts w:eastAsia="Times New Roman"/>
                <w:color w:val="000000" w:themeColor="text1"/>
                <w:lang w:val="en-US"/>
                <w:rPrChange w:id="190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  <w:lang w:val="en-US"/>
                  </w:rPr>
                </w:rPrChange>
              </w:rPr>
              <w:t>RCE</w:t>
            </w:r>
            <w:r w:rsidRPr="008A5065">
              <w:rPr>
                <w:rFonts w:eastAsia="Times New Roman"/>
                <w:color w:val="000000" w:themeColor="text1"/>
                <w:rPrChange w:id="191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);</w:t>
            </w:r>
          </w:p>
          <w:p w14:paraId="51323641" w14:textId="77777777" w:rsidR="0050334D" w:rsidRPr="008A5065" w:rsidRDefault="0050334D" w:rsidP="0050334D">
            <w:pPr>
              <w:pStyle w:val="a3"/>
              <w:keepLines/>
              <w:numPr>
                <w:ilvl w:val="1"/>
                <w:numId w:val="35"/>
              </w:numPr>
              <w:spacing w:line="276" w:lineRule="auto"/>
              <w:ind w:left="1134"/>
              <w:contextualSpacing w:val="0"/>
              <w:jc w:val="both"/>
              <w:rPr>
                <w:rFonts w:eastAsia="Times New Roman"/>
                <w:color w:val="000000" w:themeColor="text1"/>
                <w:rPrChange w:id="192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193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 xml:space="preserve">внедрение кода на языке, интерпретируемом на стороне клиента (англ. XSS), </w:t>
            </w:r>
            <w:r w:rsidRPr="008A5065">
              <w:rPr>
                <w:rFonts w:eastAsia="Times New Roman"/>
                <w:color w:val="000000" w:themeColor="text1"/>
                <w:rPrChange w:id="194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br/>
              <w:t>в том числе межмодульное (англ. Stored) и клиентское (англ. DOM-based);</w:t>
            </w:r>
          </w:p>
          <w:p w14:paraId="0E583D53" w14:textId="77777777" w:rsidR="0050334D" w:rsidRPr="008A5065" w:rsidRDefault="0050334D" w:rsidP="0050334D">
            <w:pPr>
              <w:pStyle w:val="a3"/>
              <w:keepLines/>
              <w:numPr>
                <w:ilvl w:val="1"/>
                <w:numId w:val="35"/>
              </w:numPr>
              <w:spacing w:line="276" w:lineRule="auto"/>
              <w:ind w:left="1134"/>
              <w:contextualSpacing w:val="0"/>
              <w:jc w:val="both"/>
              <w:rPr>
                <w:rFonts w:eastAsia="Times New Roman"/>
                <w:color w:val="000000" w:themeColor="text1"/>
                <w:rPrChange w:id="195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196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внедрение команд, интерпретируемых средой выполнения (англ. Eval injection);</w:t>
            </w:r>
          </w:p>
          <w:p w14:paraId="6A35473B" w14:textId="77777777" w:rsidR="0050334D" w:rsidRPr="008A5065" w:rsidRDefault="0050334D" w:rsidP="0050334D">
            <w:pPr>
              <w:pStyle w:val="a3"/>
              <w:keepLines/>
              <w:numPr>
                <w:ilvl w:val="1"/>
                <w:numId w:val="35"/>
              </w:numPr>
              <w:spacing w:line="276" w:lineRule="auto"/>
              <w:ind w:left="1134"/>
              <w:contextualSpacing w:val="0"/>
              <w:jc w:val="both"/>
              <w:rPr>
                <w:rFonts w:eastAsia="Times New Roman"/>
                <w:color w:val="000000" w:themeColor="text1"/>
                <w:rPrChange w:id="197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198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внедрение команд, интерпретируемых ОС сервера (англ. OS command injection);</w:t>
            </w:r>
          </w:p>
          <w:p w14:paraId="18FA9779" w14:textId="77777777" w:rsidR="0050334D" w:rsidRPr="008A5065" w:rsidRDefault="0050334D" w:rsidP="0050334D">
            <w:pPr>
              <w:pStyle w:val="a3"/>
              <w:keepLines/>
              <w:numPr>
                <w:ilvl w:val="1"/>
                <w:numId w:val="35"/>
              </w:numPr>
              <w:spacing w:line="276" w:lineRule="auto"/>
              <w:ind w:left="1134"/>
              <w:contextualSpacing w:val="0"/>
              <w:jc w:val="both"/>
              <w:rPr>
                <w:rFonts w:eastAsia="Times New Roman"/>
                <w:color w:val="000000" w:themeColor="text1"/>
                <w:rPrChange w:id="199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00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lastRenderedPageBreak/>
              <w:t>внедрение SMTP-команд;</w:t>
            </w:r>
          </w:p>
          <w:p w14:paraId="6091CC28" w14:textId="77777777" w:rsidR="0050334D" w:rsidRPr="008A5065" w:rsidRDefault="0050334D" w:rsidP="0050334D">
            <w:pPr>
              <w:pStyle w:val="a3"/>
              <w:keepLines/>
              <w:numPr>
                <w:ilvl w:val="1"/>
                <w:numId w:val="35"/>
              </w:numPr>
              <w:spacing w:line="276" w:lineRule="auto"/>
              <w:ind w:left="1134"/>
              <w:contextualSpacing w:val="0"/>
              <w:jc w:val="both"/>
              <w:rPr>
                <w:rFonts w:eastAsia="Times New Roman"/>
                <w:color w:val="000000" w:themeColor="text1"/>
                <w:rPrChange w:id="201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02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внедрение директив SSI;</w:t>
            </w:r>
          </w:p>
          <w:p w14:paraId="5451F425" w14:textId="77777777" w:rsidR="0050334D" w:rsidRPr="008A5065" w:rsidRDefault="0050334D" w:rsidP="0050334D">
            <w:pPr>
              <w:pStyle w:val="a3"/>
              <w:keepLines/>
              <w:numPr>
                <w:ilvl w:val="1"/>
                <w:numId w:val="35"/>
              </w:numPr>
              <w:spacing w:line="276" w:lineRule="auto"/>
              <w:ind w:left="1134"/>
              <w:contextualSpacing w:val="0"/>
              <w:jc w:val="both"/>
              <w:rPr>
                <w:rFonts w:eastAsia="Times New Roman"/>
                <w:color w:val="000000" w:themeColor="text1"/>
                <w:rPrChange w:id="203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04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внедрение конструкций языка запросов LDAP;</w:t>
            </w:r>
          </w:p>
          <w:p w14:paraId="67101292" w14:textId="77777777" w:rsidR="0050334D" w:rsidRPr="008A5065" w:rsidRDefault="0050334D" w:rsidP="0050334D">
            <w:pPr>
              <w:pStyle w:val="a3"/>
              <w:keepLines/>
              <w:numPr>
                <w:ilvl w:val="1"/>
                <w:numId w:val="35"/>
              </w:numPr>
              <w:spacing w:line="276" w:lineRule="auto"/>
              <w:ind w:left="1134"/>
              <w:contextualSpacing w:val="0"/>
              <w:jc w:val="both"/>
              <w:rPr>
                <w:rFonts w:eastAsia="Times New Roman"/>
                <w:color w:val="000000" w:themeColor="text1"/>
                <w:rPrChange w:id="205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06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внедрение конструкций языка запросов XPath/XQuery;</w:t>
            </w:r>
          </w:p>
          <w:p w14:paraId="6EA550CA" w14:textId="77777777" w:rsidR="0050334D" w:rsidRPr="008A5065" w:rsidRDefault="0050334D" w:rsidP="0050334D">
            <w:pPr>
              <w:pStyle w:val="a3"/>
              <w:keepLines/>
              <w:numPr>
                <w:ilvl w:val="1"/>
                <w:numId w:val="35"/>
              </w:numPr>
              <w:spacing w:line="276" w:lineRule="auto"/>
              <w:ind w:left="1134"/>
              <w:contextualSpacing w:val="0"/>
              <w:jc w:val="both"/>
              <w:rPr>
                <w:rFonts w:eastAsia="Times New Roman"/>
                <w:color w:val="000000" w:themeColor="text1"/>
                <w:rPrChange w:id="207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08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внедрение разметки на языке XML;</w:t>
            </w:r>
          </w:p>
          <w:p w14:paraId="571948D9" w14:textId="77777777" w:rsidR="0050334D" w:rsidRPr="008A5065" w:rsidRDefault="0050334D" w:rsidP="0050334D">
            <w:pPr>
              <w:pStyle w:val="a3"/>
              <w:keepLines/>
              <w:numPr>
                <w:ilvl w:val="1"/>
                <w:numId w:val="35"/>
              </w:numPr>
              <w:spacing w:line="276" w:lineRule="auto"/>
              <w:ind w:left="1134"/>
              <w:contextualSpacing w:val="0"/>
              <w:jc w:val="both"/>
              <w:rPr>
                <w:rFonts w:eastAsia="Times New Roman"/>
                <w:color w:val="000000" w:themeColor="text1"/>
                <w:rPrChange w:id="209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10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внедрение заголовков (Header Injection), в том числе позволяющие разделить HTTP-ответ;</w:t>
            </w:r>
          </w:p>
          <w:p w14:paraId="000C833B" w14:textId="77777777" w:rsidR="0050334D" w:rsidRPr="008A5065" w:rsidRDefault="0050334D" w:rsidP="0050334D">
            <w:pPr>
              <w:pStyle w:val="a3"/>
              <w:keepLines/>
              <w:numPr>
                <w:ilvl w:val="1"/>
                <w:numId w:val="35"/>
              </w:numPr>
              <w:spacing w:line="276" w:lineRule="auto"/>
              <w:ind w:left="1134"/>
              <w:contextualSpacing w:val="0"/>
              <w:jc w:val="both"/>
              <w:rPr>
                <w:rFonts w:eastAsia="Times New Roman"/>
                <w:color w:val="000000" w:themeColor="text1"/>
                <w:rPrChange w:id="211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12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подключение внешних XML-сущностей (англ. XML External Entity);</w:t>
            </w:r>
          </w:p>
          <w:p w14:paraId="7B130C1A" w14:textId="77777777" w:rsidR="0050334D" w:rsidRPr="008A5065" w:rsidRDefault="0050334D" w:rsidP="0050334D">
            <w:pPr>
              <w:pStyle w:val="a3"/>
              <w:keepLines/>
              <w:numPr>
                <w:ilvl w:val="1"/>
                <w:numId w:val="35"/>
              </w:numPr>
              <w:spacing w:line="276" w:lineRule="auto"/>
              <w:ind w:left="1134"/>
              <w:contextualSpacing w:val="0"/>
              <w:jc w:val="both"/>
              <w:rPr>
                <w:rFonts w:eastAsia="Times New Roman"/>
                <w:color w:val="000000" w:themeColor="text1"/>
                <w:rPrChange w:id="213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14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прочие атаки, целью которых является выполнение кода на стороне сервера;</w:t>
            </w:r>
          </w:p>
          <w:p w14:paraId="24C43EF4" w14:textId="77777777" w:rsidR="0050334D" w:rsidRPr="008A5065" w:rsidRDefault="0050334D" w:rsidP="0050334D">
            <w:pPr>
              <w:pStyle w:val="a3"/>
              <w:keepLines/>
              <w:numPr>
                <w:ilvl w:val="1"/>
                <w:numId w:val="35"/>
              </w:numPr>
              <w:spacing w:line="276" w:lineRule="auto"/>
              <w:ind w:left="1134"/>
              <w:contextualSpacing w:val="0"/>
              <w:jc w:val="both"/>
              <w:rPr>
                <w:rFonts w:eastAsia="Times New Roman"/>
                <w:color w:val="000000" w:themeColor="text1"/>
                <w:rPrChange w:id="215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16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атака на переполнение буфера применяемых программных и программно-аппаратных компонентов ИС;</w:t>
            </w:r>
          </w:p>
          <w:p w14:paraId="17AFE159" w14:textId="77777777" w:rsidR="0050334D" w:rsidRPr="008A5065" w:rsidRDefault="0050334D" w:rsidP="0050334D">
            <w:pPr>
              <w:pStyle w:val="a3"/>
              <w:keepLines/>
              <w:numPr>
                <w:ilvl w:val="0"/>
                <w:numId w:val="34"/>
              </w:numPr>
              <w:spacing w:line="276" w:lineRule="auto"/>
              <w:ind w:left="709"/>
              <w:contextualSpacing w:val="0"/>
              <w:jc w:val="both"/>
              <w:rPr>
                <w:rFonts w:eastAsia="Times New Roman"/>
                <w:color w:val="000000" w:themeColor="text1"/>
                <w:rPrChange w:id="217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18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небезопасная реализация загрузки пользовательских файлов на сервер (англ. Unrestricted Upload of File with Dangerous Type);</w:t>
            </w:r>
          </w:p>
          <w:p w14:paraId="5164CA7B" w14:textId="77777777" w:rsidR="0050334D" w:rsidRPr="008A5065" w:rsidRDefault="0050334D" w:rsidP="0050334D">
            <w:pPr>
              <w:pStyle w:val="a3"/>
              <w:keepLines/>
              <w:numPr>
                <w:ilvl w:val="0"/>
                <w:numId w:val="34"/>
              </w:numPr>
              <w:spacing w:line="276" w:lineRule="auto"/>
              <w:ind w:left="709"/>
              <w:contextualSpacing w:val="0"/>
              <w:jc w:val="both"/>
              <w:rPr>
                <w:rFonts w:eastAsia="Times New Roman"/>
                <w:color w:val="000000" w:themeColor="text1"/>
                <w:rPrChange w:id="219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20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lastRenderedPageBreak/>
              <w:t>отсутствие проверки или некорректная проверка привилегий пользователя при доступе к закрытым функциям или ресурсам (англ. Insufficient authorization);</w:t>
            </w:r>
          </w:p>
          <w:p w14:paraId="22B89E89" w14:textId="77777777" w:rsidR="0050334D" w:rsidRPr="008A5065" w:rsidRDefault="0050334D" w:rsidP="0050334D">
            <w:pPr>
              <w:pStyle w:val="a3"/>
              <w:keepLines/>
              <w:numPr>
                <w:ilvl w:val="0"/>
                <w:numId w:val="34"/>
              </w:numPr>
              <w:spacing w:line="276" w:lineRule="auto"/>
              <w:ind w:left="709"/>
              <w:contextualSpacing w:val="0"/>
              <w:jc w:val="both"/>
              <w:rPr>
                <w:rFonts w:eastAsia="Times New Roman"/>
                <w:color w:val="000000" w:themeColor="text1"/>
                <w:rPrChange w:id="221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22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ошибки в протоколе проверки подлинности пользователей (англ. Insufficient authentication);</w:t>
            </w:r>
          </w:p>
          <w:p w14:paraId="1FA6BD0C" w14:textId="77777777" w:rsidR="0050334D" w:rsidRPr="008A5065" w:rsidRDefault="0050334D" w:rsidP="0050334D">
            <w:pPr>
              <w:pStyle w:val="a3"/>
              <w:keepLines/>
              <w:numPr>
                <w:ilvl w:val="0"/>
                <w:numId w:val="34"/>
              </w:numPr>
              <w:spacing w:line="276" w:lineRule="auto"/>
              <w:ind w:left="709"/>
              <w:contextualSpacing w:val="0"/>
              <w:jc w:val="both"/>
              <w:rPr>
                <w:rFonts w:eastAsia="Times New Roman"/>
                <w:color w:val="000000" w:themeColor="text1"/>
                <w:rPrChange w:id="223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24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 xml:space="preserve">уязвимости в процедуре восстановления доступа при утере учетных данных </w:t>
            </w:r>
            <w:r w:rsidRPr="008A5065">
              <w:rPr>
                <w:rFonts w:eastAsia="Times New Roman"/>
                <w:color w:val="000000" w:themeColor="text1"/>
                <w:rPrChange w:id="225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br/>
              <w:t>(англ. Insufficient password recovery);</w:t>
            </w:r>
          </w:p>
          <w:p w14:paraId="5AAF2F94" w14:textId="77777777" w:rsidR="0050334D" w:rsidRPr="008A5065" w:rsidRDefault="0050334D" w:rsidP="0050334D">
            <w:pPr>
              <w:pStyle w:val="a3"/>
              <w:keepLines/>
              <w:numPr>
                <w:ilvl w:val="0"/>
                <w:numId w:val="34"/>
              </w:numPr>
              <w:spacing w:line="276" w:lineRule="auto"/>
              <w:ind w:left="709"/>
              <w:contextualSpacing w:val="0"/>
              <w:jc w:val="both"/>
              <w:rPr>
                <w:rFonts w:eastAsia="Times New Roman"/>
                <w:color w:val="000000" w:themeColor="text1"/>
                <w:rPrChange w:id="226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27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уязвимости в организации безопасного соединения (англ. Insufficient Transport Layer Protection);</w:t>
            </w:r>
          </w:p>
          <w:p w14:paraId="0DC11FC7" w14:textId="77777777" w:rsidR="0050334D" w:rsidRPr="008A5065" w:rsidRDefault="0050334D" w:rsidP="0050334D">
            <w:pPr>
              <w:pStyle w:val="a3"/>
              <w:keepLines/>
              <w:numPr>
                <w:ilvl w:val="0"/>
                <w:numId w:val="34"/>
              </w:numPr>
              <w:spacing w:line="276" w:lineRule="auto"/>
              <w:ind w:left="709"/>
              <w:contextualSpacing w:val="0"/>
              <w:jc w:val="both"/>
              <w:rPr>
                <w:rFonts w:eastAsia="Times New Roman"/>
                <w:color w:val="000000" w:themeColor="text1"/>
                <w:rPrChange w:id="228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29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уязвимости, связанные с некорректным управлением сеансами (англ. Insufficient Session Expiration);</w:t>
            </w:r>
          </w:p>
          <w:p w14:paraId="44ECD50F" w14:textId="77777777" w:rsidR="0050334D" w:rsidRPr="008A5065" w:rsidRDefault="0050334D" w:rsidP="0050334D">
            <w:pPr>
              <w:pStyle w:val="a3"/>
              <w:keepLines/>
              <w:numPr>
                <w:ilvl w:val="0"/>
                <w:numId w:val="34"/>
              </w:numPr>
              <w:spacing w:line="276" w:lineRule="auto"/>
              <w:ind w:left="709"/>
              <w:contextualSpacing w:val="0"/>
              <w:jc w:val="both"/>
              <w:rPr>
                <w:rFonts w:eastAsia="Times New Roman"/>
                <w:color w:val="000000" w:themeColor="text1"/>
                <w:rPrChange w:id="230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31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 xml:space="preserve">возможность несанкционированного выполнения запросов от имени пользователей </w:t>
            </w:r>
            <w:r w:rsidRPr="008A5065">
              <w:rPr>
                <w:rFonts w:eastAsia="Times New Roman"/>
                <w:color w:val="000000" w:themeColor="text1"/>
                <w:rPrChange w:id="232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br/>
              <w:t>(англ. CSRF);</w:t>
            </w:r>
          </w:p>
          <w:p w14:paraId="4CB66A07" w14:textId="77777777" w:rsidR="0050334D" w:rsidRPr="008A5065" w:rsidRDefault="0050334D" w:rsidP="0050334D">
            <w:pPr>
              <w:pStyle w:val="a3"/>
              <w:keepLines/>
              <w:numPr>
                <w:ilvl w:val="0"/>
                <w:numId w:val="34"/>
              </w:numPr>
              <w:spacing w:line="276" w:lineRule="auto"/>
              <w:ind w:left="709"/>
              <w:contextualSpacing w:val="0"/>
              <w:jc w:val="both"/>
              <w:rPr>
                <w:rFonts w:eastAsia="Times New Roman"/>
                <w:color w:val="000000" w:themeColor="text1"/>
                <w:rPrChange w:id="233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34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возможность вызвать отказ в обслуживании (англ. Denial of Service) без применения методов валовой посылки запросов;</w:t>
            </w:r>
          </w:p>
          <w:p w14:paraId="0D0E769F" w14:textId="77777777" w:rsidR="0050334D" w:rsidRPr="008A5065" w:rsidRDefault="0050334D" w:rsidP="0050334D">
            <w:pPr>
              <w:pStyle w:val="a3"/>
              <w:keepLines/>
              <w:numPr>
                <w:ilvl w:val="0"/>
                <w:numId w:val="34"/>
              </w:numPr>
              <w:spacing w:line="276" w:lineRule="auto"/>
              <w:ind w:left="709"/>
              <w:contextualSpacing w:val="0"/>
              <w:jc w:val="both"/>
              <w:rPr>
                <w:rFonts w:eastAsia="Times New Roman"/>
                <w:color w:val="000000" w:themeColor="text1"/>
                <w:rPrChange w:id="235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36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lastRenderedPageBreak/>
              <w:t xml:space="preserve">некорректная обработка исключительных ситуаций, приводящая к утечке информации </w:t>
            </w:r>
            <w:r w:rsidRPr="008A5065">
              <w:rPr>
                <w:rFonts w:eastAsia="Times New Roman"/>
                <w:color w:val="000000" w:themeColor="text1"/>
                <w:rPrChange w:id="237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br/>
              <w:t>о приложении (англ. Information Leakage);</w:t>
            </w:r>
          </w:p>
          <w:p w14:paraId="7EE970B3" w14:textId="77777777" w:rsidR="0050334D" w:rsidRPr="008A5065" w:rsidRDefault="0050334D" w:rsidP="0050334D">
            <w:pPr>
              <w:pStyle w:val="a3"/>
              <w:keepLines/>
              <w:numPr>
                <w:ilvl w:val="0"/>
                <w:numId w:val="34"/>
              </w:numPr>
              <w:spacing w:line="276" w:lineRule="auto"/>
              <w:ind w:left="709"/>
              <w:contextualSpacing w:val="0"/>
              <w:jc w:val="both"/>
              <w:rPr>
                <w:rFonts w:eastAsia="Times New Roman"/>
                <w:color w:val="000000" w:themeColor="text1"/>
                <w:rPrChange w:id="238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39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выявление общеизвестных уязвимостей в ИС;</w:t>
            </w:r>
          </w:p>
          <w:p w14:paraId="5C95730B" w14:textId="77777777" w:rsidR="0050334D" w:rsidRPr="008A5065" w:rsidRDefault="0050334D" w:rsidP="0050334D">
            <w:pPr>
              <w:pStyle w:val="a3"/>
              <w:keepLines/>
              <w:numPr>
                <w:ilvl w:val="0"/>
                <w:numId w:val="34"/>
              </w:numPr>
              <w:spacing w:line="276" w:lineRule="auto"/>
              <w:ind w:left="709"/>
              <w:contextualSpacing w:val="0"/>
              <w:jc w:val="both"/>
              <w:rPr>
                <w:rFonts w:eastAsia="Times New Roman"/>
                <w:color w:val="000000" w:themeColor="text1"/>
                <w:rPrChange w:id="240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41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выявление ошибок конфигурации в ИС;</w:t>
            </w:r>
          </w:p>
          <w:p w14:paraId="6C6B5C1D" w14:textId="77777777" w:rsidR="0050334D" w:rsidRPr="008A5065" w:rsidRDefault="0050334D" w:rsidP="0050334D">
            <w:pPr>
              <w:pStyle w:val="a3"/>
              <w:keepLines/>
              <w:numPr>
                <w:ilvl w:val="0"/>
                <w:numId w:val="34"/>
              </w:numPr>
              <w:spacing w:line="276" w:lineRule="auto"/>
              <w:ind w:left="709"/>
              <w:contextualSpacing w:val="0"/>
              <w:jc w:val="both"/>
              <w:rPr>
                <w:rFonts w:eastAsia="Times New Roman"/>
                <w:color w:val="000000" w:themeColor="text1"/>
                <w:rPrChange w:id="242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43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 xml:space="preserve">поиск уязвимостей в ИС, связанных с некорректной обработкой входных данных </w:t>
            </w:r>
            <w:r w:rsidRPr="008A5065">
              <w:rPr>
                <w:rFonts w:eastAsia="Times New Roman"/>
                <w:color w:val="000000" w:themeColor="text1"/>
                <w:rPrChange w:id="244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br/>
              <w:t>от пользователей;</w:t>
            </w:r>
          </w:p>
          <w:p w14:paraId="6DB9ACAF" w14:textId="77777777" w:rsidR="0050334D" w:rsidRPr="008A5065" w:rsidRDefault="0050334D" w:rsidP="0050334D">
            <w:pPr>
              <w:pStyle w:val="a3"/>
              <w:keepLines/>
              <w:numPr>
                <w:ilvl w:val="0"/>
                <w:numId w:val="34"/>
              </w:numPr>
              <w:spacing w:line="276" w:lineRule="auto"/>
              <w:ind w:left="709"/>
              <w:contextualSpacing w:val="0"/>
              <w:jc w:val="both"/>
              <w:rPr>
                <w:rFonts w:eastAsia="Times New Roman"/>
                <w:color w:val="000000" w:themeColor="text1"/>
                <w:rPrChange w:id="245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46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выявление уязвимостей, связанных с логикой работы ИС;</w:t>
            </w:r>
          </w:p>
          <w:p w14:paraId="0722A200" w14:textId="77777777" w:rsidR="0050334D" w:rsidRPr="008A5065" w:rsidRDefault="0050334D" w:rsidP="0050334D">
            <w:pPr>
              <w:pStyle w:val="a3"/>
              <w:keepLines/>
              <w:numPr>
                <w:ilvl w:val="0"/>
                <w:numId w:val="34"/>
              </w:numPr>
              <w:spacing w:line="276" w:lineRule="auto"/>
              <w:ind w:left="709"/>
              <w:contextualSpacing w:val="0"/>
              <w:jc w:val="both"/>
              <w:rPr>
                <w:rFonts w:eastAsia="Times New Roman"/>
                <w:color w:val="000000" w:themeColor="text1"/>
                <w:rPrChange w:id="247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48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выявление других свойств ИС, негативно влияющих на безопасность (hardening);</w:t>
            </w:r>
          </w:p>
          <w:p w14:paraId="56AD872E" w14:textId="77777777" w:rsidR="0050334D" w:rsidRPr="008A5065" w:rsidRDefault="0050334D" w:rsidP="0050334D">
            <w:pPr>
              <w:pStyle w:val="a3"/>
              <w:keepLines/>
              <w:numPr>
                <w:ilvl w:val="0"/>
                <w:numId w:val="34"/>
              </w:numPr>
              <w:spacing w:line="276" w:lineRule="auto"/>
              <w:ind w:left="709"/>
              <w:contextualSpacing w:val="0"/>
              <w:jc w:val="both"/>
              <w:rPr>
                <w:rFonts w:eastAsia="Times New Roman"/>
                <w:color w:val="000000" w:themeColor="text1"/>
                <w:rPrChange w:id="249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color w:val="000000" w:themeColor="text1"/>
                <w:rPrChange w:id="250" w:author="Anna S. Chernenko" w:date="2023-06-01T10:47:00Z">
                  <w:rPr>
                    <w:rFonts w:eastAsia="Times New Roman"/>
                    <w:color w:val="000000" w:themeColor="text1"/>
                    <w:highlight w:val="yellow"/>
                  </w:rPr>
                </w:rPrChange>
              </w:rPr>
              <w:t>прочие ошибки, позволяющие изменить логику работы ИС.</w:t>
            </w:r>
          </w:p>
          <w:p w14:paraId="284533AE" w14:textId="77777777" w:rsidR="00A37D9A" w:rsidRPr="008A5065" w:rsidRDefault="00A37D9A" w:rsidP="00A37D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firstLine="0"/>
              <w:rPr>
                <w:rPrChange w:id="251" w:author="Anna S. Chernenko" w:date="2023-06-01T10:47:00Z">
                  <w:rPr>
                    <w:highlight w:val="yellow"/>
                  </w:rPr>
                </w:rPrChange>
              </w:rPr>
            </w:pPr>
          </w:p>
          <w:p w14:paraId="2579E8B5" w14:textId="70062D6A" w:rsidR="00A37D9A" w:rsidRPr="008A5065" w:rsidRDefault="007A271F" w:rsidP="00A37D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firstLine="0"/>
              <w:rPr>
                <w:rPrChange w:id="252" w:author="Anna S. Chernenko" w:date="2023-06-01T10:47:00Z">
                  <w:rPr>
                    <w:highlight w:val="yellow"/>
                  </w:rPr>
                </w:rPrChange>
              </w:rPr>
            </w:pPr>
            <w:r w:rsidRPr="008A5065">
              <w:rPr>
                <w:rPrChange w:id="253" w:author="Anna S. Chernenko" w:date="2023-06-01T10:47:00Z">
                  <w:rPr>
                    <w:highlight w:val="yellow"/>
                  </w:rPr>
                </w:rPrChange>
              </w:rPr>
              <w:t>Исполнитель осуществляет</w:t>
            </w:r>
            <w:r w:rsidR="00A37D9A" w:rsidRPr="008A5065">
              <w:rPr>
                <w:rPrChange w:id="254" w:author="Anna S. Chernenko" w:date="2023-06-01T10:47:00Z">
                  <w:rPr>
                    <w:highlight w:val="yellow"/>
                  </w:rPr>
                </w:rPrChange>
              </w:rPr>
              <w:t xml:space="preserve"> контроль безопасности веб-сайта путем анализа уязвимостей на уровне исходного кода, включая следующий состав работ, при </w:t>
            </w:r>
            <w:r w:rsidR="00A37D9A" w:rsidRPr="008A5065">
              <w:rPr>
                <w:rPrChange w:id="255" w:author="Anna S. Chernenko" w:date="2023-06-01T10:47:00Z">
                  <w:rPr>
                    <w:highlight w:val="yellow"/>
                  </w:rPr>
                </w:rPrChange>
              </w:rPr>
              <w:lastRenderedPageBreak/>
              <w:t>обнаружении уязвимостей осуществляется их устранение</w:t>
            </w:r>
            <w:r w:rsidR="0069799E" w:rsidRPr="008A5065">
              <w:rPr>
                <w:rPrChange w:id="256" w:author="Anna S. Chernenko" w:date="2023-06-01T10:47:00Z">
                  <w:rPr>
                    <w:highlight w:val="yellow"/>
                  </w:rPr>
                </w:rPrChange>
              </w:rPr>
              <w:t xml:space="preserve"> (в границах ответственности Исполнителя)</w:t>
            </w:r>
            <w:r w:rsidR="00A37D9A" w:rsidRPr="008A5065">
              <w:rPr>
                <w:rPrChange w:id="257" w:author="Anna S. Chernenko" w:date="2023-06-01T10:47:00Z">
                  <w:rPr>
                    <w:highlight w:val="yellow"/>
                  </w:rPr>
                </w:rPrChange>
              </w:rPr>
              <w:t xml:space="preserve">: </w:t>
            </w:r>
          </w:p>
          <w:p w14:paraId="18D45EA8" w14:textId="77777777" w:rsidR="0050334D" w:rsidRPr="008A5065" w:rsidRDefault="0050334D" w:rsidP="00351E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firstLine="0"/>
              <w:rPr>
                <w:rPrChange w:id="258" w:author="Anna S. Chernenko" w:date="2023-06-01T10:47:00Z">
                  <w:rPr>
                    <w:highlight w:val="yellow"/>
                  </w:rPr>
                </w:rPrChange>
              </w:rPr>
            </w:pPr>
          </w:p>
          <w:p w14:paraId="4EFF9DBC" w14:textId="6D793021" w:rsidR="00A83945" w:rsidRPr="008A5065" w:rsidRDefault="00A83945" w:rsidP="00A83945">
            <w:pPr>
              <w:widowControl/>
              <w:numPr>
                <w:ilvl w:val="0"/>
                <w:numId w:val="37"/>
              </w:numPr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cs="Times New Roman"/>
                <w:szCs w:val="24"/>
                <w:lang w:eastAsia="ar-SA"/>
                <w:rPrChange w:id="259" w:author="Anna S. Chernenko" w:date="2023-06-01T10:47:00Z">
                  <w:rPr>
                    <w:rFonts w:cs="Times New Roman"/>
                    <w:szCs w:val="24"/>
                    <w:highlight w:val="yellow"/>
                    <w:lang w:eastAsia="ar-SA"/>
                  </w:rPr>
                </w:rPrChange>
              </w:rPr>
            </w:pPr>
            <w:r w:rsidRPr="008A5065">
              <w:rPr>
                <w:rFonts w:cs="Times New Roman"/>
                <w:szCs w:val="24"/>
                <w:lang w:eastAsia="ar-SA"/>
                <w:rPrChange w:id="260" w:author="Anna S. Chernenko" w:date="2023-06-01T10:47:00Z">
                  <w:rPr>
                    <w:rFonts w:cs="Times New Roman"/>
                    <w:szCs w:val="24"/>
                    <w:highlight w:val="yellow"/>
                    <w:lang w:eastAsia="ar-SA"/>
                  </w:rPr>
                </w:rPrChange>
              </w:rPr>
              <w:t>Анализ архитектурно-технологических решений с целью выявления архитектурных уязвимостей</w:t>
            </w:r>
            <w:r w:rsidR="00351EB0" w:rsidRPr="008A5065">
              <w:rPr>
                <w:rFonts w:cs="Times New Roman"/>
                <w:szCs w:val="24"/>
                <w:lang w:eastAsia="ar-SA"/>
                <w:rPrChange w:id="261" w:author="Anna S. Chernenko" w:date="2023-06-01T10:47:00Z">
                  <w:rPr>
                    <w:rFonts w:cs="Times New Roman"/>
                    <w:szCs w:val="24"/>
                    <w:highlight w:val="yellow"/>
                    <w:lang w:eastAsia="ar-SA"/>
                  </w:rPr>
                </w:rPrChange>
              </w:rPr>
              <w:t>;</w:t>
            </w:r>
          </w:p>
          <w:p w14:paraId="3F53088B" w14:textId="36F4F8D0" w:rsidR="00A83945" w:rsidRPr="008A5065" w:rsidRDefault="00A83945" w:rsidP="00A83945">
            <w:pPr>
              <w:widowControl/>
              <w:numPr>
                <w:ilvl w:val="0"/>
                <w:numId w:val="37"/>
              </w:numPr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cs="Times New Roman"/>
                <w:szCs w:val="24"/>
                <w:lang w:eastAsia="ar-SA"/>
                <w:rPrChange w:id="262" w:author="Anna S. Chernenko" w:date="2023-06-01T10:47:00Z">
                  <w:rPr>
                    <w:rFonts w:cs="Times New Roman"/>
                    <w:szCs w:val="24"/>
                    <w:highlight w:val="yellow"/>
                    <w:lang w:eastAsia="ar-SA"/>
                  </w:rPr>
                </w:rPrChange>
              </w:rPr>
            </w:pPr>
            <w:r w:rsidRPr="008A5065">
              <w:rPr>
                <w:rFonts w:cs="Times New Roman"/>
                <w:szCs w:val="24"/>
                <w:lang w:eastAsia="ar-SA"/>
                <w:rPrChange w:id="263" w:author="Anna S. Chernenko" w:date="2023-06-01T10:47:00Z">
                  <w:rPr>
                    <w:rFonts w:cs="Times New Roman"/>
                    <w:szCs w:val="24"/>
                    <w:highlight w:val="yellow"/>
                    <w:lang w:eastAsia="ar-SA"/>
                  </w:rPr>
                </w:rPrChange>
              </w:rPr>
              <w:t>Анализ защищенности серверного API</w:t>
            </w:r>
            <w:r w:rsidR="00351EB0" w:rsidRPr="008A5065">
              <w:rPr>
                <w:rFonts w:cs="Times New Roman"/>
                <w:szCs w:val="24"/>
                <w:lang w:val="en-US" w:eastAsia="ar-SA"/>
                <w:rPrChange w:id="264" w:author="Anna S. Chernenko" w:date="2023-06-01T10:47:00Z">
                  <w:rPr>
                    <w:rFonts w:cs="Times New Roman"/>
                    <w:szCs w:val="24"/>
                    <w:highlight w:val="yellow"/>
                    <w:lang w:val="en-US" w:eastAsia="ar-SA"/>
                  </w:rPr>
                </w:rPrChange>
              </w:rPr>
              <w:t>;</w:t>
            </w:r>
          </w:p>
          <w:p w14:paraId="6F7B8EC4" w14:textId="56D602AF" w:rsidR="00A83945" w:rsidRPr="008A5065" w:rsidRDefault="00A83945" w:rsidP="00A83945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PrChange w:id="265" w:author="Anna S. Chernenko" w:date="2023-06-01T10:47:00Z">
                  <w:rPr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lang w:eastAsia="ar-SA"/>
                <w:rPrChange w:id="266" w:author="Anna S. Chernenko" w:date="2023-06-01T10:47:00Z">
                  <w:rPr>
                    <w:rFonts w:eastAsia="Times New Roman"/>
                    <w:highlight w:val="yellow"/>
                    <w:lang w:eastAsia="ar-SA"/>
                  </w:rPr>
                </w:rPrChange>
              </w:rPr>
              <w:t>Анализ механизмов хранения данных</w:t>
            </w:r>
            <w:r w:rsidR="00351EB0" w:rsidRPr="008A5065">
              <w:rPr>
                <w:rFonts w:eastAsia="Times New Roman"/>
                <w:lang w:val="en-US" w:eastAsia="ar-SA"/>
                <w:rPrChange w:id="267" w:author="Anna S. Chernenko" w:date="2023-06-01T10:47:00Z">
                  <w:rPr>
                    <w:rFonts w:eastAsia="Times New Roman"/>
                    <w:highlight w:val="yellow"/>
                    <w:lang w:val="en-US" w:eastAsia="ar-SA"/>
                  </w:rPr>
                </w:rPrChange>
              </w:rPr>
              <w:t>;</w:t>
            </w:r>
          </w:p>
          <w:p w14:paraId="7220DFF9" w14:textId="5A4629D5" w:rsidR="00A83945" w:rsidRPr="008A5065" w:rsidRDefault="00A83945" w:rsidP="00A83945">
            <w:pPr>
              <w:widowControl/>
              <w:numPr>
                <w:ilvl w:val="0"/>
                <w:numId w:val="37"/>
              </w:numPr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cs="Times New Roman"/>
                <w:szCs w:val="24"/>
                <w:lang w:eastAsia="ar-SA"/>
                <w:rPrChange w:id="268" w:author="Anna S. Chernenko" w:date="2023-06-01T10:47:00Z">
                  <w:rPr>
                    <w:rFonts w:cs="Times New Roman"/>
                    <w:szCs w:val="24"/>
                    <w:highlight w:val="yellow"/>
                    <w:lang w:eastAsia="ar-SA"/>
                  </w:rPr>
                </w:rPrChange>
              </w:rPr>
            </w:pPr>
            <w:r w:rsidRPr="008A5065">
              <w:rPr>
                <w:rFonts w:cs="Times New Roman"/>
                <w:szCs w:val="24"/>
                <w:lang w:eastAsia="ar-SA"/>
                <w:rPrChange w:id="269" w:author="Anna S. Chernenko" w:date="2023-06-01T10:47:00Z">
                  <w:rPr>
                    <w:rFonts w:cs="Times New Roman"/>
                    <w:szCs w:val="24"/>
                    <w:highlight w:val="yellow"/>
                    <w:lang w:eastAsia="ar-SA"/>
                  </w:rPr>
                </w:rPrChange>
              </w:rPr>
              <w:t>Анализ механизмов самозащиты приложения</w:t>
            </w:r>
            <w:r w:rsidR="00351EB0" w:rsidRPr="008A5065">
              <w:rPr>
                <w:rFonts w:cs="Times New Roman"/>
                <w:szCs w:val="24"/>
                <w:lang w:val="en-US" w:eastAsia="ar-SA"/>
                <w:rPrChange w:id="270" w:author="Anna S. Chernenko" w:date="2023-06-01T10:47:00Z">
                  <w:rPr>
                    <w:rFonts w:cs="Times New Roman"/>
                    <w:szCs w:val="24"/>
                    <w:highlight w:val="yellow"/>
                    <w:lang w:val="en-US" w:eastAsia="ar-SA"/>
                  </w:rPr>
                </w:rPrChange>
              </w:rPr>
              <w:t>;</w:t>
            </w:r>
          </w:p>
          <w:p w14:paraId="723D4D83" w14:textId="4ED741BB" w:rsidR="00A83945" w:rsidRPr="008A5065" w:rsidRDefault="00A83945" w:rsidP="00A83945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PrChange w:id="271" w:author="Anna S. Chernenko" w:date="2023-06-01T10:47:00Z">
                  <w:rPr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lang w:eastAsia="ar-SA"/>
                <w:rPrChange w:id="272" w:author="Anna S. Chernenko" w:date="2023-06-01T10:47:00Z">
                  <w:rPr>
                    <w:rFonts w:eastAsia="Times New Roman"/>
                    <w:highlight w:val="yellow"/>
                    <w:lang w:eastAsia="ar-SA"/>
                  </w:rPr>
                </w:rPrChange>
              </w:rPr>
              <w:t>Анализ защищенности канала передачи данных</w:t>
            </w:r>
            <w:r w:rsidR="00351EB0" w:rsidRPr="008A5065">
              <w:rPr>
                <w:rFonts w:eastAsia="Times New Roman"/>
                <w:lang w:eastAsia="ar-SA"/>
                <w:rPrChange w:id="273" w:author="Anna S. Chernenko" w:date="2023-06-01T10:47:00Z">
                  <w:rPr>
                    <w:rFonts w:eastAsia="Times New Roman"/>
                    <w:highlight w:val="yellow"/>
                    <w:lang w:eastAsia="ar-SA"/>
                  </w:rPr>
                </w:rPrChange>
              </w:rPr>
              <w:t>;</w:t>
            </w:r>
          </w:p>
          <w:p w14:paraId="34D396BF" w14:textId="7CA32796" w:rsidR="00A83945" w:rsidRPr="008A5065" w:rsidRDefault="00A83945" w:rsidP="00A83945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PrChange w:id="274" w:author="Anna S. Chernenko" w:date="2023-06-01T10:47:00Z">
                  <w:rPr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lang w:eastAsia="ar-SA"/>
                <w:rPrChange w:id="275" w:author="Anna S. Chernenko" w:date="2023-06-01T10:47:00Z">
                  <w:rPr>
                    <w:rFonts w:eastAsia="Times New Roman"/>
                    <w:highlight w:val="yellow"/>
                    <w:lang w:eastAsia="ar-SA"/>
                  </w:rPr>
                </w:rPrChange>
              </w:rPr>
              <w:t>Поиск уязвимостей в приложении, связанных с некорректной обработкой входных данных</w:t>
            </w:r>
            <w:r w:rsidR="00351EB0" w:rsidRPr="008A5065">
              <w:rPr>
                <w:rFonts w:eastAsia="Times New Roman"/>
                <w:lang w:eastAsia="ar-SA"/>
                <w:rPrChange w:id="276" w:author="Anna S. Chernenko" w:date="2023-06-01T10:47:00Z">
                  <w:rPr>
                    <w:rFonts w:eastAsia="Times New Roman"/>
                    <w:highlight w:val="yellow"/>
                    <w:lang w:eastAsia="ar-SA"/>
                  </w:rPr>
                </w:rPrChange>
              </w:rPr>
              <w:t>;</w:t>
            </w:r>
          </w:p>
          <w:p w14:paraId="344AF67A" w14:textId="560BC244" w:rsidR="00A83945" w:rsidRPr="008A5065" w:rsidRDefault="00A83945" w:rsidP="00A83945">
            <w:pPr>
              <w:widowControl/>
              <w:numPr>
                <w:ilvl w:val="0"/>
                <w:numId w:val="37"/>
              </w:numPr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cs="Times New Roman"/>
                <w:szCs w:val="24"/>
                <w:lang w:eastAsia="ar-SA"/>
                <w:rPrChange w:id="277" w:author="Anna S. Chernenko" w:date="2023-06-01T10:47:00Z">
                  <w:rPr>
                    <w:rFonts w:cs="Times New Roman"/>
                    <w:szCs w:val="24"/>
                    <w:highlight w:val="yellow"/>
                    <w:lang w:eastAsia="ar-SA"/>
                  </w:rPr>
                </w:rPrChange>
              </w:rPr>
            </w:pPr>
            <w:r w:rsidRPr="008A5065">
              <w:rPr>
                <w:rFonts w:cs="Times New Roman"/>
                <w:szCs w:val="24"/>
                <w:lang w:eastAsia="ar-SA"/>
                <w:rPrChange w:id="278" w:author="Anna S. Chernenko" w:date="2023-06-01T10:47:00Z">
                  <w:rPr>
                    <w:rFonts w:cs="Times New Roman"/>
                    <w:szCs w:val="24"/>
                    <w:highlight w:val="yellow"/>
                    <w:lang w:eastAsia="ar-SA"/>
                  </w:rPr>
                </w:rPrChange>
              </w:rPr>
              <w:t>Анализ безопасности используемых сторонних компонентов</w:t>
            </w:r>
            <w:r w:rsidR="00351EB0" w:rsidRPr="008A5065">
              <w:rPr>
                <w:rFonts w:cs="Times New Roman"/>
                <w:szCs w:val="24"/>
                <w:lang w:eastAsia="ar-SA"/>
                <w:rPrChange w:id="279" w:author="Anna S. Chernenko" w:date="2023-06-01T10:47:00Z">
                  <w:rPr>
                    <w:rFonts w:cs="Times New Roman"/>
                    <w:szCs w:val="24"/>
                    <w:highlight w:val="yellow"/>
                    <w:lang w:eastAsia="ar-SA"/>
                  </w:rPr>
                </w:rPrChange>
              </w:rPr>
              <w:t>;</w:t>
            </w:r>
          </w:p>
          <w:p w14:paraId="3ADE7F09" w14:textId="7ED6ADC0" w:rsidR="00A83945" w:rsidRPr="008A5065" w:rsidRDefault="00A83945" w:rsidP="00A83945">
            <w:pPr>
              <w:widowControl/>
              <w:numPr>
                <w:ilvl w:val="0"/>
                <w:numId w:val="37"/>
              </w:numPr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cs="Times New Roman"/>
                <w:szCs w:val="24"/>
                <w:lang w:eastAsia="ar-SA"/>
                <w:rPrChange w:id="280" w:author="Anna S. Chernenko" w:date="2023-06-01T10:47:00Z">
                  <w:rPr>
                    <w:rFonts w:cs="Times New Roman"/>
                    <w:szCs w:val="24"/>
                    <w:highlight w:val="yellow"/>
                    <w:lang w:eastAsia="ar-SA"/>
                  </w:rPr>
                </w:rPrChange>
              </w:rPr>
            </w:pPr>
            <w:r w:rsidRPr="008A5065">
              <w:rPr>
                <w:rFonts w:cs="Times New Roman"/>
                <w:szCs w:val="24"/>
                <w:lang w:eastAsia="ar-SA"/>
                <w:rPrChange w:id="281" w:author="Anna S. Chernenko" w:date="2023-06-01T10:47:00Z">
                  <w:rPr>
                    <w:rFonts w:cs="Times New Roman"/>
                    <w:szCs w:val="24"/>
                    <w:highlight w:val="yellow"/>
                    <w:lang w:eastAsia="ar-SA"/>
                  </w:rPr>
                </w:rPrChange>
              </w:rPr>
              <w:t>Проверка на наличие избыточной функциональности</w:t>
            </w:r>
            <w:r w:rsidR="00351EB0" w:rsidRPr="008A5065">
              <w:rPr>
                <w:rFonts w:cs="Times New Roman"/>
                <w:szCs w:val="24"/>
                <w:lang w:eastAsia="ar-SA"/>
                <w:rPrChange w:id="282" w:author="Anna S. Chernenko" w:date="2023-06-01T10:47:00Z">
                  <w:rPr>
                    <w:rFonts w:cs="Times New Roman"/>
                    <w:szCs w:val="24"/>
                    <w:highlight w:val="yellow"/>
                    <w:lang w:eastAsia="ar-SA"/>
                  </w:rPr>
                </w:rPrChange>
              </w:rPr>
              <w:t>;</w:t>
            </w:r>
          </w:p>
          <w:p w14:paraId="04BC5883" w14:textId="26684377" w:rsidR="00A83945" w:rsidRPr="008A5065" w:rsidRDefault="00A83945" w:rsidP="00A83945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PrChange w:id="283" w:author="Anna S. Chernenko" w:date="2023-06-01T10:47:00Z">
                  <w:rPr>
                    <w:highlight w:val="yellow"/>
                  </w:rPr>
                </w:rPrChange>
              </w:rPr>
            </w:pPr>
            <w:r w:rsidRPr="008A5065">
              <w:rPr>
                <w:rFonts w:eastAsia="Times New Roman"/>
                <w:lang w:eastAsia="ar-SA"/>
                <w:rPrChange w:id="284" w:author="Anna S. Chernenko" w:date="2023-06-01T10:47:00Z">
                  <w:rPr>
                    <w:rFonts w:eastAsia="Times New Roman"/>
                    <w:highlight w:val="yellow"/>
                    <w:lang w:eastAsia="ar-SA"/>
                  </w:rPr>
                </w:rPrChange>
              </w:rPr>
              <w:t>Выявление недекларированных возможностей</w:t>
            </w:r>
            <w:r w:rsidR="00351EB0" w:rsidRPr="008A5065">
              <w:rPr>
                <w:rFonts w:eastAsia="Times New Roman"/>
                <w:lang w:val="en-US" w:eastAsia="ar-SA"/>
                <w:rPrChange w:id="285" w:author="Anna S. Chernenko" w:date="2023-06-01T10:47:00Z">
                  <w:rPr>
                    <w:rFonts w:eastAsia="Times New Roman"/>
                    <w:highlight w:val="yellow"/>
                    <w:lang w:val="en-US" w:eastAsia="ar-SA"/>
                  </w:rPr>
                </w:rPrChange>
              </w:rPr>
              <w:t>;</w:t>
            </w:r>
          </w:p>
          <w:p w14:paraId="2CF8115C" w14:textId="567BF59D" w:rsidR="00A83945" w:rsidRPr="008A5065" w:rsidRDefault="00A83945" w:rsidP="00AF4F0C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jc w:val="left"/>
              <w:rPr>
                <w:rFonts w:cs="Times New Roman"/>
                <w:szCs w:val="24"/>
                <w:lang w:eastAsia="en-GB"/>
                <w:rPrChange w:id="286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</w:pPr>
            <w:r w:rsidRPr="008A5065">
              <w:rPr>
                <w:rFonts w:cs="Times New Roman"/>
                <w:szCs w:val="24"/>
                <w:lang w:eastAsia="en-GB"/>
                <w:rPrChange w:id="287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  <w:lastRenderedPageBreak/>
              <w:t>Проведение анализа безопасности исходного кода системы автоматизированными средствами и «ручным образом» (</w:t>
            </w:r>
            <w:r w:rsidR="00115266" w:rsidRPr="008A5065">
              <w:rPr>
                <w:rFonts w:cs="Times New Roman"/>
                <w:szCs w:val="24"/>
                <w:lang w:eastAsia="en-GB"/>
                <w:rPrChange w:id="288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  <w:t>с</w:t>
            </w:r>
            <w:r w:rsidRPr="008A5065">
              <w:rPr>
                <w:rFonts w:cs="Times New Roman"/>
                <w:szCs w:val="24"/>
                <w:lang w:eastAsia="en-GB"/>
                <w:rPrChange w:id="289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  <w:t xml:space="preserve"> последующей валидаци</w:t>
            </w:r>
            <w:r w:rsidR="00115266" w:rsidRPr="008A5065">
              <w:rPr>
                <w:rFonts w:cs="Times New Roman"/>
                <w:szCs w:val="24"/>
                <w:lang w:eastAsia="en-GB"/>
                <w:rPrChange w:id="290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  <w:t>ей</w:t>
            </w:r>
            <w:r w:rsidRPr="008A5065">
              <w:rPr>
                <w:rFonts w:cs="Times New Roman"/>
                <w:szCs w:val="24"/>
                <w:lang w:eastAsia="en-GB"/>
                <w:rPrChange w:id="291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  <w:t xml:space="preserve"> в прикладном приложении)</w:t>
            </w:r>
            <w:r w:rsidR="00351EB0" w:rsidRPr="008A5065">
              <w:rPr>
                <w:rFonts w:cs="Times New Roman"/>
                <w:szCs w:val="24"/>
                <w:lang w:eastAsia="en-GB"/>
                <w:rPrChange w:id="292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  <w:t>.</w:t>
            </w:r>
          </w:p>
          <w:p w14:paraId="6FE3DF73" w14:textId="7CB69135" w:rsidR="002A2111" w:rsidRPr="008A5065" w:rsidRDefault="002A2111" w:rsidP="002A2111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cs="Times New Roman"/>
                <w:szCs w:val="24"/>
                <w:lang w:eastAsia="en-GB"/>
                <w:rPrChange w:id="293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</w:pPr>
          </w:p>
          <w:p w14:paraId="1DC8B363" w14:textId="77777777" w:rsidR="00CE3529" w:rsidRPr="008A5065" w:rsidRDefault="00CE3529" w:rsidP="00CE352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Cs w:val="24"/>
                <w:lang w:eastAsia="en-GB"/>
                <w:rPrChange w:id="294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</w:pPr>
            <w:r w:rsidRPr="008A5065">
              <w:rPr>
                <w:rFonts w:cs="Times New Roman"/>
                <w:szCs w:val="24"/>
                <w:lang w:eastAsia="en-GB"/>
                <w:rPrChange w:id="295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  <w:t xml:space="preserve">Исполнитель, при обслуживании веб-приложения и получении доступа к персональным данным, обязуется без письменного разрешения Заказчика не осуществлять действий по обработке персональных данных, включая: копирование, передачу третьим лицам и т.д. </w:t>
            </w:r>
          </w:p>
          <w:p w14:paraId="676F0966" w14:textId="77777777" w:rsidR="00CE3529" w:rsidRPr="008A5065" w:rsidRDefault="00CE3529" w:rsidP="00CE352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Cs w:val="24"/>
                <w:lang w:eastAsia="en-GB"/>
                <w:rPrChange w:id="296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</w:pPr>
            <w:r w:rsidRPr="008A5065">
              <w:rPr>
                <w:rFonts w:cs="Times New Roman"/>
                <w:szCs w:val="24"/>
                <w:lang w:eastAsia="en-GB"/>
                <w:rPrChange w:id="297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  <w:br/>
              <w:t xml:space="preserve">            Исполнитель, при необходимости работы с веб-приложением за границами инфраструктуры Заказчика (например, при необходимости создания контуров разработки и(или) тестирования на стороне Исполнителя) стремится, при наличии объективной возможности, к отсутствию в базе данных приложения персональных данных. </w:t>
            </w:r>
          </w:p>
          <w:p w14:paraId="42D1EE52" w14:textId="77777777" w:rsidR="00CE3529" w:rsidRPr="008A5065" w:rsidRDefault="00CE3529" w:rsidP="00CE352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Cs w:val="24"/>
                <w:lang w:eastAsia="en-GB"/>
                <w:rPrChange w:id="298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</w:pPr>
            <w:r w:rsidRPr="008A5065">
              <w:rPr>
                <w:rFonts w:cs="Times New Roman"/>
                <w:szCs w:val="24"/>
                <w:lang w:eastAsia="en-GB"/>
                <w:rPrChange w:id="299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  <w:lastRenderedPageBreak/>
              <w:br/>
              <w:t xml:space="preserve">            Исполнитель обязуется соблюдать требования Заказчика в области защиты персональных данных (при условии предоставления Заказчиком таковых требований), включая: технические условия на подключение, политики и регламенты в области защиты персональных данных. </w:t>
            </w:r>
          </w:p>
          <w:p w14:paraId="60DBB2A6" w14:textId="77777777" w:rsidR="00CE3529" w:rsidRPr="008A5065" w:rsidRDefault="00CE3529" w:rsidP="00CE352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Cs w:val="24"/>
                <w:lang w:eastAsia="en-GB"/>
                <w:rPrChange w:id="300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</w:pPr>
            <w:r w:rsidRPr="008A5065">
              <w:rPr>
                <w:rFonts w:cs="Times New Roman"/>
                <w:szCs w:val="24"/>
                <w:lang w:eastAsia="en-GB"/>
                <w:rPrChange w:id="301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  <w:br/>
              <w:t xml:space="preserve">            При условии внедрения Заказчиком средств защиты персональных данных (обрабатываемых веб-приложением), напрямую размещенных на той же виртуальной машине, что и веб-приложение, Исполнитель обязуется обеспечивать функционирование таковых средств защиты персональных данных.</w:t>
            </w:r>
          </w:p>
          <w:p w14:paraId="0ADB51EA" w14:textId="0F4E57A8" w:rsidR="00CE3529" w:rsidRPr="008A5065" w:rsidRDefault="00CE3529" w:rsidP="00CE352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Cs w:val="24"/>
                <w:lang w:eastAsia="en-GB"/>
                <w:rPrChange w:id="302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</w:pPr>
            <w:r w:rsidRPr="008A5065">
              <w:rPr>
                <w:rFonts w:cs="Times New Roman"/>
                <w:szCs w:val="24"/>
                <w:lang w:eastAsia="en-GB"/>
                <w:rPrChange w:id="303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  <w:br/>
              <w:t xml:space="preserve">            Исполнитель обязуется проявлять (все зависящие от него) разумные и общепринятые меры должной осмотрительности в части информационной безопасности для недопущения утечки персональных данных.</w:t>
            </w:r>
          </w:p>
          <w:p w14:paraId="4B858F96" w14:textId="77777777" w:rsidR="00CE3529" w:rsidRPr="008A5065" w:rsidRDefault="00CE3529" w:rsidP="00CE352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Cs w:val="24"/>
                <w:lang w:eastAsia="en-GB"/>
                <w:rPrChange w:id="304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</w:pPr>
          </w:p>
          <w:p w14:paraId="02EDA308" w14:textId="6EC03468" w:rsidR="002A2111" w:rsidRPr="0065534B" w:rsidRDefault="002A2111" w:rsidP="00CE352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Cs w:val="24"/>
                <w:lang w:eastAsia="en-GB"/>
              </w:rPr>
            </w:pPr>
            <w:r w:rsidRPr="008A5065">
              <w:rPr>
                <w:rFonts w:cs="Times New Roman"/>
                <w:szCs w:val="24"/>
                <w:lang w:eastAsia="en-GB"/>
                <w:rPrChange w:id="305" w:author="Anna S. Chernenko" w:date="2023-06-01T10:47:00Z">
                  <w:rPr>
                    <w:rFonts w:cs="Times New Roman"/>
                    <w:szCs w:val="24"/>
                    <w:highlight w:val="yellow"/>
                    <w:lang w:eastAsia="en-GB"/>
                  </w:rPr>
                </w:rPrChange>
              </w:rPr>
              <w:lastRenderedPageBreak/>
              <w:t>Исполнитель не несет ответственности за недочеты, имеющиеся в коде на момент передачи его Исполнителю при старте работ.</w:t>
            </w:r>
            <w:r w:rsidRPr="00351EB0">
              <w:rPr>
                <w:rFonts w:cs="Times New Roman"/>
                <w:szCs w:val="24"/>
                <w:lang w:eastAsia="en-GB"/>
              </w:rPr>
              <w:t xml:space="preserve"> </w:t>
            </w:r>
          </w:p>
          <w:p w14:paraId="530041BC" w14:textId="77777777" w:rsidR="00CE5D7A" w:rsidRPr="00C70C16" w:rsidRDefault="00CE5D7A" w:rsidP="00C70C16">
            <w:pPr>
              <w:pStyle w:val="a3"/>
              <w:ind w:left="0"/>
              <w:rPr>
                <w:bCs/>
              </w:rPr>
            </w:pPr>
          </w:p>
        </w:tc>
      </w:tr>
      <w:tr w:rsidR="00CE5D7A" w:rsidRPr="0015668E" w14:paraId="2A4B2C67" w14:textId="77777777" w:rsidTr="00351EB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1E1" w14:textId="0F3DAF77" w:rsidR="00252AD9" w:rsidRPr="00351EB0" w:rsidRDefault="008274E1">
            <w:pPr>
              <w:spacing w:after="120"/>
              <w:ind w:left="1440" w:hanging="873"/>
              <w:rPr>
                <w:rFonts w:cs="Times New Roman"/>
                <w:b/>
                <w:color w:val="000000" w:themeColor="text1"/>
                <w:szCs w:val="24"/>
              </w:rPr>
              <w:pPrChange w:id="306" w:author="Sergey U. Savchenko" w:date="2023-06-06T09:51:00Z">
                <w:pPr>
                  <w:ind w:left="1440" w:hanging="873"/>
                </w:pPr>
              </w:pPrChange>
            </w:pPr>
            <w:r w:rsidRPr="00351EB0">
              <w:rPr>
                <w:bCs/>
              </w:rPr>
              <w:lastRenderedPageBreak/>
              <w:t>1.7.6.</w:t>
            </w:r>
            <w:r w:rsidRPr="00351EB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="00252AD9" w:rsidRPr="00351EB0">
              <w:rPr>
                <w:rFonts w:cs="Times New Roman"/>
                <w:b/>
                <w:color w:val="000000" w:themeColor="text1"/>
                <w:szCs w:val="24"/>
              </w:rPr>
              <w:t xml:space="preserve">Требования по реагированию на </w:t>
            </w:r>
            <w:del w:id="307" w:author="Anna S. Chernenko" w:date="2023-06-01T10:47:00Z">
              <w:r w:rsidR="00252AD9" w:rsidRPr="00351EB0" w:rsidDel="008A5065">
                <w:rPr>
                  <w:rFonts w:cs="Times New Roman"/>
                  <w:b/>
                  <w:color w:val="000000" w:themeColor="text1"/>
                  <w:szCs w:val="24"/>
                </w:rPr>
                <w:delText xml:space="preserve">компьютерные </w:delText>
              </w:r>
            </w:del>
            <w:r w:rsidR="00252AD9" w:rsidRPr="00351EB0">
              <w:rPr>
                <w:rFonts w:cs="Times New Roman"/>
                <w:b/>
                <w:color w:val="000000" w:themeColor="text1"/>
                <w:szCs w:val="24"/>
              </w:rPr>
              <w:t>инциденты.</w:t>
            </w:r>
          </w:p>
          <w:p w14:paraId="388750E3" w14:textId="446938CE" w:rsidR="00252AD9" w:rsidRPr="00351EB0" w:rsidRDefault="00252AD9" w:rsidP="00351EB0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cs="Times New Roman"/>
                <w:szCs w:val="24"/>
                <w:lang w:eastAsia="en-GB"/>
              </w:rPr>
            </w:pPr>
            <w:r w:rsidRPr="00351EB0">
              <w:rPr>
                <w:rFonts w:cs="Times New Roman"/>
                <w:szCs w:val="24"/>
                <w:lang w:eastAsia="en-GB"/>
              </w:rPr>
              <w:t xml:space="preserve">При возникновении проблем в работоспособности сайта вследствие воздействия </w:t>
            </w:r>
            <w:del w:id="308" w:author="Anna S. Chernenko" w:date="2023-06-01T10:50:00Z">
              <w:r w:rsidRPr="00351EB0" w:rsidDel="008A5065">
                <w:rPr>
                  <w:rFonts w:cs="Times New Roman"/>
                  <w:szCs w:val="24"/>
                  <w:lang w:eastAsia="en-GB"/>
                </w:rPr>
                <w:delText xml:space="preserve">компьютерных </w:delText>
              </w:r>
            </w:del>
            <w:r w:rsidRPr="00351EB0">
              <w:rPr>
                <w:rFonts w:cs="Times New Roman"/>
                <w:szCs w:val="24"/>
                <w:lang w:eastAsia="en-GB"/>
              </w:rPr>
              <w:t>инцидентов перед выполнением работ по восстановлению необходимо</w:t>
            </w:r>
            <w:r w:rsidR="00351EB0" w:rsidRPr="00351EB0">
              <w:rPr>
                <w:rFonts w:cs="Times New Roman"/>
                <w:szCs w:val="24"/>
                <w:lang w:eastAsia="en-GB"/>
              </w:rPr>
              <w:t xml:space="preserve"> </w:t>
            </w:r>
            <w:r w:rsidR="00351EB0">
              <w:rPr>
                <w:rFonts w:cs="Times New Roman"/>
                <w:szCs w:val="24"/>
                <w:lang w:eastAsia="en-GB"/>
              </w:rPr>
              <w:t>в кратчайшее возможные сроки</w:t>
            </w:r>
            <w:r w:rsidRPr="00351EB0">
              <w:rPr>
                <w:rFonts w:cs="Times New Roman"/>
                <w:szCs w:val="24"/>
                <w:lang w:eastAsia="en-GB"/>
              </w:rPr>
              <w:t xml:space="preserve"> выполнить следующие шаги:</w:t>
            </w:r>
          </w:p>
          <w:p w14:paraId="4731A419" w14:textId="25AC3EBE" w:rsidR="00252AD9" w:rsidRPr="00351EB0" w:rsidRDefault="00252AD9" w:rsidP="00351EB0">
            <w:pPr>
              <w:pStyle w:val="a3"/>
              <w:numPr>
                <w:ilvl w:val="0"/>
                <w:numId w:val="43"/>
              </w:numPr>
              <w:spacing w:line="276" w:lineRule="auto"/>
              <w:ind w:left="709" w:hanging="283"/>
              <w:rPr>
                <w:lang w:eastAsia="en-GB"/>
              </w:rPr>
            </w:pPr>
            <w:r w:rsidRPr="00351EB0">
              <w:rPr>
                <w:lang w:eastAsia="en-GB"/>
              </w:rPr>
              <w:t xml:space="preserve">уведомить </w:t>
            </w:r>
            <w:r w:rsidR="00031882" w:rsidRPr="00351EB0">
              <w:rPr>
                <w:lang w:eastAsia="en-GB"/>
              </w:rPr>
              <w:t xml:space="preserve">определенный круг лиц </w:t>
            </w:r>
            <w:r w:rsidRPr="00351EB0">
              <w:rPr>
                <w:lang w:eastAsia="en-GB"/>
              </w:rPr>
              <w:t xml:space="preserve">заказчика, максимально быстрым способом, о возникшем </w:t>
            </w:r>
            <w:del w:id="309" w:author="Anna S. Chernenko" w:date="2023-06-01T10:50:00Z">
              <w:r w:rsidRPr="00351EB0" w:rsidDel="008A5065">
                <w:rPr>
                  <w:lang w:eastAsia="en-GB"/>
                </w:rPr>
                <w:delText xml:space="preserve">компьютерном </w:delText>
              </w:r>
            </w:del>
            <w:r w:rsidRPr="00351EB0">
              <w:rPr>
                <w:lang w:eastAsia="en-GB"/>
              </w:rPr>
              <w:t>инциденте</w:t>
            </w:r>
            <w:r w:rsidR="009A76A6" w:rsidRPr="00351EB0">
              <w:rPr>
                <w:lang w:eastAsia="en-GB"/>
              </w:rPr>
              <w:t>, убедившись</w:t>
            </w:r>
            <w:r w:rsidR="007A271F">
              <w:rPr>
                <w:lang w:eastAsia="en-GB"/>
              </w:rPr>
              <w:t>,</w:t>
            </w:r>
            <w:r w:rsidR="009A76A6" w:rsidRPr="00351EB0">
              <w:rPr>
                <w:lang w:eastAsia="en-GB"/>
              </w:rPr>
              <w:t xml:space="preserve"> что с данной информацией заказчик ознакомился;</w:t>
            </w:r>
          </w:p>
          <w:p w14:paraId="111D61BD" w14:textId="77777777" w:rsidR="009A76A6" w:rsidRPr="00351EB0" w:rsidRDefault="009A76A6" w:rsidP="00351EB0">
            <w:pPr>
              <w:pStyle w:val="a3"/>
              <w:numPr>
                <w:ilvl w:val="0"/>
                <w:numId w:val="43"/>
              </w:numPr>
              <w:spacing w:line="276" w:lineRule="auto"/>
              <w:ind w:left="709" w:hanging="283"/>
              <w:rPr>
                <w:lang w:eastAsia="en-GB"/>
              </w:rPr>
            </w:pPr>
            <w:r w:rsidRPr="00351EB0">
              <w:rPr>
                <w:lang w:eastAsia="en-GB"/>
              </w:rPr>
              <w:t>сохранить все лог-файлы, связанные с данным инцидентом;</w:t>
            </w:r>
          </w:p>
          <w:p w14:paraId="0E0478FA" w14:textId="5BEFD45E" w:rsidR="009A76A6" w:rsidRPr="00351EB0" w:rsidRDefault="009A76A6" w:rsidP="00351EB0">
            <w:pPr>
              <w:pStyle w:val="a3"/>
              <w:numPr>
                <w:ilvl w:val="0"/>
                <w:numId w:val="43"/>
              </w:numPr>
              <w:spacing w:line="276" w:lineRule="auto"/>
              <w:ind w:left="709" w:hanging="283"/>
              <w:rPr>
                <w:lang w:eastAsia="en-GB"/>
              </w:rPr>
            </w:pPr>
            <w:r w:rsidRPr="00351EB0">
              <w:rPr>
                <w:lang w:eastAsia="en-GB"/>
              </w:rPr>
              <w:t>сохранить образ сайта с наличием</w:t>
            </w:r>
            <w:del w:id="310" w:author="Anna S. Chernenko" w:date="2023-06-01T10:50:00Z">
              <w:r w:rsidRPr="00351EB0" w:rsidDel="008A5065">
                <w:rPr>
                  <w:lang w:eastAsia="en-GB"/>
                </w:rPr>
                <w:delText xml:space="preserve"> компьютерного</w:delText>
              </w:r>
            </w:del>
            <w:r w:rsidRPr="00351EB0">
              <w:rPr>
                <w:lang w:eastAsia="en-GB"/>
              </w:rPr>
              <w:t xml:space="preserve"> инцидента;</w:t>
            </w:r>
          </w:p>
          <w:p w14:paraId="4FB09EBC" w14:textId="0B2CC45C" w:rsidR="009A76A6" w:rsidRPr="00351EB0" w:rsidRDefault="009A76A6" w:rsidP="00351EB0">
            <w:pPr>
              <w:pStyle w:val="a3"/>
              <w:numPr>
                <w:ilvl w:val="0"/>
                <w:numId w:val="43"/>
              </w:numPr>
              <w:spacing w:line="276" w:lineRule="auto"/>
              <w:ind w:left="709" w:hanging="283"/>
              <w:rPr>
                <w:lang w:eastAsia="en-GB"/>
              </w:rPr>
            </w:pPr>
            <w:r w:rsidRPr="00351EB0">
              <w:rPr>
                <w:lang w:eastAsia="en-GB"/>
              </w:rPr>
              <w:t>выполнить работы по восстановлению работоспособности сайта;</w:t>
            </w:r>
          </w:p>
          <w:p w14:paraId="4F75BD43" w14:textId="1AB2EFB8" w:rsidR="009A76A6" w:rsidRPr="00351EB0" w:rsidRDefault="009A76A6" w:rsidP="00351EB0">
            <w:pPr>
              <w:pStyle w:val="a3"/>
              <w:numPr>
                <w:ilvl w:val="0"/>
                <w:numId w:val="43"/>
              </w:numPr>
              <w:spacing w:line="276" w:lineRule="auto"/>
              <w:ind w:left="709" w:hanging="283"/>
              <w:rPr>
                <w:lang w:eastAsia="en-GB"/>
              </w:rPr>
            </w:pPr>
            <w:r w:rsidRPr="00351EB0">
              <w:rPr>
                <w:lang w:eastAsia="en-GB"/>
              </w:rPr>
              <w:t xml:space="preserve">после восстановления провести краткий анализ причин возникновения </w:t>
            </w:r>
            <w:del w:id="311" w:author="Anna S. Chernenko" w:date="2023-06-01T10:51:00Z">
              <w:r w:rsidRPr="00351EB0" w:rsidDel="008A5065">
                <w:rPr>
                  <w:lang w:eastAsia="en-GB"/>
                </w:rPr>
                <w:delText xml:space="preserve">компьютерного </w:delText>
              </w:r>
            </w:del>
            <w:r w:rsidRPr="00351EB0">
              <w:rPr>
                <w:lang w:eastAsia="en-GB"/>
              </w:rPr>
              <w:t>инцидента</w:t>
            </w:r>
            <w:r w:rsidR="00031882" w:rsidRPr="00351EB0">
              <w:rPr>
                <w:lang w:eastAsia="en-GB"/>
              </w:rPr>
              <w:t>;</w:t>
            </w:r>
          </w:p>
          <w:p w14:paraId="678ACD52" w14:textId="78C82E39" w:rsidR="00031882" w:rsidRDefault="00031882" w:rsidP="00301E03">
            <w:pPr>
              <w:pStyle w:val="a3"/>
              <w:numPr>
                <w:ilvl w:val="0"/>
                <w:numId w:val="43"/>
              </w:numPr>
              <w:spacing w:after="120" w:line="276" w:lineRule="auto"/>
              <w:ind w:left="709" w:hanging="284"/>
              <w:contextualSpacing w:val="0"/>
              <w:rPr>
                <w:lang w:eastAsia="en-GB"/>
              </w:rPr>
            </w:pPr>
            <w:r w:rsidRPr="00351EB0">
              <w:rPr>
                <w:lang w:eastAsia="en-GB"/>
              </w:rPr>
              <w:lastRenderedPageBreak/>
              <w:t xml:space="preserve">предоставить </w:t>
            </w:r>
            <w:r w:rsidR="00286CD4">
              <w:rPr>
                <w:lang w:eastAsia="en-GB"/>
              </w:rPr>
              <w:t>З</w:t>
            </w:r>
            <w:r w:rsidRPr="00351EB0">
              <w:rPr>
                <w:lang w:eastAsia="en-GB"/>
              </w:rPr>
              <w:t>аказчику все материалы по инциденту, включая собственные выводы по его возникновению.</w:t>
            </w:r>
          </w:p>
          <w:p w14:paraId="0427AA70" w14:textId="63D2CBFB" w:rsidR="00E8660F" w:rsidDel="008A5065" w:rsidRDefault="00E8660F" w:rsidP="00301E03">
            <w:pPr>
              <w:pStyle w:val="11"/>
              <w:jc w:val="both"/>
              <w:rPr>
                <w:del w:id="312" w:author="Anna S. Chernenko" w:date="2023-06-01T10:51:00Z"/>
                <w:rFonts w:ascii="Times New Roman" w:hAnsi="Times New Roman"/>
                <w:sz w:val="24"/>
                <w:szCs w:val="24"/>
              </w:rPr>
            </w:pPr>
            <w:del w:id="313" w:author="Anna S. Chernenko" w:date="2023-06-01T10:51:00Z">
              <w:r w:rsidDel="008A5065">
                <w:rPr>
                  <w:rFonts w:ascii="Times New Roman" w:hAnsi="Times New Roman"/>
                  <w:sz w:val="24"/>
                  <w:szCs w:val="24"/>
                </w:rPr>
                <w:delText>Список лиц Заказчика для оповещения при возникновении проблем в работоспособности сайта:</w:delText>
              </w:r>
            </w:del>
          </w:p>
          <w:p w14:paraId="31807FC6" w14:textId="77777777" w:rsidR="00B501FC" w:rsidRDefault="00B501FC" w:rsidP="00301E0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F044B6" w14:textId="19504C2E" w:rsidR="008274E1" w:rsidRDefault="00252AD9" w:rsidP="008274E1">
            <w:pPr>
              <w:ind w:left="1440" w:hanging="873"/>
              <w:rPr>
                <w:rFonts w:cs="Times New Roman"/>
                <w:b/>
                <w:color w:val="000000" w:themeColor="text1"/>
                <w:szCs w:val="24"/>
              </w:rPr>
            </w:pPr>
            <w:r w:rsidRPr="00351EB0">
              <w:rPr>
                <w:bCs/>
              </w:rPr>
              <w:t>1.7.7.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="008274E1" w:rsidRPr="00714A12">
              <w:rPr>
                <w:rFonts w:cs="Times New Roman"/>
                <w:b/>
                <w:color w:val="000000" w:themeColor="text1"/>
                <w:szCs w:val="24"/>
              </w:rPr>
              <w:t xml:space="preserve">Требования к централизованному мониторингу. </w:t>
            </w:r>
          </w:p>
          <w:p w14:paraId="3B962602" w14:textId="77777777" w:rsidR="008274E1" w:rsidRPr="00714A12" w:rsidRDefault="008274E1" w:rsidP="008274E1">
            <w:pPr>
              <w:ind w:left="1440" w:hanging="873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F88F9A4" w14:textId="77777777" w:rsidR="008274E1" w:rsidRPr="00714A12" w:rsidRDefault="008274E1" w:rsidP="008274E1">
            <w:pPr>
              <w:ind w:firstLine="284"/>
              <w:rPr>
                <w:rFonts w:cs="Times New Roman"/>
                <w:color w:val="000000" w:themeColor="text1"/>
                <w:szCs w:val="24"/>
              </w:rPr>
            </w:pPr>
            <w:r w:rsidRPr="00714A12">
              <w:rPr>
                <w:rFonts w:cs="Times New Roman"/>
                <w:color w:val="000000" w:themeColor="text1"/>
                <w:szCs w:val="24"/>
              </w:rPr>
              <w:t>Система Мониторинга состояния СПО и БПО должен отвечать следующим условиям:</w:t>
            </w:r>
          </w:p>
          <w:p w14:paraId="74DE0EC6" w14:textId="48C4F0CE" w:rsidR="008274E1" w:rsidRPr="002A3AF0" w:rsidRDefault="008274E1">
            <w:pPr>
              <w:pStyle w:val="a3"/>
              <w:numPr>
                <w:ilvl w:val="0"/>
                <w:numId w:val="43"/>
              </w:numPr>
              <w:spacing w:line="276" w:lineRule="auto"/>
              <w:ind w:left="709" w:hanging="283"/>
              <w:rPr>
                <w:lang w:eastAsia="en-GB"/>
                <w:rPrChange w:id="314" w:author="Sergey U. Savchenko" w:date="2023-06-06T09:55:00Z">
                  <w:rPr/>
                </w:rPrChange>
              </w:rPr>
              <w:pPrChange w:id="315" w:author="Sergey U. Savchenko" w:date="2023-06-06T09:55:00Z">
                <w:pPr>
                  <w:ind w:firstLine="284"/>
                </w:pPr>
              </w:pPrChange>
            </w:pPr>
            <w:del w:id="316" w:author="Sergey U. Savchenko" w:date="2023-06-06T09:55:00Z">
              <w:r w:rsidRPr="002A3AF0" w:rsidDel="002A3AF0">
                <w:rPr>
                  <w:lang w:eastAsia="en-GB"/>
                  <w:rPrChange w:id="317" w:author="Sergey U. Savchenko" w:date="2023-06-06T09:55:00Z">
                    <w:rPr/>
                  </w:rPrChange>
                </w:rPr>
                <w:delText xml:space="preserve">Должна </w:delText>
              </w:r>
            </w:del>
            <w:ins w:id="318" w:author="Sergey U. Savchenko" w:date="2023-06-06T09:55:00Z">
              <w:r w:rsidR="002A3AF0">
                <w:rPr>
                  <w:lang w:eastAsia="en-GB"/>
                </w:rPr>
                <w:t>д</w:t>
              </w:r>
              <w:r w:rsidR="002A3AF0" w:rsidRPr="002A3AF0">
                <w:rPr>
                  <w:lang w:eastAsia="en-GB"/>
                  <w:rPrChange w:id="319" w:author="Sergey U. Savchenko" w:date="2023-06-06T09:55:00Z">
                    <w:rPr/>
                  </w:rPrChange>
                </w:rPr>
                <w:t xml:space="preserve">олжна </w:t>
              </w:r>
            </w:ins>
            <w:r w:rsidRPr="002A3AF0">
              <w:rPr>
                <w:lang w:eastAsia="en-GB"/>
                <w:rPrChange w:id="320" w:author="Sergey U. Savchenko" w:date="2023-06-06T09:55:00Z">
                  <w:rPr/>
                </w:rPrChange>
              </w:rPr>
              <w:t xml:space="preserve">охватывать метрики всех серверов </w:t>
            </w:r>
            <w:r w:rsidR="0065534B" w:rsidRPr="002A3AF0">
              <w:rPr>
                <w:lang w:eastAsia="en-GB"/>
                <w:rPrChange w:id="321" w:author="Sergey U. Savchenko" w:date="2023-06-06T09:55:00Z">
                  <w:rPr/>
                </w:rPrChange>
              </w:rPr>
              <w:t>веб-сайта</w:t>
            </w:r>
            <w:r w:rsidRPr="002A3AF0">
              <w:rPr>
                <w:lang w:eastAsia="en-GB"/>
                <w:rPrChange w:id="322" w:author="Sergey U. Savchenko" w:date="2023-06-06T09:55:00Z">
                  <w:rPr/>
                </w:rPrChange>
              </w:rPr>
              <w:t xml:space="preserve">, </w:t>
            </w:r>
            <w:ins w:id="323" w:author="Sergey U. Savchenko" w:date="2023-06-06T09:57:00Z">
              <w:r w:rsidR="00F70627">
                <w:rPr>
                  <w:lang w:eastAsia="en-GB"/>
                </w:rPr>
                <w:t xml:space="preserve">средств защиты информации, </w:t>
              </w:r>
            </w:ins>
            <w:r w:rsidRPr="002A3AF0">
              <w:rPr>
                <w:lang w:eastAsia="en-GB"/>
                <w:rPrChange w:id="324" w:author="Sergey U. Savchenko" w:date="2023-06-06T09:55:00Z">
                  <w:rPr/>
                </w:rPrChange>
              </w:rPr>
              <w:t>всего оборудования и систем виртуализации, находящихся в зоне ответственности Исполнителя</w:t>
            </w:r>
            <w:del w:id="325" w:author="Sergey U. Savchenko" w:date="2023-06-06T09:59:00Z">
              <w:r w:rsidRPr="002A3AF0" w:rsidDel="00F70627">
                <w:rPr>
                  <w:lang w:eastAsia="en-GB"/>
                  <w:rPrChange w:id="326" w:author="Sergey U. Savchenko" w:date="2023-06-06T09:55:00Z">
                    <w:rPr/>
                  </w:rPrChange>
                </w:rPr>
                <w:delText>.</w:delText>
              </w:r>
            </w:del>
            <w:ins w:id="327" w:author="Sergey U. Savchenko" w:date="2023-06-06T09:59:00Z">
              <w:r w:rsidR="00F70627">
                <w:rPr>
                  <w:lang w:eastAsia="en-GB"/>
                </w:rPr>
                <w:t>;</w:t>
              </w:r>
            </w:ins>
          </w:p>
          <w:p w14:paraId="05E9A810" w14:textId="7EBF3360" w:rsidR="008274E1" w:rsidRPr="002A3AF0" w:rsidRDefault="008274E1">
            <w:pPr>
              <w:pStyle w:val="a3"/>
              <w:numPr>
                <w:ilvl w:val="0"/>
                <w:numId w:val="43"/>
              </w:numPr>
              <w:spacing w:line="276" w:lineRule="auto"/>
              <w:ind w:left="709" w:hanging="283"/>
              <w:rPr>
                <w:lang w:eastAsia="en-GB"/>
                <w:rPrChange w:id="328" w:author="Sergey U. Savchenko" w:date="2023-06-06T09:55:00Z">
                  <w:rPr/>
                </w:rPrChange>
              </w:rPr>
              <w:pPrChange w:id="329" w:author="Sergey U. Savchenko" w:date="2023-06-06T09:55:00Z">
                <w:pPr>
                  <w:ind w:firstLine="284"/>
                </w:pPr>
              </w:pPrChange>
            </w:pPr>
            <w:del w:id="330" w:author="Sergey U. Savchenko" w:date="2023-06-06T09:55:00Z">
              <w:r w:rsidRPr="002A3AF0" w:rsidDel="002A3AF0">
                <w:rPr>
                  <w:lang w:eastAsia="en-GB"/>
                  <w:rPrChange w:id="331" w:author="Sergey U. Savchenko" w:date="2023-06-06T09:55:00Z">
                    <w:rPr/>
                  </w:rPrChange>
                </w:rPr>
                <w:delText xml:space="preserve">Должна </w:delText>
              </w:r>
            </w:del>
            <w:ins w:id="332" w:author="Sergey U. Savchenko" w:date="2023-06-06T09:55:00Z">
              <w:r w:rsidR="002A3AF0">
                <w:rPr>
                  <w:lang w:eastAsia="en-GB"/>
                </w:rPr>
                <w:t>д</w:t>
              </w:r>
              <w:r w:rsidR="002A3AF0" w:rsidRPr="002A3AF0">
                <w:rPr>
                  <w:lang w:eastAsia="en-GB"/>
                  <w:rPrChange w:id="333" w:author="Sergey U. Savchenko" w:date="2023-06-06T09:55:00Z">
                    <w:rPr/>
                  </w:rPrChange>
                </w:rPr>
                <w:t xml:space="preserve">олжна </w:t>
              </w:r>
            </w:ins>
            <w:r w:rsidRPr="002A3AF0">
              <w:rPr>
                <w:lang w:eastAsia="en-GB"/>
                <w:rPrChange w:id="334" w:author="Sergey U. Savchenko" w:date="2023-06-06T09:55:00Z">
                  <w:rPr/>
                </w:rPrChange>
              </w:rPr>
              <w:t>предоставлять инструменты для анализа и отображения собранных метрик в едином интерфейсе</w:t>
            </w:r>
            <w:ins w:id="335" w:author="Sergey U. Savchenko" w:date="2023-06-06T09:59:00Z">
              <w:r w:rsidR="00F70627">
                <w:rPr>
                  <w:lang w:eastAsia="en-GB"/>
                </w:rPr>
                <w:t>;</w:t>
              </w:r>
            </w:ins>
          </w:p>
          <w:p w14:paraId="6FE1111A" w14:textId="46B6DC3B" w:rsidR="008274E1" w:rsidRPr="002A3AF0" w:rsidRDefault="008274E1">
            <w:pPr>
              <w:pStyle w:val="a3"/>
              <w:numPr>
                <w:ilvl w:val="0"/>
                <w:numId w:val="43"/>
              </w:numPr>
              <w:spacing w:line="276" w:lineRule="auto"/>
              <w:ind w:left="709" w:hanging="283"/>
              <w:rPr>
                <w:lang w:eastAsia="en-GB"/>
                <w:rPrChange w:id="336" w:author="Sergey U. Savchenko" w:date="2023-06-06T09:55:00Z">
                  <w:rPr/>
                </w:rPrChange>
              </w:rPr>
              <w:pPrChange w:id="337" w:author="Sergey U. Savchenko" w:date="2023-06-06T09:55:00Z">
                <w:pPr>
                  <w:ind w:firstLine="284"/>
                </w:pPr>
              </w:pPrChange>
            </w:pPr>
            <w:del w:id="338" w:author="Sergey U. Savchenko" w:date="2023-06-06T09:55:00Z">
              <w:r w:rsidRPr="002A3AF0" w:rsidDel="002A3AF0">
                <w:rPr>
                  <w:lang w:eastAsia="en-GB"/>
                  <w:rPrChange w:id="339" w:author="Sergey U. Savchenko" w:date="2023-06-06T09:55:00Z">
                    <w:rPr/>
                  </w:rPrChange>
                </w:rPr>
                <w:delText xml:space="preserve">Должна </w:delText>
              </w:r>
            </w:del>
            <w:ins w:id="340" w:author="Sergey U. Savchenko" w:date="2023-06-06T09:55:00Z">
              <w:r w:rsidR="002A3AF0">
                <w:rPr>
                  <w:lang w:eastAsia="en-GB"/>
                </w:rPr>
                <w:t>д</w:t>
              </w:r>
              <w:r w:rsidR="002A3AF0" w:rsidRPr="002A3AF0">
                <w:rPr>
                  <w:lang w:eastAsia="en-GB"/>
                  <w:rPrChange w:id="341" w:author="Sergey U. Savchenko" w:date="2023-06-06T09:55:00Z">
                    <w:rPr/>
                  </w:rPrChange>
                </w:rPr>
                <w:t xml:space="preserve">олжна </w:t>
              </w:r>
            </w:ins>
            <w:r w:rsidRPr="002A3AF0">
              <w:rPr>
                <w:lang w:eastAsia="en-GB"/>
                <w:rPrChange w:id="342" w:author="Sergey U. Savchenko" w:date="2023-06-06T09:55:00Z">
                  <w:rPr/>
                </w:rPrChange>
              </w:rPr>
              <w:t>обеспечивать возможность графического отображения произвольного сочетания метрик</w:t>
            </w:r>
            <w:del w:id="343" w:author="Sergey U. Savchenko" w:date="2023-06-06T09:59:00Z">
              <w:r w:rsidRPr="002A3AF0" w:rsidDel="00F70627">
                <w:rPr>
                  <w:lang w:eastAsia="en-GB"/>
                  <w:rPrChange w:id="344" w:author="Sergey U. Savchenko" w:date="2023-06-06T09:55:00Z">
                    <w:rPr/>
                  </w:rPrChange>
                </w:rPr>
                <w:delText>.</w:delText>
              </w:r>
            </w:del>
            <w:ins w:id="345" w:author="Sergey U. Savchenko" w:date="2023-06-06T09:59:00Z">
              <w:r w:rsidR="00F70627">
                <w:rPr>
                  <w:lang w:eastAsia="en-GB"/>
                </w:rPr>
                <w:t>;</w:t>
              </w:r>
            </w:ins>
          </w:p>
          <w:p w14:paraId="285A017E" w14:textId="26D6491A" w:rsidR="008274E1" w:rsidRPr="002A3AF0" w:rsidRDefault="008274E1">
            <w:pPr>
              <w:pStyle w:val="a3"/>
              <w:numPr>
                <w:ilvl w:val="0"/>
                <w:numId w:val="43"/>
              </w:numPr>
              <w:spacing w:line="276" w:lineRule="auto"/>
              <w:ind w:left="709" w:hanging="283"/>
              <w:rPr>
                <w:lang w:eastAsia="en-GB"/>
                <w:rPrChange w:id="346" w:author="Sergey U. Savchenko" w:date="2023-06-06T09:55:00Z">
                  <w:rPr/>
                </w:rPrChange>
              </w:rPr>
              <w:pPrChange w:id="347" w:author="Sergey U. Savchenko" w:date="2023-06-06T09:55:00Z">
                <w:pPr>
                  <w:ind w:firstLine="284"/>
                </w:pPr>
              </w:pPrChange>
            </w:pPr>
            <w:del w:id="348" w:author="Sergey U. Savchenko" w:date="2023-06-06T09:55:00Z">
              <w:r w:rsidRPr="002A3AF0" w:rsidDel="002A3AF0">
                <w:rPr>
                  <w:lang w:eastAsia="en-GB"/>
                  <w:rPrChange w:id="349" w:author="Sergey U. Savchenko" w:date="2023-06-06T09:55:00Z">
                    <w:rPr/>
                  </w:rPrChange>
                </w:rPr>
                <w:delText xml:space="preserve">Должна </w:delText>
              </w:r>
            </w:del>
            <w:ins w:id="350" w:author="Sergey U. Savchenko" w:date="2023-06-06T09:55:00Z">
              <w:r w:rsidR="002A3AF0">
                <w:rPr>
                  <w:lang w:eastAsia="en-GB"/>
                </w:rPr>
                <w:t>д</w:t>
              </w:r>
              <w:r w:rsidR="002A3AF0" w:rsidRPr="002A3AF0">
                <w:rPr>
                  <w:lang w:eastAsia="en-GB"/>
                  <w:rPrChange w:id="351" w:author="Sergey U. Savchenko" w:date="2023-06-06T09:55:00Z">
                    <w:rPr/>
                  </w:rPrChange>
                </w:rPr>
                <w:t xml:space="preserve">олжна </w:t>
              </w:r>
            </w:ins>
            <w:r w:rsidRPr="002A3AF0">
              <w:rPr>
                <w:lang w:eastAsia="en-GB"/>
                <w:rPrChange w:id="352" w:author="Sergey U. Savchenko" w:date="2023-06-06T09:55:00Z">
                  <w:rPr/>
                </w:rPrChange>
              </w:rPr>
              <w:t>обеспечить доставку тревожных сообщений, как минимум, двумя различными способами.</w:t>
            </w:r>
          </w:p>
          <w:p w14:paraId="1FF7F9BF" w14:textId="3E707AE2" w:rsidR="008274E1" w:rsidRPr="00714A12" w:rsidRDefault="008274E1" w:rsidP="008274E1">
            <w:pPr>
              <w:ind w:firstLine="284"/>
              <w:rPr>
                <w:rFonts w:cs="Times New Roman"/>
                <w:color w:val="000000" w:themeColor="text1"/>
                <w:szCs w:val="24"/>
              </w:rPr>
            </w:pPr>
          </w:p>
          <w:p w14:paraId="0734C5FE" w14:textId="2C760A93" w:rsidR="008274E1" w:rsidRPr="00714A12" w:rsidRDefault="008274E1" w:rsidP="008274E1">
            <w:pPr>
              <w:ind w:firstLine="284"/>
              <w:rPr>
                <w:rFonts w:cs="Times New Roman"/>
                <w:color w:val="000000" w:themeColor="text1"/>
                <w:szCs w:val="24"/>
              </w:rPr>
            </w:pPr>
            <w:r w:rsidRPr="00714A12">
              <w:rPr>
                <w:rFonts w:cs="Times New Roman"/>
                <w:color w:val="000000" w:themeColor="text1"/>
                <w:szCs w:val="24"/>
              </w:rPr>
              <w:t xml:space="preserve">Список аккумулируемых метрик должен соответствовать </w:t>
            </w:r>
            <w:r w:rsidR="00ED5F6E">
              <w:rPr>
                <w:rFonts w:cs="Times New Roman"/>
                <w:color w:val="000000" w:themeColor="text1"/>
                <w:szCs w:val="24"/>
              </w:rPr>
              <w:t>списку ниже</w:t>
            </w:r>
            <w:r w:rsidRPr="00714A12">
              <w:rPr>
                <w:rFonts w:cs="Times New Roman"/>
                <w:color w:val="000000" w:themeColor="text1"/>
                <w:szCs w:val="24"/>
              </w:rPr>
              <w:t xml:space="preserve"> и может быть расширен по согласованию с заказчиком.</w:t>
            </w:r>
          </w:p>
          <w:p w14:paraId="3573C1A2" w14:textId="4E4FD085" w:rsidR="002D284E" w:rsidRPr="00345C74" w:rsidRDefault="002D284E" w:rsidP="008274E1">
            <w:pPr>
              <w:ind w:firstLine="284"/>
              <w:rPr>
                <w:rFonts w:cs="Times New Roman"/>
                <w:color w:val="000000" w:themeColor="text1"/>
                <w:szCs w:val="24"/>
                <w:lang w:val="en-US"/>
                <w:rPrChange w:id="353" w:author="Sergey U. Savchenko" w:date="2023-06-06T10:27:00Z">
                  <w:rPr>
                    <w:rFonts w:cs="Times New Roman"/>
                    <w:color w:val="000000" w:themeColor="text1"/>
                    <w:szCs w:val="24"/>
                  </w:rPr>
                </w:rPrChange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Исполнитель настраивает </w:t>
            </w:r>
            <w:r w:rsidR="00212239">
              <w:rPr>
                <w:rFonts w:cs="Times New Roman"/>
                <w:color w:val="000000" w:themeColor="text1"/>
                <w:szCs w:val="24"/>
              </w:rPr>
              <w:t>мониторинг и рассылку уведомлений в случае подмены файлов на веб-сайте</w:t>
            </w:r>
            <w:r w:rsidR="00212239" w:rsidRPr="006D65CF">
              <w:rPr>
                <w:rFonts w:cs="Times New Roman"/>
                <w:color w:val="000000" w:themeColor="text1"/>
                <w:szCs w:val="24"/>
              </w:rPr>
              <w:t xml:space="preserve">. </w:t>
            </w:r>
          </w:p>
          <w:p w14:paraId="55E92E76" w14:textId="77777777" w:rsidR="008274E1" w:rsidRPr="00FA2F59" w:rsidRDefault="008274E1" w:rsidP="008274E1">
            <w:pPr>
              <w:ind w:firstLine="284"/>
              <w:rPr>
                <w:rFonts w:cs="Times New Roman"/>
                <w:color w:val="000000" w:themeColor="text1"/>
                <w:szCs w:val="24"/>
              </w:rPr>
            </w:pPr>
          </w:p>
          <w:p w14:paraId="6E4026B6" w14:textId="499B1F56" w:rsidR="008274E1" w:rsidRPr="00714A12" w:rsidRDefault="008274E1" w:rsidP="008274E1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14A12">
              <w:rPr>
                <w:rFonts w:cs="Times New Roman"/>
                <w:b/>
                <w:color w:val="000000" w:themeColor="text1"/>
                <w:szCs w:val="24"/>
              </w:rPr>
              <w:t>ТРЕБОВАНИЯ К МЕТРИКАМ</w:t>
            </w:r>
            <w:r w:rsidR="002D284E">
              <w:rPr>
                <w:rFonts w:cs="Times New Roman"/>
                <w:b/>
                <w:color w:val="000000" w:themeColor="text1"/>
                <w:szCs w:val="24"/>
              </w:rPr>
              <w:t xml:space="preserve"> ИС</w:t>
            </w:r>
            <w:r w:rsidRPr="00714A12">
              <w:rPr>
                <w:rFonts w:cs="Times New Roman"/>
                <w:b/>
                <w:color w:val="000000" w:themeColor="text1"/>
                <w:szCs w:val="24"/>
              </w:rPr>
              <w:t xml:space="preserve"> МОНИТОРИНГА</w:t>
            </w:r>
            <w:r w:rsidR="00FA2F59">
              <w:rPr>
                <w:rFonts w:cs="Times New Roman"/>
                <w:b/>
                <w:color w:val="000000" w:themeColor="text1"/>
                <w:szCs w:val="24"/>
              </w:rPr>
              <w:t xml:space="preserve"> (при наличии возможности в инфраструктуре Заказчика)</w:t>
            </w:r>
          </w:p>
          <w:p w14:paraId="2E1A08A2" w14:textId="77777777" w:rsidR="008274E1" w:rsidRPr="00714A12" w:rsidRDefault="008274E1" w:rsidP="008274E1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37C9F3B6" w14:textId="77777777" w:rsidR="008274E1" w:rsidRPr="00714A12" w:rsidRDefault="008274E1" w:rsidP="008274E1">
            <w:pPr>
              <w:ind w:firstLine="567"/>
              <w:rPr>
                <w:rFonts w:cs="Times New Roman"/>
                <w:color w:val="000000" w:themeColor="text1"/>
                <w:szCs w:val="24"/>
              </w:rPr>
            </w:pPr>
            <w:r w:rsidRPr="00714A12">
              <w:rPr>
                <w:rFonts w:cs="Times New Roman"/>
                <w:color w:val="000000" w:themeColor="text1"/>
                <w:szCs w:val="24"/>
              </w:rPr>
              <w:t>Группы метрик мониторинга, которые должны обеспечивать контроль степени использования ресурсных емкостей и состояния работы БПО и СПО, собираются      круглосуточно в автоматическом режиме с целью контроля превышения пороговых значений.</w:t>
            </w:r>
          </w:p>
          <w:p w14:paraId="5997642F" w14:textId="77777777" w:rsidR="008274E1" w:rsidRPr="00714A12" w:rsidRDefault="008274E1" w:rsidP="008274E1">
            <w:pPr>
              <w:rPr>
                <w:rFonts w:cs="Times New Roman"/>
                <w:color w:val="000000" w:themeColor="text1"/>
                <w:szCs w:val="24"/>
              </w:rPr>
            </w:pPr>
          </w:p>
          <w:tbl>
            <w:tblPr>
              <w:tblW w:w="90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25"/>
              <w:gridCol w:w="7874"/>
            </w:tblGrid>
            <w:tr w:rsidR="0082780B" w:rsidRPr="003A5F26" w14:paraId="3C790EE2" w14:textId="77777777" w:rsidTr="006D65CF">
              <w:tc>
                <w:tcPr>
                  <w:tcW w:w="1225" w:type="dxa"/>
                </w:tcPr>
                <w:p w14:paraId="1FEB3B77" w14:textId="77777777" w:rsidR="008274E1" w:rsidRPr="00714A12" w:rsidRDefault="008274E1" w:rsidP="008274E1">
                  <w:pPr>
                    <w:jc w:val="center"/>
                    <w:rPr>
                      <w:rFonts w:cs="Times New Roman"/>
                      <w:b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b/>
                      <w:color w:val="000000" w:themeColor="text1"/>
                      <w:szCs w:val="24"/>
                    </w:rPr>
                    <w:t>№ п/п</w:t>
                  </w:r>
                </w:p>
              </w:tc>
              <w:tc>
                <w:tcPr>
                  <w:tcW w:w="7874" w:type="dxa"/>
                </w:tcPr>
                <w:p w14:paraId="1E54F649" w14:textId="77777777" w:rsidR="008274E1" w:rsidRPr="00714A12" w:rsidRDefault="008274E1" w:rsidP="008274E1">
                  <w:pPr>
                    <w:jc w:val="center"/>
                    <w:rPr>
                      <w:rFonts w:cs="Times New Roman"/>
                      <w:b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b/>
                      <w:color w:val="000000" w:themeColor="text1"/>
                      <w:szCs w:val="24"/>
                    </w:rPr>
                    <w:t>Описание групп метрик мониторинга</w:t>
                  </w:r>
                </w:p>
              </w:tc>
            </w:tr>
            <w:tr w:rsidR="0082780B" w:rsidRPr="003A5F26" w14:paraId="5E8C6074" w14:textId="77777777" w:rsidTr="006D65CF">
              <w:tc>
                <w:tcPr>
                  <w:tcW w:w="1225" w:type="dxa"/>
                </w:tcPr>
                <w:p w14:paraId="0B3CCF11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1.</w:t>
                  </w:r>
                </w:p>
              </w:tc>
              <w:tc>
                <w:tcPr>
                  <w:tcW w:w="7874" w:type="dxa"/>
                </w:tcPr>
                <w:p w14:paraId="36E08649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 xml:space="preserve">Использование центральных процессоров и процессорного времени системы в разрезе ядер, аппаратных и программных </w:t>
                  </w: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lastRenderedPageBreak/>
                    <w:t>прерываний, времени использования пространства ядра и пользовательского пространства, переключений контекстов.</w:t>
                  </w:r>
                </w:p>
              </w:tc>
            </w:tr>
            <w:tr w:rsidR="0082780B" w:rsidRPr="003A5F26" w14:paraId="54AF84B7" w14:textId="77777777" w:rsidTr="006D65CF">
              <w:tc>
                <w:tcPr>
                  <w:tcW w:w="1225" w:type="dxa"/>
                </w:tcPr>
                <w:p w14:paraId="4A5D3C59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7874" w:type="dxa"/>
                </w:tcPr>
                <w:p w14:paraId="75E105FC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Использование оперативной памяти в разрезе пространств памяти, занятых под дисковый и системный кеш, буферы, активные и неактивные страницы, заблокированные и используемые для подкачки области, использование областей разделяемой памяти и использование файлов подкачки</w:t>
                  </w:r>
                </w:p>
              </w:tc>
            </w:tr>
            <w:tr w:rsidR="0082780B" w:rsidRPr="003A5F26" w14:paraId="708C81D9" w14:textId="77777777" w:rsidTr="006D65CF">
              <w:tc>
                <w:tcPr>
                  <w:tcW w:w="1225" w:type="dxa"/>
                </w:tcPr>
                <w:p w14:paraId="6C83372C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3.</w:t>
                  </w:r>
                </w:p>
              </w:tc>
              <w:tc>
                <w:tcPr>
                  <w:tcW w:w="7874" w:type="dxa"/>
                </w:tcPr>
                <w:p w14:paraId="00E872E6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Использование дисковых подсистем в разрезе блочных устройств, включая объемы записи и чтения в операциях в секунду и в количестве переданных и принятых байт, а также время отклика дисковой подсистемы в разрезе обращений к каждому диску, использование индексных дескрипторов файловых систем и использование дискового пространства в байтах и процентах, включая использование дисковых подсистем</w:t>
                  </w:r>
                </w:p>
              </w:tc>
            </w:tr>
            <w:tr w:rsidR="0082780B" w:rsidRPr="003A5F26" w14:paraId="485CDCEF" w14:textId="77777777" w:rsidTr="006D65CF">
              <w:tc>
                <w:tcPr>
                  <w:tcW w:w="1225" w:type="dxa"/>
                </w:tcPr>
                <w:p w14:paraId="595E46AF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4.</w:t>
                  </w:r>
                </w:p>
              </w:tc>
              <w:tc>
                <w:tcPr>
                  <w:tcW w:w="7874" w:type="dxa"/>
                </w:tcPr>
                <w:p w14:paraId="10CA9FB0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Использование сетевых интерфейсов, включая объемы переданных и принятых данных в байтах в секунду и пакетах в секунду в разрезе сетевых интерфейсов</w:t>
                  </w:r>
                </w:p>
              </w:tc>
            </w:tr>
            <w:tr w:rsidR="0082780B" w:rsidRPr="003A5F26" w14:paraId="17CD7D50" w14:textId="77777777" w:rsidTr="006D65CF">
              <w:tc>
                <w:tcPr>
                  <w:tcW w:w="1225" w:type="dxa"/>
                </w:tcPr>
                <w:p w14:paraId="2D9486EE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5.</w:t>
                  </w:r>
                </w:p>
              </w:tc>
              <w:tc>
                <w:tcPr>
                  <w:tcW w:w="7874" w:type="dxa"/>
                </w:tcPr>
                <w:p w14:paraId="36092497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 xml:space="preserve">Использование системных сокетов, количества соединений по </w:t>
                  </w: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lastRenderedPageBreak/>
                    <w:t>протоколам TCP или UDP, включая количество перепосылов, запросов на установление сетевых соединений, ошибок доставки, ошибок подтверждения доставки данных, количество находящихся в ожидании соединений, задействование памяти сетевых буферов и переполнения сетевых буферов</w:t>
                  </w:r>
                </w:p>
              </w:tc>
            </w:tr>
            <w:tr w:rsidR="0082780B" w:rsidRPr="003A5F26" w14:paraId="5C396609" w14:textId="77777777" w:rsidTr="006D65CF">
              <w:tc>
                <w:tcPr>
                  <w:tcW w:w="1225" w:type="dxa"/>
                </w:tcPr>
                <w:p w14:paraId="414D3257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7874" w:type="dxa"/>
                </w:tcPr>
                <w:p w14:paraId="499109FF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Количество исполняемых процессов и тредов в системе, средние показатели общей загрузки системы, состояние процессов в разрезе нахождения их в режимах исполнения, ожидания исполнения, остановки, прерываемого и непрерываемого сна</w:t>
                  </w:r>
                </w:p>
              </w:tc>
            </w:tr>
            <w:tr w:rsidR="0082780B" w:rsidRPr="003A5F26" w14:paraId="728273CB" w14:textId="77777777" w:rsidTr="006D65CF">
              <w:tc>
                <w:tcPr>
                  <w:tcW w:w="1225" w:type="dxa"/>
                </w:tcPr>
                <w:p w14:paraId="210C3E6A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7.</w:t>
                  </w:r>
                </w:p>
              </w:tc>
              <w:tc>
                <w:tcPr>
                  <w:tcW w:w="7874" w:type="dxa"/>
                </w:tcPr>
                <w:p w14:paraId="6DC3257F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Мониторинг сетевой доступности приложений на уровне TCP (наличие и время ответа на соединение экземпляром СПО, СУБД или иным сетевым компонентом прикладного ПО).</w:t>
                  </w:r>
                </w:p>
              </w:tc>
            </w:tr>
            <w:tr w:rsidR="0082780B" w:rsidRPr="003A5F26" w14:paraId="211FD884" w14:textId="77777777" w:rsidTr="006D65CF">
              <w:tc>
                <w:tcPr>
                  <w:tcW w:w="1225" w:type="dxa"/>
                </w:tcPr>
                <w:p w14:paraId="11A119ED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8.</w:t>
                  </w:r>
                </w:p>
              </w:tc>
              <w:tc>
                <w:tcPr>
                  <w:tcW w:w="7874" w:type="dxa"/>
                </w:tcPr>
                <w:p w14:paraId="6C6C5137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Мониторинг сетевой доступности внутренних приложений на по протоколу http(https).</w:t>
                  </w:r>
                </w:p>
                <w:p w14:paraId="1274AD0F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Наличие, код и время ответа.</w:t>
                  </w:r>
                </w:p>
              </w:tc>
            </w:tr>
            <w:tr w:rsidR="0082780B" w:rsidRPr="003A5F26" w14:paraId="2D89014C" w14:textId="77777777" w:rsidTr="006D65CF">
              <w:tc>
                <w:tcPr>
                  <w:tcW w:w="1225" w:type="dxa"/>
                </w:tcPr>
                <w:p w14:paraId="5DC1FF0B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9.</w:t>
                  </w:r>
                </w:p>
              </w:tc>
              <w:tc>
                <w:tcPr>
                  <w:tcW w:w="7874" w:type="dxa"/>
                </w:tcPr>
                <w:p w14:paraId="76622096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 xml:space="preserve">Метрики времени отклика приложений СПО на валидные запросы по протоколам HTTP с указанием кастомизированного тела запроса, времени на установление соединения, передачу данных и </w:t>
                  </w: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lastRenderedPageBreak/>
                    <w:t xml:space="preserve">полного времени выполнения запроса. </w:t>
                  </w:r>
                </w:p>
              </w:tc>
            </w:tr>
            <w:tr w:rsidR="0082780B" w:rsidRPr="003A5F26" w14:paraId="515D9C7D" w14:textId="77777777" w:rsidTr="006D65CF">
              <w:tc>
                <w:tcPr>
                  <w:tcW w:w="1225" w:type="dxa"/>
                </w:tcPr>
                <w:p w14:paraId="7C037C2D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7874" w:type="dxa"/>
                </w:tcPr>
                <w:p w14:paraId="2CBFB3B3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Метрики использования отслеживаемых ядром сетевых соединений и передачи трафика через сетевые фильтры в байтах и пакетах</w:t>
                  </w:r>
                </w:p>
              </w:tc>
            </w:tr>
            <w:tr w:rsidR="0082780B" w:rsidRPr="003A5F26" w14:paraId="447F6FAC" w14:textId="77777777" w:rsidTr="006D65CF">
              <w:tc>
                <w:tcPr>
                  <w:tcW w:w="1225" w:type="dxa"/>
                </w:tcPr>
                <w:p w14:paraId="0F4945AC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12.</w:t>
                  </w:r>
                </w:p>
              </w:tc>
              <w:tc>
                <w:tcPr>
                  <w:tcW w:w="7874" w:type="dxa"/>
                </w:tcPr>
                <w:p w14:paraId="09029E4C" w14:textId="77777777" w:rsidR="008274E1" w:rsidRPr="00714A12" w:rsidRDefault="008274E1" w:rsidP="008274E1">
                  <w:pPr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714A12">
                    <w:rPr>
                      <w:rFonts w:cs="Times New Roman"/>
                      <w:color w:val="000000" w:themeColor="text1"/>
                      <w:szCs w:val="24"/>
                    </w:rPr>
                    <w:t>Метрики доступности удаленных хостов связанных подсистем, включая сетевую задержку в обе стороны, процент потерь пакетов, минимальное и максимальное время ответа, количество переданных и принятых пакетов и среднее время ответа удаленной подсистемы</w:t>
                  </w:r>
                </w:p>
              </w:tc>
            </w:tr>
          </w:tbl>
          <w:p w14:paraId="4F66CC30" w14:textId="77777777" w:rsidR="008274E1" w:rsidRPr="00714A12" w:rsidRDefault="008274E1" w:rsidP="008274E1">
            <w:pPr>
              <w:ind w:firstLine="284"/>
              <w:rPr>
                <w:rFonts w:cs="Times New Roman"/>
                <w:color w:val="000000" w:themeColor="text1"/>
                <w:szCs w:val="24"/>
              </w:rPr>
            </w:pPr>
          </w:p>
          <w:p w14:paraId="69A2EC2B" w14:textId="2F38C018" w:rsidR="00CE5D7A" w:rsidRPr="008274E1" w:rsidRDefault="00CE5D7A" w:rsidP="005B02E8">
            <w:pPr>
              <w:pStyle w:val="2"/>
              <w:numPr>
                <w:ilvl w:val="0"/>
                <w:numId w:val="0"/>
              </w:numPr>
              <w:spacing w:before="0" w:after="0"/>
              <w:rPr>
                <w:bCs/>
              </w:rPr>
            </w:pPr>
          </w:p>
        </w:tc>
      </w:tr>
      <w:tr w:rsidR="00CE5D7A" w:rsidRPr="0015668E" w14:paraId="2BE3729F" w14:textId="77777777" w:rsidTr="00351EB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0F32BC9" w14:textId="77777777" w:rsidR="00CE5D7A" w:rsidRPr="0015668E" w:rsidRDefault="00CE5D7A" w:rsidP="00C5581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CE5D7A" w:rsidRPr="0015668E" w14:paraId="5514A0F3" w14:textId="77777777" w:rsidTr="00351EB0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FB104DE" w14:textId="77777777" w:rsidR="00CE5D7A" w:rsidRPr="0015668E" w:rsidRDefault="00CE5D7A" w:rsidP="00C55812">
            <w:pPr>
              <w:pStyle w:val="1"/>
              <w:ind w:left="0" w:firstLine="0"/>
              <w:rPr>
                <w:bCs/>
              </w:rPr>
            </w:pPr>
            <w:r w:rsidRPr="0015668E">
              <w:rPr>
                <w:bCs/>
              </w:rPr>
              <w:t>Место, сроки (периоды), иные условия закупки</w:t>
            </w:r>
          </w:p>
        </w:tc>
      </w:tr>
      <w:tr w:rsidR="00CE5D7A" w:rsidRPr="0015668E" w14:paraId="327AAEEB" w14:textId="77777777" w:rsidTr="00351EB0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36F5E20" w14:textId="77777777" w:rsidR="00CE5D7A" w:rsidRPr="0015668E" w:rsidRDefault="00CE5D7A" w:rsidP="00C5581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CE5D7A" w:rsidRPr="00604084" w14:paraId="22728FF8" w14:textId="77777777" w:rsidTr="00351EB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5372D" w14:textId="77777777" w:rsidR="00CE5D7A" w:rsidRPr="0015668E" w:rsidRDefault="00CE5D7A" w:rsidP="00C55812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CE5D7A" w:rsidRPr="00604084" w14:paraId="3370C444" w14:textId="77777777" w:rsidTr="00351EB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09CFAC" w14:textId="77777777" w:rsidR="00CE5D7A" w:rsidRDefault="00CE5D7A" w:rsidP="00C5581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r>
              <w:rPr>
                <w:b w:val="0"/>
                <w:bCs/>
              </w:rPr>
              <w:t>У</w:t>
            </w:r>
            <w:r w:rsidRPr="00DF2EB4">
              <w:rPr>
                <w:b w:val="0"/>
                <w:bCs/>
              </w:rPr>
              <w:t>слуг</w:t>
            </w:r>
            <w:r>
              <w:rPr>
                <w:b w:val="0"/>
                <w:bCs/>
              </w:rPr>
              <w:t>и</w:t>
            </w:r>
            <w:r w:rsidRPr="00DF2EB4">
              <w:rPr>
                <w:b w:val="0"/>
                <w:bCs/>
              </w:rPr>
              <w:t xml:space="preserve"> по сопровождению корпоративного сайта</w:t>
            </w:r>
            <w:r>
              <w:rPr>
                <w:b w:val="0"/>
                <w:bCs/>
              </w:rPr>
              <w:t xml:space="preserve"> оказываются у</w:t>
            </w:r>
            <w:r w:rsidRPr="009442A3">
              <w:rPr>
                <w:b w:val="0"/>
                <w:bCs/>
              </w:rPr>
              <w:t>даленно</w:t>
            </w:r>
            <w:r>
              <w:rPr>
                <w:b w:val="0"/>
                <w:bCs/>
              </w:rPr>
              <w:t>.</w:t>
            </w:r>
          </w:p>
        </w:tc>
      </w:tr>
      <w:tr w:rsidR="00CE5D7A" w:rsidRPr="00604084" w14:paraId="3A129C05" w14:textId="77777777" w:rsidTr="00351EB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22D3" w14:textId="77777777" w:rsidR="00CE5D7A" w:rsidRDefault="00CE5D7A" w:rsidP="00C5581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CE5D7A" w:rsidRPr="00604084" w14:paraId="2C0E214B" w14:textId="77777777" w:rsidTr="00351EB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F83B76" w14:textId="77777777" w:rsidR="00CE5D7A" w:rsidRDefault="00CE5D7A" w:rsidP="00C5581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CE5D7A" w:rsidRPr="0015668E" w14:paraId="2864FC0C" w14:textId="77777777" w:rsidTr="00351EB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004CD" w14:textId="77777777" w:rsidR="00CE5D7A" w:rsidRPr="0015668E" w:rsidRDefault="00CE5D7A" w:rsidP="00C55812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Сроки (периоды, стадии) поставки товара, выполнения работ, оказания услуг</w:t>
            </w:r>
          </w:p>
        </w:tc>
      </w:tr>
      <w:tr w:rsidR="00CE5D7A" w:rsidRPr="0015668E" w14:paraId="64D0E6AA" w14:textId="77777777" w:rsidTr="00351EB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262E74" w14:textId="5BDE094F" w:rsidR="00CE5D7A" w:rsidRPr="00552108" w:rsidRDefault="00CE5D7A" w:rsidP="00552108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r w:rsidRPr="00DD064F">
              <w:rPr>
                <w:b w:val="0"/>
              </w:rPr>
              <w:t xml:space="preserve">Исполнитель оказывает услуги </w:t>
            </w:r>
            <w:r w:rsidR="00552108">
              <w:rPr>
                <w:b w:val="0"/>
              </w:rPr>
              <w:t>в течение 36 месяцев с даты заключения договора.</w:t>
            </w:r>
          </w:p>
        </w:tc>
      </w:tr>
      <w:tr w:rsidR="00CE5D7A" w:rsidRPr="0015668E" w14:paraId="26456476" w14:textId="77777777" w:rsidTr="00351EB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F62" w14:textId="77777777" w:rsidR="00CE5D7A" w:rsidRPr="0015668E" w:rsidRDefault="00CE5D7A" w:rsidP="00C5581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CE5D7A" w:rsidRPr="0015668E" w14:paraId="5C46D0E5" w14:textId="77777777" w:rsidTr="00351EB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2BBEE2" w14:textId="77777777" w:rsidR="00CE5D7A" w:rsidRPr="0015668E" w:rsidRDefault="00CE5D7A" w:rsidP="00C5581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CE5D7A" w:rsidRPr="00604084" w14:paraId="6B00426F" w14:textId="77777777" w:rsidTr="00351EB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8D781" w14:textId="77777777" w:rsidR="00CE5D7A" w:rsidRPr="0015668E" w:rsidRDefault="00CE5D7A" w:rsidP="00C55812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Иные условия поставки товара, выполнения работ, оказания услуг</w:t>
            </w:r>
          </w:p>
        </w:tc>
      </w:tr>
      <w:tr w:rsidR="00CE5D7A" w:rsidRPr="00604084" w14:paraId="48162FE2" w14:textId="77777777" w:rsidTr="00351EB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017C9C" w14:textId="2E9C5DC1" w:rsidR="00F010D5" w:rsidRPr="00820940" w:rsidRDefault="00F010D5" w:rsidP="00F010D5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r w:rsidRPr="00820940">
              <w:rPr>
                <w:b w:val="0"/>
                <w:bCs/>
              </w:rPr>
              <w:t>Готовность подрядчика обеспечить постоянную работоспособность сайта, максимальное число часов н</w:t>
            </w:r>
            <w:r w:rsidR="002D24B0" w:rsidRPr="00820940">
              <w:rPr>
                <w:b w:val="0"/>
                <w:bCs/>
              </w:rPr>
              <w:t xml:space="preserve">едоступности сайта – не более </w:t>
            </w:r>
            <w:r w:rsidR="002D24B0" w:rsidRPr="00820940">
              <w:rPr>
                <w:bCs/>
              </w:rPr>
              <w:t>12</w:t>
            </w:r>
            <w:r w:rsidRPr="00820940">
              <w:rPr>
                <w:bCs/>
              </w:rPr>
              <w:t xml:space="preserve"> часов в год</w:t>
            </w:r>
            <w:r w:rsidRPr="00820940">
              <w:rPr>
                <w:b w:val="0"/>
                <w:bCs/>
              </w:rPr>
              <w:t>.</w:t>
            </w:r>
          </w:p>
        </w:tc>
      </w:tr>
      <w:tr w:rsidR="00CE5D7A" w:rsidRPr="00604084" w14:paraId="750CB5BF" w14:textId="77777777" w:rsidTr="00351EB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852" w14:textId="77777777" w:rsidR="00CE5D7A" w:rsidRPr="00820940" w:rsidRDefault="00CE5D7A" w:rsidP="007B0441">
            <w:pPr>
              <w:pStyle w:val="2"/>
              <w:numPr>
                <w:ilvl w:val="0"/>
                <w:numId w:val="0"/>
              </w:numPr>
              <w:spacing w:before="0" w:after="0"/>
              <w:rPr>
                <w:bCs/>
              </w:rPr>
            </w:pPr>
          </w:p>
        </w:tc>
      </w:tr>
      <w:tr w:rsidR="00CE5D7A" w:rsidRPr="00604084" w14:paraId="7904835B" w14:textId="77777777" w:rsidTr="00351EB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03A556ED" w14:textId="77777777" w:rsidR="00CE5D7A" w:rsidRDefault="00CE5D7A" w:rsidP="00C5581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CE5D7A" w:rsidRPr="00604084" w14:paraId="7F6B8052" w14:textId="77777777" w:rsidTr="00351EB0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D304247" w14:textId="77777777" w:rsidR="00CE5D7A" w:rsidRDefault="00CE5D7A" w:rsidP="00C55812">
            <w:pPr>
              <w:pStyle w:val="1"/>
              <w:ind w:left="0" w:firstLine="0"/>
              <w:rPr>
                <w:bCs/>
              </w:rPr>
            </w:pPr>
            <w:r>
              <w:rPr>
                <w:bCs/>
              </w:rPr>
              <w:t>Требования к потенциальному поставщику</w:t>
            </w:r>
          </w:p>
        </w:tc>
      </w:tr>
      <w:tr w:rsidR="00CE5D7A" w:rsidRPr="00604084" w14:paraId="79DD3906" w14:textId="77777777" w:rsidTr="00351EB0">
        <w:trPr>
          <w:trHeight w:val="295"/>
          <w:jc w:val="right"/>
        </w:trPr>
        <w:tc>
          <w:tcPr>
            <w:tcW w:w="4736" w:type="pct"/>
            <w:gridSpan w:val="2"/>
            <w:shd w:val="clear" w:color="auto" w:fill="auto"/>
          </w:tcPr>
          <w:p w14:paraId="5A26C485" w14:textId="77777777" w:rsidR="00CE5D7A" w:rsidRDefault="00CE5D7A" w:rsidP="00C5581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4" w:type="pct"/>
            <w:shd w:val="clear" w:color="auto" w:fill="auto"/>
          </w:tcPr>
          <w:p w14:paraId="1C4E108A" w14:textId="77777777" w:rsidR="00CE5D7A" w:rsidRDefault="00CE5D7A" w:rsidP="00C5581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CE5D7A" w:rsidRPr="00604084" w14:paraId="005AF799" w14:textId="77777777" w:rsidTr="00351EB0">
        <w:trPr>
          <w:trHeight w:val="275"/>
          <w:jc w:val="right"/>
        </w:trPr>
        <w:tc>
          <w:tcPr>
            <w:tcW w:w="4736" w:type="pct"/>
            <w:gridSpan w:val="2"/>
            <w:shd w:val="clear" w:color="auto" w:fill="auto"/>
          </w:tcPr>
          <w:p w14:paraId="36E1928B" w14:textId="77777777" w:rsidR="00CE5D7A" w:rsidRDefault="00CE5D7A" w:rsidP="00C55812">
            <w:pPr>
              <w:pStyle w:val="2"/>
              <w:spacing w:before="0" w:after="0"/>
              <w:ind w:left="709" w:firstLine="0"/>
              <w:rPr>
                <w:bCs/>
              </w:rPr>
            </w:pPr>
            <w:r>
              <w:rPr>
                <w:bCs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64" w:type="pct"/>
            <w:shd w:val="clear" w:color="auto" w:fill="auto"/>
          </w:tcPr>
          <w:p w14:paraId="06BF9F9D" w14:textId="77777777" w:rsidR="00CE5D7A" w:rsidRDefault="00CE5D7A" w:rsidP="00C55812">
            <w:pPr>
              <w:ind w:firstLine="0"/>
            </w:pPr>
          </w:p>
        </w:tc>
      </w:tr>
      <w:tr w:rsidR="00CE5D7A" w:rsidRPr="00604084" w14:paraId="006ED588" w14:textId="77777777" w:rsidTr="00351EB0">
        <w:trPr>
          <w:trHeight w:val="275"/>
          <w:jc w:val="right"/>
        </w:trPr>
        <w:tc>
          <w:tcPr>
            <w:tcW w:w="4736" w:type="pct"/>
            <w:gridSpan w:val="2"/>
            <w:shd w:val="clear" w:color="auto" w:fill="auto"/>
          </w:tcPr>
          <w:p w14:paraId="3CD9467B" w14:textId="77777777" w:rsidR="00CE5D7A" w:rsidRDefault="00CE5D7A" w:rsidP="00C5581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4" w:type="pct"/>
            <w:shd w:val="clear" w:color="auto" w:fill="auto"/>
          </w:tcPr>
          <w:p w14:paraId="7671A25E" w14:textId="77777777" w:rsidR="00CE5D7A" w:rsidRDefault="00CE5D7A" w:rsidP="00C55812">
            <w:pPr>
              <w:ind w:firstLine="0"/>
            </w:pPr>
          </w:p>
        </w:tc>
      </w:tr>
      <w:tr w:rsidR="00CE5D7A" w:rsidRPr="0015668E" w14:paraId="01B7B627" w14:textId="77777777" w:rsidTr="00351EB0">
        <w:trPr>
          <w:trHeight w:val="275"/>
          <w:jc w:val="right"/>
        </w:trPr>
        <w:tc>
          <w:tcPr>
            <w:tcW w:w="4736" w:type="pct"/>
            <w:gridSpan w:val="2"/>
            <w:shd w:val="clear" w:color="auto" w:fill="auto"/>
          </w:tcPr>
          <w:p w14:paraId="3E4DD2E4" w14:textId="77777777" w:rsidR="00CE5D7A" w:rsidRPr="0015668E" w:rsidRDefault="00CE5D7A" w:rsidP="00C600ED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</w:tc>
        <w:tc>
          <w:tcPr>
            <w:tcW w:w="264" w:type="pct"/>
            <w:shd w:val="clear" w:color="auto" w:fill="auto"/>
          </w:tcPr>
          <w:p w14:paraId="4AA0465A" w14:textId="77777777" w:rsidR="00CE5D7A" w:rsidRPr="0015668E" w:rsidRDefault="00CE5D7A" w:rsidP="00C55812">
            <w:pPr>
              <w:ind w:firstLine="0"/>
            </w:pPr>
          </w:p>
        </w:tc>
      </w:tr>
      <w:tr w:rsidR="00CE5D7A" w:rsidRPr="0015668E" w14:paraId="36BC0567" w14:textId="77777777" w:rsidTr="00351EB0">
        <w:trPr>
          <w:trHeight w:val="2269"/>
          <w:jc w:val="right"/>
        </w:trPr>
        <w:tc>
          <w:tcPr>
            <w:tcW w:w="4736" w:type="pct"/>
            <w:gridSpan w:val="2"/>
            <w:shd w:val="clear" w:color="auto" w:fill="auto"/>
          </w:tcPr>
          <w:p w14:paraId="7FD3A645" w14:textId="4C8A7CC7" w:rsidR="00CE5D7A" w:rsidRDefault="00CE5D7A" w:rsidP="007B0441">
            <w:pPr>
              <w:pStyle w:val="2"/>
              <w:numPr>
                <w:ilvl w:val="2"/>
                <w:numId w:val="1"/>
              </w:numPr>
              <w:spacing w:before="0" w:after="0"/>
              <w:rPr>
                <w:b w:val="0"/>
                <w:bCs/>
              </w:rPr>
            </w:pPr>
            <w:r>
              <w:rPr>
                <w:b w:val="0"/>
                <w:bCs/>
              </w:rPr>
              <w:t>иные;</w:t>
            </w:r>
          </w:p>
          <w:p w14:paraId="77E1B595" w14:textId="77777777" w:rsidR="00AA251F" w:rsidRPr="00AA251F" w:rsidRDefault="00AA251F" w:rsidP="006D65CF"/>
          <w:p w14:paraId="759E966F" w14:textId="702D2492" w:rsidR="000D5748" w:rsidRDefault="00795CBA" w:rsidP="000D5748">
            <w:r>
              <w:t>Подтверждение наличия постоянных сотрудников на каждой позиции, превышающее минимальное значение</w:t>
            </w:r>
            <w:r w:rsidR="000D5748">
              <w:t>:</w:t>
            </w:r>
          </w:p>
          <w:p w14:paraId="5FFE0A59" w14:textId="2C6BB342" w:rsidR="000D5748" w:rsidDel="008A5065" w:rsidRDefault="000D5748" w:rsidP="000D5748">
            <w:pPr>
              <w:pStyle w:val="a3"/>
              <w:numPr>
                <w:ilvl w:val="0"/>
                <w:numId w:val="6"/>
              </w:numPr>
              <w:rPr>
                <w:del w:id="354" w:author="Anna S. Chernenko" w:date="2023-06-01T10:53:00Z"/>
              </w:rPr>
            </w:pPr>
            <w:del w:id="355" w:author="Anna S. Chernenko" w:date="2023-06-01T10:53:00Z">
              <w:r w:rsidDel="008A5065">
                <w:delText>Р</w:delText>
              </w:r>
              <w:r w:rsidDel="008A5065">
                <w:rPr>
                  <w:lang w:val="en-US"/>
                </w:rPr>
                <w:delText>HP</w:delText>
              </w:r>
              <w:r w:rsidRPr="002C28F2" w:rsidDel="008A5065">
                <w:delText>-</w:delText>
              </w:r>
              <w:r w:rsidDel="008A5065">
                <w:delText>разработчик</w:delText>
              </w:r>
              <w:r w:rsidR="00795CBA" w:rsidDel="008A5065">
                <w:delText xml:space="preserve"> (минимум 1 человек)</w:delText>
              </w:r>
              <w:r w:rsidDel="008A5065">
                <w:delText>,</w:delText>
              </w:r>
            </w:del>
          </w:p>
          <w:p w14:paraId="2FDFD312" w14:textId="30F2ECF3" w:rsidR="000D5748" w:rsidDel="008A5065" w:rsidRDefault="000D5748" w:rsidP="000D5748">
            <w:pPr>
              <w:pStyle w:val="a3"/>
              <w:numPr>
                <w:ilvl w:val="0"/>
                <w:numId w:val="6"/>
              </w:numPr>
              <w:rPr>
                <w:del w:id="356" w:author="Anna S. Chernenko" w:date="2023-06-01T10:53:00Z"/>
              </w:rPr>
            </w:pPr>
            <w:del w:id="357" w:author="Anna S. Chernenko" w:date="2023-06-01T10:53:00Z">
              <w:r w:rsidDel="008A5065">
                <w:rPr>
                  <w:lang w:val="en-US"/>
                </w:rPr>
                <w:delText>Frontend</w:delText>
              </w:r>
              <w:r w:rsidRPr="002C28F2" w:rsidDel="008A5065">
                <w:delText>-</w:delText>
              </w:r>
              <w:r w:rsidDel="008A5065">
                <w:delText>разработчик</w:delText>
              </w:r>
              <w:r w:rsidR="00795CBA" w:rsidDel="008A5065">
                <w:delText xml:space="preserve"> (минимум 1 человек)</w:delText>
              </w:r>
              <w:r w:rsidDel="008A5065">
                <w:delText>,</w:delText>
              </w:r>
            </w:del>
          </w:p>
          <w:p w14:paraId="38B1321B" w14:textId="1B1F5CF0" w:rsidR="000D5748" w:rsidDel="008A5065" w:rsidRDefault="000D5748" w:rsidP="000D5748">
            <w:pPr>
              <w:pStyle w:val="a3"/>
              <w:numPr>
                <w:ilvl w:val="0"/>
                <w:numId w:val="6"/>
              </w:numPr>
              <w:rPr>
                <w:del w:id="358" w:author="Anna S. Chernenko" w:date="2023-06-01T10:53:00Z"/>
              </w:rPr>
            </w:pPr>
            <w:del w:id="359" w:author="Anna S. Chernenko" w:date="2023-06-01T10:53:00Z">
              <w:r w:rsidDel="008A5065">
                <w:rPr>
                  <w:lang w:val="en-US"/>
                </w:rPr>
                <w:delText>UX</w:delText>
              </w:r>
              <w:r w:rsidRPr="002C28F2" w:rsidDel="008A5065">
                <w:delText>/</w:delText>
              </w:r>
              <w:r w:rsidDel="008A5065">
                <w:rPr>
                  <w:lang w:val="en-US"/>
                </w:rPr>
                <w:delText>UI</w:delText>
              </w:r>
              <w:r w:rsidRPr="002C28F2" w:rsidDel="008A5065">
                <w:delText>-</w:delText>
              </w:r>
              <w:r w:rsidDel="008A5065">
                <w:delText>аналитик</w:delText>
              </w:r>
              <w:r w:rsidR="00795CBA" w:rsidDel="008A5065">
                <w:delText xml:space="preserve"> (минимум 1 человек)</w:delText>
              </w:r>
              <w:r w:rsidDel="008A5065">
                <w:delText>,</w:delText>
              </w:r>
            </w:del>
          </w:p>
          <w:p w14:paraId="00DC041D" w14:textId="51D82097" w:rsidR="000D5748" w:rsidDel="008A5065" w:rsidRDefault="000D5748" w:rsidP="000D5748">
            <w:pPr>
              <w:pStyle w:val="a3"/>
              <w:numPr>
                <w:ilvl w:val="0"/>
                <w:numId w:val="6"/>
              </w:numPr>
              <w:rPr>
                <w:del w:id="360" w:author="Anna S. Chernenko" w:date="2023-06-01T10:53:00Z"/>
              </w:rPr>
            </w:pPr>
            <w:del w:id="361" w:author="Anna S. Chernenko" w:date="2023-06-01T10:53:00Z">
              <w:r w:rsidDel="008A5065">
                <w:rPr>
                  <w:lang w:val="en-US"/>
                </w:rPr>
                <w:delText>UX</w:delText>
              </w:r>
              <w:r w:rsidRPr="002C28F2" w:rsidDel="008A5065">
                <w:delText>/</w:delText>
              </w:r>
              <w:r w:rsidDel="008A5065">
                <w:rPr>
                  <w:lang w:val="en-US"/>
                </w:rPr>
                <w:delText>UI</w:delText>
              </w:r>
              <w:r w:rsidRPr="002C28F2" w:rsidDel="008A5065">
                <w:delText>-</w:delText>
              </w:r>
              <w:r w:rsidDel="008A5065">
                <w:delText>дизайнер</w:delText>
              </w:r>
              <w:r w:rsidR="00795CBA" w:rsidDel="008A5065">
                <w:delText xml:space="preserve"> (минимум 3 человека)</w:delText>
              </w:r>
              <w:r w:rsidDel="008A5065">
                <w:delText>,</w:delText>
              </w:r>
            </w:del>
          </w:p>
          <w:p w14:paraId="0EA8B10D" w14:textId="1A7964A8" w:rsidR="000D5748" w:rsidDel="008A5065" w:rsidRDefault="000D5748" w:rsidP="000D5748">
            <w:pPr>
              <w:pStyle w:val="a3"/>
              <w:numPr>
                <w:ilvl w:val="0"/>
                <w:numId w:val="6"/>
              </w:numPr>
              <w:rPr>
                <w:del w:id="362" w:author="Anna S. Chernenko" w:date="2023-06-01T10:53:00Z"/>
              </w:rPr>
            </w:pPr>
            <w:del w:id="363" w:author="Anna S. Chernenko" w:date="2023-06-01T10:53:00Z">
              <w:r w:rsidDel="008A5065">
                <w:delText>тестировщик</w:delText>
              </w:r>
              <w:r w:rsidR="00795CBA" w:rsidDel="008A5065">
                <w:delText xml:space="preserve"> (минимум 1 человек)</w:delText>
              </w:r>
              <w:r w:rsidDel="008A5065">
                <w:delText>,</w:delText>
              </w:r>
            </w:del>
          </w:p>
          <w:p w14:paraId="789D061D" w14:textId="55D0B5D8" w:rsidR="000D5748" w:rsidDel="008A5065" w:rsidRDefault="000D5748" w:rsidP="000D5748">
            <w:pPr>
              <w:pStyle w:val="a3"/>
              <w:numPr>
                <w:ilvl w:val="0"/>
                <w:numId w:val="6"/>
              </w:numPr>
              <w:rPr>
                <w:del w:id="364" w:author="Anna S. Chernenko" w:date="2023-06-01T10:53:00Z"/>
              </w:rPr>
            </w:pPr>
            <w:del w:id="365" w:author="Anna S. Chernenko" w:date="2023-06-01T10:53:00Z">
              <w:r w:rsidDel="008A5065">
                <w:delText>контент-менеджер</w:delText>
              </w:r>
              <w:r w:rsidR="00795CBA" w:rsidDel="008A5065">
                <w:delText xml:space="preserve"> (минимум 1 человек)</w:delText>
              </w:r>
              <w:r w:rsidDel="008A5065">
                <w:delText>,</w:delText>
              </w:r>
            </w:del>
          </w:p>
          <w:p w14:paraId="3B008C8C" w14:textId="52AB60A1" w:rsidR="000D5748" w:rsidDel="008A5065" w:rsidRDefault="000D5748" w:rsidP="000D5748">
            <w:pPr>
              <w:pStyle w:val="a3"/>
              <w:numPr>
                <w:ilvl w:val="0"/>
                <w:numId w:val="6"/>
              </w:numPr>
              <w:rPr>
                <w:del w:id="366" w:author="Anna S. Chernenko" w:date="2023-06-01T10:53:00Z"/>
              </w:rPr>
            </w:pPr>
            <w:del w:id="367" w:author="Anna S. Chernenko" w:date="2023-06-01T10:53:00Z">
              <w:r w:rsidDel="008A5065">
                <w:rPr>
                  <w:lang w:val="en-US"/>
                </w:rPr>
                <w:delText>SEO-</w:delText>
              </w:r>
              <w:r w:rsidDel="008A5065">
                <w:delText>специалист</w:delText>
              </w:r>
              <w:r w:rsidR="00795CBA" w:rsidDel="008A5065">
                <w:delText xml:space="preserve"> (минимум 1 человек)</w:delText>
              </w:r>
              <w:r w:rsidDel="008A5065">
                <w:delText>,</w:delText>
              </w:r>
            </w:del>
          </w:p>
          <w:p w14:paraId="1F1C986D" w14:textId="23291245" w:rsidR="000D5748" w:rsidDel="008A5065" w:rsidRDefault="000D5748" w:rsidP="000D5748">
            <w:pPr>
              <w:pStyle w:val="a3"/>
              <w:numPr>
                <w:ilvl w:val="0"/>
                <w:numId w:val="6"/>
              </w:numPr>
              <w:rPr>
                <w:del w:id="368" w:author="Anna S. Chernenko" w:date="2023-06-01T10:53:00Z"/>
              </w:rPr>
            </w:pPr>
            <w:del w:id="369" w:author="Anna S. Chernenko" w:date="2023-06-01T10:53:00Z">
              <w:r w:rsidDel="008A5065">
                <w:rPr>
                  <w:lang w:val="en-US"/>
                </w:rPr>
                <w:delText>Web-</w:delText>
              </w:r>
              <w:r w:rsidDel="008A5065">
                <w:delText>аналитик</w:delText>
              </w:r>
              <w:r w:rsidR="00795CBA" w:rsidDel="008A5065">
                <w:delText xml:space="preserve"> (минимум 1 человек)</w:delText>
              </w:r>
            </w:del>
          </w:p>
          <w:p w14:paraId="2A7A0D0E" w14:textId="77777777" w:rsidR="00B501FC" w:rsidRDefault="00B501FC" w:rsidP="00B501FC">
            <w:pPr>
              <w:pStyle w:val="a3"/>
              <w:numPr>
                <w:ilvl w:val="0"/>
                <w:numId w:val="6"/>
              </w:numPr>
            </w:pPr>
            <w:r>
              <w:t>Специалист</w:t>
            </w:r>
            <w:r w:rsidRPr="00A51232">
              <w:t xml:space="preserve"> со знанием</w:t>
            </w:r>
            <w:r>
              <w:t xml:space="preserve"> (минимум 1 человек):</w:t>
            </w:r>
          </w:p>
          <w:p w14:paraId="2753A2DC" w14:textId="101DDF0D" w:rsidR="00B501FC" w:rsidRPr="009F1482" w:rsidRDefault="00B501FC" w:rsidP="00B501FC">
            <w:pPr>
              <w:pStyle w:val="a3"/>
              <w:numPr>
                <w:ilvl w:val="0"/>
                <w:numId w:val="48"/>
              </w:numPr>
              <w:spacing w:after="160" w:line="259" w:lineRule="auto"/>
            </w:pPr>
            <w:r>
              <w:t>сетей и сетевых технологий</w:t>
            </w:r>
            <w:ins w:id="370" w:author="Sergey U. Savchenko" w:date="2023-06-06T10:27:00Z">
              <w:r w:rsidR="00345C74">
                <w:t>;</w:t>
              </w:r>
            </w:ins>
          </w:p>
          <w:p w14:paraId="4E9BA46B" w14:textId="5F000FFA" w:rsidR="00B501FC" w:rsidRPr="009F1482" w:rsidRDefault="00B501FC" w:rsidP="00B501FC">
            <w:pPr>
              <w:pStyle w:val="a3"/>
              <w:numPr>
                <w:ilvl w:val="0"/>
                <w:numId w:val="48"/>
              </w:numPr>
              <w:spacing w:after="160" w:line="259" w:lineRule="auto"/>
            </w:pPr>
            <w:r w:rsidRPr="009F1482">
              <w:t xml:space="preserve">Linux </w:t>
            </w:r>
            <w:del w:id="371" w:author="Sergey U. Savchenko" w:date="2023-06-06T10:27:00Z">
              <w:r w:rsidRPr="009F1482" w:rsidDel="00345C74">
                <w:delText xml:space="preserve">систем </w:delText>
              </w:r>
            </w:del>
            <w:ins w:id="372" w:author="Sergey U. Savchenko" w:date="2023-06-06T10:27:00Z">
              <w:r w:rsidR="00345C74" w:rsidRPr="009F1482">
                <w:t>систем</w:t>
              </w:r>
              <w:r w:rsidR="00345C74">
                <w:t>;</w:t>
              </w:r>
            </w:ins>
          </w:p>
          <w:p w14:paraId="43FF7630" w14:textId="2071C130" w:rsidR="00B501FC" w:rsidRPr="009F1482" w:rsidRDefault="00B501FC" w:rsidP="00B501FC">
            <w:pPr>
              <w:pStyle w:val="a3"/>
              <w:numPr>
                <w:ilvl w:val="0"/>
                <w:numId w:val="48"/>
              </w:numPr>
              <w:spacing w:after="160" w:line="259" w:lineRule="auto"/>
            </w:pPr>
            <w:r>
              <w:t>систем</w:t>
            </w:r>
            <w:r w:rsidRPr="009F1482">
              <w:t xml:space="preserve"> виртуализации (Vmware)</w:t>
            </w:r>
            <w:ins w:id="373" w:author="Sergey U. Savchenko" w:date="2023-06-06T10:27:00Z">
              <w:r w:rsidR="00345C74">
                <w:t>;</w:t>
              </w:r>
            </w:ins>
          </w:p>
          <w:p w14:paraId="3A65D6B2" w14:textId="470D2056" w:rsidR="00B501FC" w:rsidRPr="009F1482" w:rsidRDefault="00B501FC" w:rsidP="00B501FC">
            <w:pPr>
              <w:pStyle w:val="a3"/>
              <w:numPr>
                <w:ilvl w:val="0"/>
                <w:numId w:val="48"/>
              </w:numPr>
              <w:spacing w:after="160" w:line="259" w:lineRule="auto"/>
            </w:pPr>
            <w:r w:rsidRPr="009F1482">
              <w:t>С</w:t>
            </w:r>
            <w:r>
              <w:t>истем</w:t>
            </w:r>
            <w:r w:rsidRPr="009F1482">
              <w:t xml:space="preserve"> </w:t>
            </w:r>
            <w:r>
              <w:t>мониторинга и визуализации</w:t>
            </w:r>
            <w:ins w:id="374" w:author="Sergey U. Savchenko" w:date="2023-06-06T10:27:00Z">
              <w:r w:rsidR="00345C74">
                <w:t>;</w:t>
              </w:r>
            </w:ins>
          </w:p>
          <w:p w14:paraId="6FEA3A89" w14:textId="5D9E4B2C" w:rsidR="00B501FC" w:rsidRDefault="00B501FC" w:rsidP="00B501FC">
            <w:pPr>
              <w:pStyle w:val="a3"/>
              <w:numPr>
                <w:ilvl w:val="0"/>
                <w:numId w:val="48"/>
              </w:numPr>
              <w:spacing w:after="160" w:line="259" w:lineRule="auto"/>
              <w:rPr>
                <w:ins w:id="375" w:author="Sergey U. Savchenko" w:date="2023-06-06T10:27:00Z"/>
              </w:rPr>
            </w:pPr>
            <w:r w:rsidRPr="009F1482">
              <w:t>nginx\apache</w:t>
            </w:r>
            <w:ins w:id="376" w:author="Sergey U. Savchenko" w:date="2023-06-06T10:27:00Z">
              <w:r w:rsidR="00345C74">
                <w:t>;</w:t>
              </w:r>
            </w:ins>
          </w:p>
          <w:p w14:paraId="1CB6BF36" w14:textId="0AFD5A04" w:rsidR="00345C74" w:rsidRPr="00345C74" w:rsidRDefault="00345C74" w:rsidP="00B501FC">
            <w:pPr>
              <w:pStyle w:val="a3"/>
              <w:numPr>
                <w:ilvl w:val="0"/>
                <w:numId w:val="48"/>
              </w:numPr>
              <w:spacing w:after="160" w:line="259" w:lineRule="auto"/>
              <w:rPr>
                <w:ins w:id="377" w:author="Sergey U. Savchenko" w:date="2023-06-06T10:29:00Z"/>
                <w:rPrChange w:id="378" w:author="Sergey U. Savchenko" w:date="2023-06-06T10:29:00Z">
                  <w:rPr>
                    <w:ins w:id="379" w:author="Sergey U. Savchenko" w:date="2023-06-06T10:29:00Z"/>
                    <w:lang w:val="en-US"/>
                  </w:rPr>
                </w:rPrChange>
              </w:rPr>
            </w:pPr>
            <w:ins w:id="380" w:author="Sergey U. Savchenko" w:date="2023-06-06T10:29:00Z">
              <w:r>
                <w:rPr>
                  <w:lang w:val="en-US"/>
                </w:rPr>
                <w:t>Positive Technologies Application Firewall</w:t>
              </w:r>
            </w:ins>
            <w:ins w:id="381" w:author="Sergey U. Savchenko" w:date="2023-06-06T10:30:00Z">
              <w:r>
                <w:t>;</w:t>
              </w:r>
            </w:ins>
          </w:p>
          <w:p w14:paraId="709047FC" w14:textId="5D1CD032" w:rsidR="00345C74" w:rsidRPr="009F1482" w:rsidRDefault="00345C74" w:rsidP="00B501FC">
            <w:pPr>
              <w:pStyle w:val="a3"/>
              <w:numPr>
                <w:ilvl w:val="0"/>
                <w:numId w:val="48"/>
              </w:numPr>
              <w:spacing w:after="160" w:line="259" w:lineRule="auto"/>
            </w:pPr>
            <w:ins w:id="382" w:author="Sergey U. Savchenko" w:date="2023-06-06T10:29:00Z">
              <w:r>
                <w:rPr>
                  <w:lang w:val="en-US"/>
                </w:rPr>
                <w:t>Qrator</w:t>
              </w:r>
              <w:r>
                <w:t>.</w:t>
              </w:r>
            </w:ins>
          </w:p>
          <w:p w14:paraId="41403899" w14:textId="57C82AE2" w:rsidR="00AA251F" w:rsidRDefault="00AA251F" w:rsidP="00D4660A">
            <w:pPr>
              <w:pStyle w:val="a3"/>
              <w:rPr>
                <w:rFonts w:eastAsia="Times New Roman"/>
                <w:lang w:eastAsia="ru-RU"/>
              </w:rPr>
            </w:pPr>
          </w:p>
          <w:p w14:paraId="3522101F" w14:textId="55E96156" w:rsidR="00AA251F" w:rsidRPr="001451E1" w:rsidRDefault="00AA251F" w:rsidP="00D4660A">
            <w:pPr>
              <w:pStyle w:val="a3"/>
            </w:pPr>
            <w:r w:rsidRPr="009C61AE">
              <w:rPr>
                <w:color w:val="000000" w:themeColor="text1"/>
              </w:rPr>
              <w:t>Должны быть предоставлены копии</w:t>
            </w:r>
            <w:r>
              <w:rPr>
                <w:color w:val="000000" w:themeColor="text1"/>
              </w:rPr>
              <w:t xml:space="preserve"> </w:t>
            </w:r>
            <w:r w:rsidRPr="009C61AE">
              <w:rPr>
                <w:color w:val="000000" w:themeColor="text1"/>
              </w:rPr>
              <w:t>трудовых договоров</w:t>
            </w:r>
            <w:r w:rsidR="001451E1" w:rsidRPr="001451E1">
              <w:rPr>
                <w:color w:val="000000" w:themeColor="text1"/>
              </w:rPr>
              <w:t>/</w:t>
            </w:r>
            <w:r w:rsidR="001451E1">
              <w:rPr>
                <w:color w:val="000000" w:themeColor="text1"/>
              </w:rPr>
              <w:t>договоров ГПХ</w:t>
            </w:r>
            <w:r>
              <w:rPr>
                <w:color w:val="000000" w:themeColor="text1"/>
              </w:rPr>
              <w:t>/</w:t>
            </w:r>
            <w:r w:rsidR="00864AC1">
              <w:rPr>
                <w:color w:val="000000" w:themeColor="text1"/>
              </w:rPr>
              <w:t>выписок</w:t>
            </w:r>
          </w:p>
          <w:p w14:paraId="5EC86F51" w14:textId="77777777" w:rsidR="00D4660A" w:rsidRDefault="00D4660A" w:rsidP="00D4660A">
            <w:pPr>
              <w:pStyle w:val="af"/>
              <w:widowControl w:val="0"/>
              <w:shd w:val="clear" w:color="auto" w:fill="FFFFFF"/>
              <w:tabs>
                <w:tab w:val="left" w:pos="993"/>
              </w:tabs>
              <w:spacing w:before="0" w:after="0" w:line="276" w:lineRule="auto"/>
              <w:ind w:firstLine="709"/>
              <w:rPr>
                <w:color w:val="000000" w:themeColor="text1"/>
              </w:rPr>
            </w:pPr>
          </w:p>
          <w:p w14:paraId="2F217EF8" w14:textId="2E542A80" w:rsidR="00D4660A" w:rsidRDefault="00D4660A" w:rsidP="001E512E">
            <w:pPr>
              <w:pStyle w:val="af"/>
              <w:widowControl w:val="0"/>
              <w:shd w:val="clear" w:color="auto" w:fill="FFFFFF"/>
              <w:tabs>
                <w:tab w:val="left" w:pos="993"/>
              </w:tabs>
              <w:spacing w:before="0" w:after="0" w:line="276" w:lineRule="auto"/>
              <w:ind w:firstLine="601"/>
              <w:rPr>
                <w:color w:val="000000" w:themeColor="text1"/>
              </w:rPr>
            </w:pPr>
            <w:r w:rsidRPr="0040139C">
              <w:rPr>
                <w:color w:val="000000" w:themeColor="text1"/>
              </w:rPr>
              <w:lastRenderedPageBreak/>
              <w:t>В соответствии с законодательством (Федеральный закон от 04.05.2011 г. № 99-ФЗ, подпунктом 5 пункта 1 статьи 12 «О лицензировании отдельных видов деятельности», постановлением Правительства Российской Федерации от 03.02.2012 № 79 «О лицензировании деятельности по технической защите конфиденциальной информации»), Указом Президента №250, разработанными Минцифры требованиями, Исполнитель должен обладать:</w:t>
            </w:r>
          </w:p>
          <w:p w14:paraId="3310B10F" w14:textId="77777777" w:rsidR="00D4660A" w:rsidRPr="0040139C" w:rsidRDefault="00D4660A" w:rsidP="001E512E">
            <w:pPr>
              <w:pStyle w:val="af"/>
              <w:widowControl w:val="0"/>
              <w:shd w:val="clear" w:color="auto" w:fill="FFFFFF"/>
              <w:tabs>
                <w:tab w:val="left" w:pos="993"/>
              </w:tabs>
              <w:spacing w:before="0" w:after="0" w:line="240" w:lineRule="auto"/>
              <w:ind w:firstLine="6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40139C">
              <w:rPr>
                <w:color w:val="000000" w:themeColor="text1"/>
              </w:rPr>
              <w:t>ействующей лицензией Федеральной службы по техническому и экспортному контролю России на деятельность по технической защите конфиденциальной информации, включая:</w:t>
            </w:r>
          </w:p>
          <w:p w14:paraId="2265526F" w14:textId="77777777" w:rsidR="00D4660A" w:rsidRDefault="00D4660A" w:rsidP="001E512E">
            <w:pPr>
              <w:pStyle w:val="af"/>
              <w:widowControl w:val="0"/>
              <w:shd w:val="clear" w:color="auto" w:fill="FFFFFF"/>
              <w:tabs>
                <w:tab w:val="left" w:pos="993"/>
              </w:tabs>
              <w:spacing w:before="0" w:after="0" w:line="240" w:lineRule="auto"/>
              <w:ind w:firstLine="601"/>
              <w:rPr>
                <w:color w:val="000000" w:themeColor="text1"/>
              </w:rPr>
            </w:pPr>
          </w:p>
          <w:p w14:paraId="241838D4" w14:textId="77777777" w:rsidR="00D4660A" w:rsidRPr="009C61AE" w:rsidRDefault="00D4660A" w:rsidP="001E512E">
            <w:pPr>
              <w:pStyle w:val="af"/>
              <w:widowControl w:val="0"/>
              <w:shd w:val="clear" w:color="auto" w:fill="FFFFFF"/>
              <w:tabs>
                <w:tab w:val="left" w:pos="993"/>
              </w:tabs>
              <w:spacing w:before="0" w:after="0" w:line="240" w:lineRule="auto"/>
              <w:ind w:firstLine="601"/>
              <w:rPr>
                <w:color w:val="000000" w:themeColor="text1"/>
              </w:rPr>
            </w:pPr>
            <w:r w:rsidRPr="009C61AE">
              <w:rPr>
                <w:color w:val="000000" w:themeColor="text1"/>
              </w:rPr>
              <w:t>«б» услуги по контролю защищенности конфиденциальной информации от несанкционированного доступа и ее модификации в средствах и системах информатизации;</w:t>
            </w:r>
          </w:p>
          <w:p w14:paraId="5048E1F3" w14:textId="77777777" w:rsidR="00D4660A" w:rsidRPr="009C61AE" w:rsidRDefault="00D4660A" w:rsidP="001E512E">
            <w:pPr>
              <w:ind w:firstLine="601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«</w:t>
            </w:r>
            <w:r w:rsidRPr="009C61AE">
              <w:rPr>
                <w:color w:val="000000" w:themeColor="text1"/>
                <w:lang w:eastAsia="en-GB"/>
              </w:rPr>
              <w:t>д</w:t>
            </w:r>
            <w:r>
              <w:rPr>
                <w:color w:val="000000" w:themeColor="text1"/>
                <w:lang w:eastAsia="en-GB"/>
              </w:rPr>
              <w:t>»</w:t>
            </w:r>
            <w:r w:rsidRPr="009C61AE">
              <w:rPr>
                <w:color w:val="000000" w:themeColor="text1"/>
                <w:lang w:eastAsia="en-GB"/>
              </w:rPr>
              <w:t xml:space="preserve"> работы и услуги по проектированию в защищенном исполнении:</w:t>
            </w:r>
          </w:p>
          <w:p w14:paraId="17110551" w14:textId="77777777" w:rsidR="00D4660A" w:rsidRPr="009C61AE" w:rsidRDefault="00D4660A" w:rsidP="001E512E">
            <w:pPr>
              <w:ind w:firstLine="601"/>
              <w:rPr>
                <w:color w:val="000000" w:themeColor="text1"/>
                <w:lang w:eastAsia="en-GB"/>
              </w:rPr>
            </w:pPr>
            <w:r w:rsidRPr="009C61AE">
              <w:rPr>
                <w:color w:val="000000" w:themeColor="text1"/>
                <w:lang w:eastAsia="en-GB"/>
              </w:rPr>
              <w:t>средств и систем информатизации;</w:t>
            </w:r>
          </w:p>
          <w:p w14:paraId="0305A655" w14:textId="77777777" w:rsidR="00D4660A" w:rsidRPr="009C61AE" w:rsidRDefault="00D4660A" w:rsidP="001E512E">
            <w:pPr>
              <w:ind w:firstLine="601"/>
              <w:rPr>
                <w:color w:val="000000" w:themeColor="text1"/>
                <w:lang w:eastAsia="en-GB"/>
              </w:rPr>
            </w:pPr>
            <w:r w:rsidRPr="009C61AE">
              <w:rPr>
                <w:color w:val="000000" w:themeColor="text1"/>
                <w:lang w:eastAsia="en-GB"/>
              </w:rPr>
              <w:t>помещений со средствами (системами) информатизации, подлежащими защите;</w:t>
            </w:r>
          </w:p>
          <w:p w14:paraId="0ACABD4F" w14:textId="77777777" w:rsidR="00D4660A" w:rsidRPr="00BC7AAB" w:rsidRDefault="00D4660A" w:rsidP="001E512E">
            <w:pPr>
              <w:ind w:firstLine="601"/>
              <w:rPr>
                <w:color w:val="000000" w:themeColor="text1"/>
                <w:lang w:eastAsia="en-GB"/>
              </w:rPr>
            </w:pPr>
            <w:r w:rsidRPr="009C61AE">
              <w:rPr>
                <w:color w:val="000000" w:themeColor="text1"/>
                <w:lang w:eastAsia="en-GB"/>
              </w:rPr>
              <w:lastRenderedPageBreak/>
              <w:t>защищаемых помещений;</w:t>
            </w:r>
          </w:p>
          <w:p w14:paraId="1ECD3C8C" w14:textId="37CA6B45" w:rsidR="00D4660A" w:rsidRDefault="00D4660A" w:rsidP="001E51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rPr>
                <w:color w:val="000000" w:themeColor="text1"/>
              </w:rPr>
            </w:pPr>
            <w:r w:rsidRPr="009C61AE">
              <w:rPr>
                <w:color w:val="000000" w:themeColor="text1"/>
              </w:rPr>
              <w:t>«е» (услуги по установке, монтажу, наладке, испытаниям, ремонту средств защиты информации (программных (программно-технических) средств защиты информации)).</w:t>
            </w:r>
          </w:p>
          <w:p w14:paraId="5D6A0583" w14:textId="6B96547D" w:rsidR="00D4660A" w:rsidRPr="00222ABB" w:rsidRDefault="00D4660A" w:rsidP="00EF1EFC">
            <w:pPr>
              <w:tabs>
                <w:tab w:val="left" w:pos="1134"/>
              </w:tabs>
              <w:spacing w:line="276" w:lineRule="auto"/>
              <w:ind w:firstLine="6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Должна быть предоставлена копия лицензии</w:t>
            </w:r>
            <w:r w:rsidRPr="00222ABB">
              <w:rPr>
                <w:color w:val="000000" w:themeColor="text1"/>
              </w:rPr>
              <w:t xml:space="preserve">. </w:t>
            </w:r>
          </w:p>
          <w:p w14:paraId="572D17F8" w14:textId="3F93A0B0" w:rsidR="00D4660A" w:rsidRDefault="00D4660A" w:rsidP="001E512E">
            <w:pPr>
              <w:pStyle w:val="af"/>
              <w:widowControl w:val="0"/>
              <w:shd w:val="clear" w:color="auto" w:fill="FFFFFF"/>
              <w:tabs>
                <w:tab w:val="left" w:pos="993"/>
              </w:tabs>
              <w:spacing w:before="0" w:after="0" w:line="276" w:lineRule="auto"/>
              <w:ind w:firstLine="60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Исполнитель должен иметь статус авторизованного партнера </w:t>
            </w:r>
            <w:r>
              <w:rPr>
                <w:color w:val="000000" w:themeColor="text1"/>
                <w:lang w:val="en-US"/>
              </w:rPr>
              <w:t>Positive</w:t>
            </w:r>
            <w:r w:rsidRPr="006D65C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Technologies</w:t>
            </w:r>
            <w:r w:rsidRPr="006D65C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 упоминанием на официальном сайте </w:t>
            </w:r>
            <w:r>
              <w:rPr>
                <w:color w:val="000000" w:themeColor="text1"/>
                <w:lang w:val="en-US"/>
              </w:rPr>
              <w:t>Positive</w:t>
            </w:r>
            <w:r w:rsidRPr="006D65C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Technologies</w:t>
            </w:r>
            <w:r w:rsidRPr="00A16D36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Должна быть предоставлена ссылка</w:t>
            </w:r>
            <w:r w:rsidRPr="00A16D36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партнерский сертификат и скриншот с веб-сайта</w:t>
            </w:r>
            <w:r w:rsidRPr="00222ABB">
              <w:rPr>
                <w:color w:val="000000" w:themeColor="text1"/>
              </w:rPr>
              <w:t xml:space="preserve">. </w:t>
            </w:r>
          </w:p>
          <w:p w14:paraId="4DC84D27" w14:textId="458E97CE" w:rsidR="00D4660A" w:rsidRPr="00864AC1" w:rsidRDefault="00D4660A" w:rsidP="001E512E">
            <w:pPr>
              <w:tabs>
                <w:tab w:val="left" w:pos="1134"/>
              </w:tabs>
              <w:spacing w:line="276" w:lineRule="auto"/>
              <w:ind w:firstLine="601"/>
              <w:rPr>
                <w:color w:val="000000" w:themeColor="text1"/>
              </w:rPr>
            </w:pPr>
            <w:r w:rsidRPr="000C0F8F">
              <w:t>Исп</w:t>
            </w:r>
            <w:r w:rsidR="00864AC1">
              <w:t xml:space="preserve">олнитель должен иметь в штате или </w:t>
            </w:r>
            <w:r w:rsidRPr="000C0F8F">
              <w:t xml:space="preserve">привлечь </w:t>
            </w:r>
            <w:r w:rsidR="00864AC1">
              <w:t>к исполнению услуг</w:t>
            </w:r>
            <w:r w:rsidR="001451E1">
              <w:t xml:space="preserve"> по договору ГПХ</w:t>
            </w:r>
            <w:r w:rsidRPr="000C0F8F">
              <w:t xml:space="preserve"> не менее 1 компетентного специалиста, имеющего</w:t>
            </w:r>
            <w:r>
              <w:t xml:space="preserve"> сертификат</w:t>
            </w:r>
            <w:r w:rsidRPr="000C0F8F">
              <w:t xml:space="preserve"> Certified Specialist </w:t>
            </w:r>
            <w:r>
              <w:t xml:space="preserve">по </w:t>
            </w:r>
            <w:r>
              <w:rPr>
                <w:lang w:val="en-US"/>
              </w:rPr>
              <w:t>Positive</w:t>
            </w:r>
            <w:r w:rsidRPr="006D65CF">
              <w:t xml:space="preserve"> </w:t>
            </w:r>
            <w:r>
              <w:rPr>
                <w:lang w:val="en-US"/>
              </w:rPr>
              <w:t>Technologies</w:t>
            </w:r>
            <w:r w:rsidRPr="006D65CF">
              <w:t xml:space="preserve"> </w:t>
            </w:r>
            <w:r>
              <w:rPr>
                <w:lang w:val="en-US"/>
              </w:rPr>
              <w:t>Application</w:t>
            </w:r>
            <w:r w:rsidRPr="006D65CF">
              <w:t xml:space="preserve"> </w:t>
            </w:r>
            <w:r>
              <w:rPr>
                <w:lang w:val="en-US"/>
              </w:rPr>
              <w:t>Firewall</w:t>
            </w:r>
            <w:r>
              <w:t xml:space="preserve"> от </w:t>
            </w:r>
            <w:r>
              <w:rPr>
                <w:color w:val="000000" w:themeColor="text1"/>
              </w:rPr>
              <w:t xml:space="preserve">производителя </w:t>
            </w:r>
            <w:r>
              <w:rPr>
                <w:color w:val="000000" w:themeColor="text1"/>
                <w:lang w:val="en-US"/>
              </w:rPr>
              <w:t>Positive</w:t>
            </w:r>
            <w:r w:rsidRPr="006D65C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Technologies</w:t>
            </w:r>
            <w:r w:rsidRPr="000C0F8F">
              <w:rPr>
                <w:color w:val="000000" w:themeColor="text1"/>
              </w:rPr>
              <w:t xml:space="preserve">. </w:t>
            </w:r>
            <w:r w:rsidRPr="009C61AE">
              <w:rPr>
                <w:color w:val="000000" w:themeColor="text1"/>
              </w:rPr>
              <w:t>Долж</w:t>
            </w:r>
            <w:r>
              <w:rPr>
                <w:color w:val="000000" w:themeColor="text1"/>
              </w:rPr>
              <w:t>на</w:t>
            </w:r>
            <w:r w:rsidRPr="009C61AE">
              <w:rPr>
                <w:color w:val="000000" w:themeColor="text1"/>
              </w:rPr>
              <w:t xml:space="preserve"> быть предоставлен</w:t>
            </w:r>
            <w:r>
              <w:rPr>
                <w:color w:val="000000" w:themeColor="text1"/>
              </w:rPr>
              <w:t>а</w:t>
            </w:r>
            <w:r w:rsidRPr="009C61AE">
              <w:rPr>
                <w:color w:val="000000" w:themeColor="text1"/>
              </w:rPr>
              <w:t xml:space="preserve"> копи</w:t>
            </w:r>
            <w:r>
              <w:rPr>
                <w:color w:val="000000" w:themeColor="text1"/>
              </w:rPr>
              <w:t>я</w:t>
            </w:r>
            <w:r w:rsidRPr="009C61AE">
              <w:rPr>
                <w:color w:val="000000" w:themeColor="text1"/>
              </w:rPr>
              <w:t xml:space="preserve"> сертификат</w:t>
            </w:r>
            <w:r>
              <w:rPr>
                <w:color w:val="000000" w:themeColor="text1"/>
              </w:rPr>
              <w:t>а</w:t>
            </w:r>
            <w:r w:rsidRPr="009C61AE">
              <w:rPr>
                <w:color w:val="000000" w:themeColor="text1"/>
              </w:rPr>
              <w:t xml:space="preserve">, </w:t>
            </w:r>
            <w:r w:rsidR="00864AC1">
              <w:rPr>
                <w:color w:val="000000" w:themeColor="text1"/>
              </w:rPr>
              <w:t xml:space="preserve">копия </w:t>
            </w:r>
            <w:r w:rsidRPr="009C61AE">
              <w:rPr>
                <w:color w:val="000000" w:themeColor="text1"/>
              </w:rPr>
              <w:t>трудов</w:t>
            </w:r>
            <w:r>
              <w:rPr>
                <w:color w:val="000000" w:themeColor="text1"/>
              </w:rPr>
              <w:t>ого</w:t>
            </w:r>
            <w:r w:rsidR="006D65CF">
              <w:rPr>
                <w:color w:val="000000" w:themeColor="text1"/>
              </w:rPr>
              <w:t xml:space="preserve"> договора</w:t>
            </w:r>
            <w:r w:rsidR="00864AC1" w:rsidRPr="00864AC1">
              <w:rPr>
                <w:color w:val="000000" w:themeColor="text1"/>
              </w:rPr>
              <w:t>/</w:t>
            </w:r>
            <w:r w:rsidR="00864AC1">
              <w:rPr>
                <w:color w:val="000000" w:themeColor="text1"/>
              </w:rPr>
              <w:t>выписка</w:t>
            </w:r>
          </w:p>
          <w:p w14:paraId="27103E9A" w14:textId="27C8646A" w:rsidR="007B0441" w:rsidRPr="000D5748" w:rsidRDefault="007B0441" w:rsidP="006D65CF">
            <w:pPr>
              <w:pStyle w:val="a3"/>
            </w:pPr>
          </w:p>
        </w:tc>
        <w:tc>
          <w:tcPr>
            <w:tcW w:w="264" w:type="pct"/>
            <w:shd w:val="clear" w:color="auto" w:fill="auto"/>
          </w:tcPr>
          <w:p w14:paraId="353E6BD8" w14:textId="01C25EB0" w:rsidR="00CE5D7A" w:rsidRPr="0015668E" w:rsidRDefault="00864AC1" w:rsidP="00C55812">
            <w:pPr>
              <w:ind w:firstLine="0"/>
            </w:pPr>
            <w:r>
              <w:rPr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107E1">
              <w:rPr>
                <w:szCs w:val="24"/>
              </w:rPr>
            </w:r>
            <w:r w:rsidR="00C107E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14:paraId="467B0E01" w14:textId="77777777" w:rsidR="00096CAB" w:rsidRDefault="00096CAB" w:rsidP="006D65CF">
      <w:pPr>
        <w:ind w:firstLine="0"/>
      </w:pPr>
    </w:p>
    <w:sectPr w:rsidR="00096CAB" w:rsidSect="00C5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C6935E" w16cid:durableId="26EE790F"/>
  <w16cid:commentId w16cid:paraId="7DC4CAA3" w16cid:durableId="26EE7910"/>
  <w16cid:commentId w16cid:paraId="227C9ADF" w16cid:durableId="26EE7911"/>
  <w16cid:commentId w16cid:paraId="7671DA5B" w16cid:durableId="26EE7912"/>
  <w16cid:commentId w16cid:paraId="60401F94" w16cid:durableId="26EE7913"/>
  <w16cid:commentId w16cid:paraId="79FEBA10" w16cid:durableId="26EE79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68A6"/>
    <w:multiLevelType w:val="hybridMultilevel"/>
    <w:tmpl w:val="DF0E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1864"/>
    <w:multiLevelType w:val="multilevel"/>
    <w:tmpl w:val="B55E74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2" w15:restartNumberingAfterBreak="0">
    <w:nsid w:val="09221063"/>
    <w:multiLevelType w:val="multilevel"/>
    <w:tmpl w:val="AEDCB0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BD32F1"/>
    <w:multiLevelType w:val="hybridMultilevel"/>
    <w:tmpl w:val="3BAC8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C83519"/>
    <w:multiLevelType w:val="multilevel"/>
    <w:tmpl w:val="5DE0C7A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ind w:left="179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E30F78"/>
    <w:multiLevelType w:val="multilevel"/>
    <w:tmpl w:val="57304A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C21D8C"/>
    <w:multiLevelType w:val="multilevel"/>
    <w:tmpl w:val="57304A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5E0605"/>
    <w:multiLevelType w:val="hybridMultilevel"/>
    <w:tmpl w:val="2CF05528"/>
    <w:lvl w:ilvl="0" w:tplc="03F2D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766A19"/>
    <w:multiLevelType w:val="multilevel"/>
    <w:tmpl w:val="57304A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8F5795"/>
    <w:multiLevelType w:val="hybridMultilevel"/>
    <w:tmpl w:val="900A59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2D004A"/>
    <w:multiLevelType w:val="hybridMultilevel"/>
    <w:tmpl w:val="7714B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E232A"/>
    <w:multiLevelType w:val="multilevel"/>
    <w:tmpl w:val="58EA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1A41FF"/>
    <w:multiLevelType w:val="hybridMultilevel"/>
    <w:tmpl w:val="0EC61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64463"/>
    <w:multiLevelType w:val="hybridMultilevel"/>
    <w:tmpl w:val="961AE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0040C"/>
    <w:multiLevelType w:val="multilevel"/>
    <w:tmpl w:val="57304A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626939"/>
    <w:multiLevelType w:val="hybridMultilevel"/>
    <w:tmpl w:val="04048C84"/>
    <w:lvl w:ilvl="0" w:tplc="D3AAC372">
      <w:start w:val="5"/>
      <w:numFmt w:val="bullet"/>
      <w:lvlText w:val="-"/>
      <w:lvlJc w:val="left"/>
      <w:pPr>
        <w:ind w:left="1146" w:hanging="360"/>
      </w:pPr>
      <w:rPr>
        <w:rFonts w:ascii="Times New Roman" w:eastAsia="Lucida Sans Unicode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9F5C24"/>
    <w:multiLevelType w:val="multilevel"/>
    <w:tmpl w:val="CA280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Arial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3E27A2"/>
    <w:multiLevelType w:val="multilevel"/>
    <w:tmpl w:val="4EE069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BF17B46"/>
    <w:multiLevelType w:val="hybridMultilevel"/>
    <w:tmpl w:val="1ACE9E28"/>
    <w:lvl w:ilvl="0" w:tplc="FC76CEE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FC26F00"/>
    <w:multiLevelType w:val="multilevel"/>
    <w:tmpl w:val="4D4A64B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1B82A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6632EF"/>
    <w:multiLevelType w:val="multilevel"/>
    <w:tmpl w:val="92B25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6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92" w:hanging="1800"/>
      </w:pPr>
      <w:rPr>
        <w:rFonts w:hint="default"/>
      </w:rPr>
    </w:lvl>
  </w:abstractNum>
  <w:abstractNum w:abstractNumId="22" w15:restartNumberingAfterBreak="0">
    <w:nsid w:val="32B05A3F"/>
    <w:multiLevelType w:val="multilevel"/>
    <w:tmpl w:val="336E695C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2DE2083"/>
    <w:multiLevelType w:val="multilevel"/>
    <w:tmpl w:val="17D6C34C"/>
    <w:lvl w:ilvl="0">
      <w:start w:val="1"/>
      <w:numFmt w:val="decimal"/>
      <w:lvlText w:val="%1."/>
      <w:lvlJc w:val="left"/>
      <w:pPr>
        <w:ind w:left="540" w:hanging="540"/>
      </w:pPr>
      <w:rPr>
        <w:rFonts w:eastAsia="MS Mincho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eastAsia="MS Mincho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24" w15:restartNumberingAfterBreak="0">
    <w:nsid w:val="34E90535"/>
    <w:multiLevelType w:val="multilevel"/>
    <w:tmpl w:val="EFA0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4E0F50"/>
    <w:multiLevelType w:val="multilevel"/>
    <w:tmpl w:val="67BAC3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3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12" w:hanging="1800"/>
      </w:pPr>
      <w:rPr>
        <w:rFonts w:hint="default"/>
      </w:rPr>
    </w:lvl>
  </w:abstractNum>
  <w:abstractNum w:abstractNumId="26" w15:restartNumberingAfterBreak="0">
    <w:nsid w:val="3EDF1F24"/>
    <w:multiLevelType w:val="multilevel"/>
    <w:tmpl w:val="42202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141D22"/>
    <w:multiLevelType w:val="multilevel"/>
    <w:tmpl w:val="17D6C34C"/>
    <w:lvl w:ilvl="0">
      <w:start w:val="1"/>
      <w:numFmt w:val="decimal"/>
      <w:lvlText w:val="%1."/>
      <w:lvlJc w:val="left"/>
      <w:pPr>
        <w:ind w:left="540" w:hanging="540"/>
      </w:pPr>
      <w:rPr>
        <w:rFonts w:eastAsia="MS Mincho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eastAsia="MS Mincho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28" w15:restartNumberingAfterBreak="0">
    <w:nsid w:val="459C28C1"/>
    <w:multiLevelType w:val="multilevel"/>
    <w:tmpl w:val="523C2A3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D877A1A"/>
    <w:multiLevelType w:val="hybridMultilevel"/>
    <w:tmpl w:val="1F6CBD74"/>
    <w:lvl w:ilvl="0" w:tplc="515A78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007895"/>
    <w:multiLevelType w:val="multilevel"/>
    <w:tmpl w:val="6090F6AA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color w:val="000000" w:themeColor="text1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eastAsia="Times New Roman" w:hint="default"/>
        <w:b/>
        <w:color w:val="000000" w:themeColor="text1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color w:val="000000" w:themeColor="text1"/>
      </w:rPr>
    </w:lvl>
  </w:abstractNum>
  <w:abstractNum w:abstractNumId="31" w15:restartNumberingAfterBreak="0">
    <w:nsid w:val="5465631B"/>
    <w:multiLevelType w:val="hybridMultilevel"/>
    <w:tmpl w:val="87C6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30778"/>
    <w:multiLevelType w:val="multilevel"/>
    <w:tmpl w:val="3B3E07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832D89"/>
    <w:multiLevelType w:val="hybridMultilevel"/>
    <w:tmpl w:val="A3D4AD56"/>
    <w:lvl w:ilvl="0" w:tplc="22348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3C2768"/>
    <w:multiLevelType w:val="hybridMultilevel"/>
    <w:tmpl w:val="E0ACA44A"/>
    <w:lvl w:ilvl="0" w:tplc="FC76CE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22C73E8"/>
    <w:multiLevelType w:val="hybridMultilevel"/>
    <w:tmpl w:val="CB8C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209FF"/>
    <w:multiLevelType w:val="hybridMultilevel"/>
    <w:tmpl w:val="AB36CBB0"/>
    <w:lvl w:ilvl="0" w:tplc="F738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EF65A5"/>
    <w:multiLevelType w:val="multilevel"/>
    <w:tmpl w:val="C81A2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B892F57"/>
    <w:multiLevelType w:val="multilevel"/>
    <w:tmpl w:val="57304A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9F62A6"/>
    <w:multiLevelType w:val="multilevel"/>
    <w:tmpl w:val="57304A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0E0CF6"/>
    <w:multiLevelType w:val="multilevel"/>
    <w:tmpl w:val="BC0EEB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4721E6"/>
    <w:multiLevelType w:val="multilevel"/>
    <w:tmpl w:val="57304A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4ED0156"/>
    <w:multiLevelType w:val="multilevel"/>
    <w:tmpl w:val="CD605F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75" w:hanging="708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4D3887"/>
    <w:multiLevelType w:val="multilevel"/>
    <w:tmpl w:val="8F38D1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3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12" w:hanging="1800"/>
      </w:pPr>
      <w:rPr>
        <w:rFonts w:hint="default"/>
      </w:rPr>
    </w:lvl>
  </w:abstractNum>
  <w:abstractNum w:abstractNumId="44" w15:restartNumberingAfterBreak="0">
    <w:nsid w:val="78FB100A"/>
    <w:multiLevelType w:val="multilevel"/>
    <w:tmpl w:val="2B0CE6C4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45" w15:restartNumberingAfterBreak="0">
    <w:nsid w:val="793651F4"/>
    <w:multiLevelType w:val="multilevel"/>
    <w:tmpl w:val="57304A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25100E"/>
    <w:multiLevelType w:val="multilevel"/>
    <w:tmpl w:val="1E24BA16"/>
    <w:lvl w:ilvl="0">
      <w:start w:val="1"/>
      <w:numFmt w:val="bullet"/>
      <w:lvlText w:val="-"/>
      <w:lvlJc w:val="left"/>
      <w:pPr>
        <w:ind w:left="4188" w:hanging="360"/>
      </w:pPr>
      <w:rPr>
        <w:rFonts w:ascii="Noto Sans Symbols" w:eastAsia="Noto Sans Symbols" w:hAnsi="Noto Sans Symbols" w:cs="Noto Sans Symbols"/>
        <w:sz w:val="24"/>
        <w:szCs w:val="24"/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22"/>
  </w:num>
  <w:num w:numId="2">
    <w:abstractNumId w:val="16"/>
  </w:num>
  <w:num w:numId="3">
    <w:abstractNumId w:val="26"/>
  </w:num>
  <w:num w:numId="4">
    <w:abstractNumId w:val="32"/>
  </w:num>
  <w:num w:numId="5">
    <w:abstractNumId w:val="20"/>
  </w:num>
  <w:num w:numId="6">
    <w:abstractNumId w:val="13"/>
  </w:num>
  <w:num w:numId="7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</w:num>
  <w:num w:numId="10">
    <w:abstractNumId w:val="31"/>
  </w:num>
  <w:num w:numId="11">
    <w:abstractNumId w:val="35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3"/>
  </w:num>
  <w:num w:numId="16">
    <w:abstractNumId w:val="7"/>
  </w:num>
  <w:num w:numId="17">
    <w:abstractNumId w:val="9"/>
  </w:num>
  <w:num w:numId="18">
    <w:abstractNumId w:val="43"/>
  </w:num>
  <w:num w:numId="19">
    <w:abstractNumId w:val="21"/>
  </w:num>
  <w:num w:numId="20">
    <w:abstractNumId w:val="46"/>
  </w:num>
  <w:num w:numId="21">
    <w:abstractNumId w:val="1"/>
  </w:num>
  <w:num w:numId="22">
    <w:abstractNumId w:val="44"/>
  </w:num>
  <w:num w:numId="23">
    <w:abstractNumId w:val="40"/>
  </w:num>
  <w:num w:numId="24">
    <w:abstractNumId w:val="30"/>
  </w:num>
  <w:num w:numId="25">
    <w:abstractNumId w:val="5"/>
  </w:num>
  <w:num w:numId="26">
    <w:abstractNumId w:val="10"/>
  </w:num>
  <w:num w:numId="27">
    <w:abstractNumId w:val="2"/>
  </w:num>
  <w:num w:numId="28">
    <w:abstractNumId w:val="14"/>
  </w:num>
  <w:num w:numId="29">
    <w:abstractNumId w:val="8"/>
  </w:num>
  <w:num w:numId="30">
    <w:abstractNumId w:val="45"/>
  </w:num>
  <w:num w:numId="31">
    <w:abstractNumId w:val="11"/>
  </w:num>
  <w:num w:numId="32">
    <w:abstractNumId w:val="24"/>
  </w:num>
  <w:num w:numId="33">
    <w:abstractNumId w:val="23"/>
  </w:num>
  <w:num w:numId="34">
    <w:abstractNumId w:val="4"/>
  </w:num>
  <w:num w:numId="35">
    <w:abstractNumId w:val="28"/>
  </w:num>
  <w:num w:numId="36">
    <w:abstractNumId w:val="17"/>
  </w:num>
  <w:num w:numId="37">
    <w:abstractNumId w:val="0"/>
  </w:num>
  <w:num w:numId="38">
    <w:abstractNumId w:val="25"/>
  </w:num>
  <w:num w:numId="39">
    <w:abstractNumId w:val="6"/>
  </w:num>
  <w:num w:numId="40">
    <w:abstractNumId w:val="38"/>
  </w:num>
  <w:num w:numId="41">
    <w:abstractNumId w:val="39"/>
  </w:num>
  <w:num w:numId="42">
    <w:abstractNumId w:val="27"/>
  </w:num>
  <w:num w:numId="43">
    <w:abstractNumId w:val="29"/>
  </w:num>
  <w:num w:numId="44">
    <w:abstractNumId w:val="41"/>
  </w:num>
  <w:num w:numId="45">
    <w:abstractNumId w:val="22"/>
  </w:num>
  <w:num w:numId="46">
    <w:abstractNumId w:val="37"/>
  </w:num>
  <w:num w:numId="47">
    <w:abstractNumId w:val="18"/>
  </w:num>
  <w:num w:numId="48">
    <w:abstractNumId w:val="15"/>
  </w:num>
  <w:num w:numId="49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S. Chernenko">
    <w15:presenceInfo w15:providerId="AD" w15:userId="S-1-5-21-568211398-3395330228-4099691774-18932"/>
  </w15:person>
  <w15:person w15:author="Sergey U. Savchenko">
    <w15:presenceInfo w15:providerId="AD" w15:userId="S-1-5-21-568211398-3395330228-4099691774-21293"/>
  </w15:person>
  <w15:person w15:author="Elena E. Naumova">
    <w15:presenceInfo w15:providerId="AD" w15:userId="S-1-5-21-568211398-3395330228-4099691774-18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61"/>
    <w:rsid w:val="0001760B"/>
    <w:rsid w:val="0002629A"/>
    <w:rsid w:val="00031882"/>
    <w:rsid w:val="0004457E"/>
    <w:rsid w:val="00057343"/>
    <w:rsid w:val="00075F2C"/>
    <w:rsid w:val="000835F2"/>
    <w:rsid w:val="0009111C"/>
    <w:rsid w:val="00096CAB"/>
    <w:rsid w:val="000A4EF5"/>
    <w:rsid w:val="000A5265"/>
    <w:rsid w:val="000B20B1"/>
    <w:rsid w:val="000D1C0A"/>
    <w:rsid w:val="000D5748"/>
    <w:rsid w:val="000E5628"/>
    <w:rsid w:val="001013EE"/>
    <w:rsid w:val="0010699A"/>
    <w:rsid w:val="00115266"/>
    <w:rsid w:val="00120100"/>
    <w:rsid w:val="00133504"/>
    <w:rsid w:val="00136A94"/>
    <w:rsid w:val="00143E49"/>
    <w:rsid w:val="001451E1"/>
    <w:rsid w:val="0014561E"/>
    <w:rsid w:val="00145980"/>
    <w:rsid w:val="00155E57"/>
    <w:rsid w:val="001623FF"/>
    <w:rsid w:val="001A7C0A"/>
    <w:rsid w:val="001E512E"/>
    <w:rsid w:val="001F72C5"/>
    <w:rsid w:val="00212239"/>
    <w:rsid w:val="00246BDF"/>
    <w:rsid w:val="00252AD9"/>
    <w:rsid w:val="00254385"/>
    <w:rsid w:val="002638CA"/>
    <w:rsid w:val="00265C56"/>
    <w:rsid w:val="00284590"/>
    <w:rsid w:val="00286CD4"/>
    <w:rsid w:val="002A2111"/>
    <w:rsid w:val="002A3AF0"/>
    <w:rsid w:val="002A4616"/>
    <w:rsid w:val="002B3C35"/>
    <w:rsid w:val="002D24B0"/>
    <w:rsid w:val="002D284E"/>
    <w:rsid w:val="00301E03"/>
    <w:rsid w:val="00311332"/>
    <w:rsid w:val="0032291C"/>
    <w:rsid w:val="003275B0"/>
    <w:rsid w:val="00336A28"/>
    <w:rsid w:val="00345C74"/>
    <w:rsid w:val="00350C79"/>
    <w:rsid w:val="00351EB0"/>
    <w:rsid w:val="00365050"/>
    <w:rsid w:val="003732C2"/>
    <w:rsid w:val="0038260F"/>
    <w:rsid w:val="003B3309"/>
    <w:rsid w:val="003C4242"/>
    <w:rsid w:val="003E36CE"/>
    <w:rsid w:val="00404439"/>
    <w:rsid w:val="00420EEE"/>
    <w:rsid w:val="0042624F"/>
    <w:rsid w:val="004321AC"/>
    <w:rsid w:val="00453455"/>
    <w:rsid w:val="004544C7"/>
    <w:rsid w:val="00455007"/>
    <w:rsid w:val="0049247C"/>
    <w:rsid w:val="004C3AA7"/>
    <w:rsid w:val="004E3E42"/>
    <w:rsid w:val="004F3151"/>
    <w:rsid w:val="0050334D"/>
    <w:rsid w:val="00506197"/>
    <w:rsid w:val="00506BAA"/>
    <w:rsid w:val="00552108"/>
    <w:rsid w:val="005A617A"/>
    <w:rsid w:val="005A6DE1"/>
    <w:rsid w:val="005A7063"/>
    <w:rsid w:val="005B02E8"/>
    <w:rsid w:val="005C2DEA"/>
    <w:rsid w:val="005D09DE"/>
    <w:rsid w:val="005F4C17"/>
    <w:rsid w:val="006105E8"/>
    <w:rsid w:val="00616E8A"/>
    <w:rsid w:val="00632C55"/>
    <w:rsid w:val="0063357B"/>
    <w:rsid w:val="00635F94"/>
    <w:rsid w:val="00654021"/>
    <w:rsid w:val="0065534B"/>
    <w:rsid w:val="00660CEA"/>
    <w:rsid w:val="00680F53"/>
    <w:rsid w:val="00687046"/>
    <w:rsid w:val="0069799E"/>
    <w:rsid w:val="006B6FBE"/>
    <w:rsid w:val="006C66C9"/>
    <w:rsid w:val="006D65CF"/>
    <w:rsid w:val="006D7594"/>
    <w:rsid w:val="006E4330"/>
    <w:rsid w:val="006F09AE"/>
    <w:rsid w:val="006F45EF"/>
    <w:rsid w:val="006F4EE3"/>
    <w:rsid w:val="00701252"/>
    <w:rsid w:val="00706F0E"/>
    <w:rsid w:val="0071758B"/>
    <w:rsid w:val="00722999"/>
    <w:rsid w:val="00731BD9"/>
    <w:rsid w:val="00735048"/>
    <w:rsid w:val="007350F2"/>
    <w:rsid w:val="00745BCA"/>
    <w:rsid w:val="00765E36"/>
    <w:rsid w:val="00783885"/>
    <w:rsid w:val="00795310"/>
    <w:rsid w:val="00795CBA"/>
    <w:rsid w:val="007A0F35"/>
    <w:rsid w:val="007A271F"/>
    <w:rsid w:val="007B0441"/>
    <w:rsid w:val="007C6DFA"/>
    <w:rsid w:val="007D1DA4"/>
    <w:rsid w:val="007D2EEC"/>
    <w:rsid w:val="007F68CA"/>
    <w:rsid w:val="007F7894"/>
    <w:rsid w:val="00805074"/>
    <w:rsid w:val="00820940"/>
    <w:rsid w:val="008274E1"/>
    <w:rsid w:val="0082780B"/>
    <w:rsid w:val="008621AA"/>
    <w:rsid w:val="008629BD"/>
    <w:rsid w:val="00864AC1"/>
    <w:rsid w:val="008744F7"/>
    <w:rsid w:val="00877CB5"/>
    <w:rsid w:val="0088058A"/>
    <w:rsid w:val="00887F8A"/>
    <w:rsid w:val="008A5065"/>
    <w:rsid w:val="008C0BF5"/>
    <w:rsid w:val="008C0DFA"/>
    <w:rsid w:val="008D00F3"/>
    <w:rsid w:val="008D3E65"/>
    <w:rsid w:val="00907AB4"/>
    <w:rsid w:val="00951B16"/>
    <w:rsid w:val="0096472C"/>
    <w:rsid w:val="009A76A6"/>
    <w:rsid w:val="009B0361"/>
    <w:rsid w:val="009C0217"/>
    <w:rsid w:val="009E5071"/>
    <w:rsid w:val="00A1127A"/>
    <w:rsid w:val="00A1599B"/>
    <w:rsid w:val="00A268C2"/>
    <w:rsid w:val="00A37D9A"/>
    <w:rsid w:val="00A464C1"/>
    <w:rsid w:val="00A525A9"/>
    <w:rsid w:val="00A548DA"/>
    <w:rsid w:val="00A602CC"/>
    <w:rsid w:val="00A80E56"/>
    <w:rsid w:val="00A817E9"/>
    <w:rsid w:val="00A83945"/>
    <w:rsid w:val="00A91003"/>
    <w:rsid w:val="00A9724C"/>
    <w:rsid w:val="00A9757D"/>
    <w:rsid w:val="00AA251F"/>
    <w:rsid w:val="00AA38EA"/>
    <w:rsid w:val="00AC627E"/>
    <w:rsid w:val="00AC75F2"/>
    <w:rsid w:val="00AD43B1"/>
    <w:rsid w:val="00AF128B"/>
    <w:rsid w:val="00AF236E"/>
    <w:rsid w:val="00AF4F0C"/>
    <w:rsid w:val="00AF78D4"/>
    <w:rsid w:val="00B43DE1"/>
    <w:rsid w:val="00B50184"/>
    <w:rsid w:val="00B501FC"/>
    <w:rsid w:val="00B50D8B"/>
    <w:rsid w:val="00B63B43"/>
    <w:rsid w:val="00BB0E65"/>
    <w:rsid w:val="00BC49B2"/>
    <w:rsid w:val="00BD3FC4"/>
    <w:rsid w:val="00BD4B60"/>
    <w:rsid w:val="00BF6E77"/>
    <w:rsid w:val="00C011D0"/>
    <w:rsid w:val="00C107E1"/>
    <w:rsid w:val="00C20086"/>
    <w:rsid w:val="00C2309C"/>
    <w:rsid w:val="00C31207"/>
    <w:rsid w:val="00C42473"/>
    <w:rsid w:val="00C55812"/>
    <w:rsid w:val="00C600ED"/>
    <w:rsid w:val="00C70C16"/>
    <w:rsid w:val="00C81FE7"/>
    <w:rsid w:val="00C93D78"/>
    <w:rsid w:val="00CB391A"/>
    <w:rsid w:val="00CE3529"/>
    <w:rsid w:val="00CE4D03"/>
    <w:rsid w:val="00CE5D7A"/>
    <w:rsid w:val="00D2310A"/>
    <w:rsid w:val="00D27662"/>
    <w:rsid w:val="00D304F1"/>
    <w:rsid w:val="00D32853"/>
    <w:rsid w:val="00D32D1E"/>
    <w:rsid w:val="00D35F8A"/>
    <w:rsid w:val="00D45B1A"/>
    <w:rsid w:val="00D4660A"/>
    <w:rsid w:val="00DC0F34"/>
    <w:rsid w:val="00DF55DE"/>
    <w:rsid w:val="00E22136"/>
    <w:rsid w:val="00E23C38"/>
    <w:rsid w:val="00E26B16"/>
    <w:rsid w:val="00E42EDB"/>
    <w:rsid w:val="00E53BF1"/>
    <w:rsid w:val="00E53CE3"/>
    <w:rsid w:val="00E775A7"/>
    <w:rsid w:val="00E8660F"/>
    <w:rsid w:val="00EB2D14"/>
    <w:rsid w:val="00EC78DB"/>
    <w:rsid w:val="00EC7DE5"/>
    <w:rsid w:val="00ED35EE"/>
    <w:rsid w:val="00ED5F6E"/>
    <w:rsid w:val="00EE2EAD"/>
    <w:rsid w:val="00EF0B64"/>
    <w:rsid w:val="00EF1EFC"/>
    <w:rsid w:val="00F010D5"/>
    <w:rsid w:val="00F143DD"/>
    <w:rsid w:val="00F31BE3"/>
    <w:rsid w:val="00F4257C"/>
    <w:rsid w:val="00F42963"/>
    <w:rsid w:val="00F465A7"/>
    <w:rsid w:val="00F70627"/>
    <w:rsid w:val="00F73869"/>
    <w:rsid w:val="00FA2F59"/>
    <w:rsid w:val="00FA41DB"/>
    <w:rsid w:val="00FB05C4"/>
    <w:rsid w:val="00FB2D52"/>
    <w:rsid w:val="00FC210A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F054"/>
  <w15:docId w15:val="{912E4F7C-5424-40C1-A80D-2F82F47F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D7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CE5D7A"/>
    <w:pPr>
      <w:numPr>
        <w:numId w:val="1"/>
      </w:numPr>
      <w:spacing w:before="120" w:after="120"/>
      <w:jc w:val="center"/>
      <w:outlineLvl w:val="0"/>
    </w:pPr>
    <w:rPr>
      <w:b/>
      <w:color w:val="002060"/>
    </w:rPr>
  </w:style>
  <w:style w:type="paragraph" w:styleId="2">
    <w:name w:val="heading 2"/>
    <w:basedOn w:val="a"/>
    <w:next w:val="a"/>
    <w:link w:val="20"/>
    <w:qFormat/>
    <w:rsid w:val="00CE5D7A"/>
    <w:pPr>
      <w:numPr>
        <w:ilvl w:val="1"/>
        <w:numId w:val="1"/>
      </w:numPr>
      <w:spacing w:before="120" w:after="1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D7A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CE5D7A"/>
    <w:rPr>
      <w:rFonts w:ascii="Times New Roman" w:eastAsia="Times New Roman" w:hAnsi="Times New Roman" w:cs="Arial"/>
      <w:b/>
      <w:sz w:val="24"/>
      <w:szCs w:val="18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Use Case List Paragraph"/>
    <w:basedOn w:val="a"/>
    <w:link w:val="a4"/>
    <w:uiPriority w:val="34"/>
    <w:qFormat/>
    <w:rsid w:val="00CE5D7A"/>
    <w:pPr>
      <w:widowControl/>
      <w:autoSpaceDE/>
      <w:autoSpaceDN/>
      <w:adjustRightInd/>
      <w:ind w:left="720" w:firstLine="0"/>
      <w:contextualSpacing/>
      <w:jc w:val="left"/>
    </w:pPr>
    <w:rPr>
      <w:rFonts w:eastAsia="MS Mincho" w:cs="Times New Roman"/>
      <w:szCs w:val="24"/>
      <w:lang w:eastAsia="ja-JP"/>
    </w:rPr>
  </w:style>
  <w:style w:type="character" w:styleId="a5">
    <w:name w:val="Hyperlink"/>
    <w:basedOn w:val="a0"/>
    <w:uiPriority w:val="99"/>
    <w:unhideWhenUsed/>
    <w:rsid w:val="00CE5D7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5B02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02E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02E8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02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02E8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02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02E8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7C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2624F"/>
    <w:pPr>
      <w:spacing w:after="0" w:line="240" w:lineRule="auto"/>
    </w:pPr>
    <w:rPr>
      <w:rFonts w:ascii="Times New Roman" w:eastAsia="Times New Roman" w:hAnsi="Times New Roman" w:cs="Arial"/>
      <w:sz w:val="24"/>
      <w:szCs w:val="18"/>
      <w:lang w:eastAsia="ru-RU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3"/>
    <w:uiPriority w:val="34"/>
    <w:qFormat/>
    <w:rsid w:val="006C66C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">
    <w:name w:val="_ОснТекст"/>
    <w:qFormat/>
    <w:rsid w:val="00D4660A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E8660F"/>
    <w:pPr>
      <w:suppressAutoHyphens/>
      <w:autoSpaceDE/>
      <w:autoSpaceDN/>
      <w:adjustRightInd/>
      <w:ind w:firstLine="0"/>
      <w:jc w:val="left"/>
    </w:pPr>
    <w:rPr>
      <w:rFonts w:ascii="Courier New" w:eastAsia="Lucida Sans Unicode" w:hAnsi="Courier New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lkovoairport.ru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DE3E4-1747-4CD5-8A83-2EF15FA8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3863</Words>
  <Characters>22022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Cherednichenko</dc:creator>
  <cp:lastModifiedBy>Tamara A. Sidorova</cp:lastModifiedBy>
  <cp:revision>2</cp:revision>
  <dcterms:created xsi:type="dcterms:W3CDTF">2023-06-19T08:41:00Z</dcterms:created>
  <dcterms:modified xsi:type="dcterms:W3CDTF">2023-06-19T08:41:00Z</dcterms:modified>
</cp:coreProperties>
</file>