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524"/>
        <w:gridCol w:w="4265"/>
      </w:tblGrid>
      <w:tr w:rsidR="00A94DBD" w14:paraId="3D9146D4" w14:textId="77777777" w:rsidTr="00A94DBD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A802" w14:textId="77777777" w:rsidR="00A94DBD" w:rsidRDefault="00A94DBD">
            <w:pPr>
              <w:jc w:val="center"/>
              <w:rPr>
                <w:b/>
                <w:bCs/>
                <w:i/>
                <w:iCs/>
                <w:color w:val="1F497D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29B2" w14:textId="77777777" w:rsidR="00A94DBD" w:rsidRDefault="00A94DBD">
            <w:pPr>
              <w:jc w:val="center"/>
              <w:rPr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Вопрос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6AC2" w14:textId="77777777" w:rsidR="00A94DBD" w:rsidRDefault="00A94DBD">
            <w:pPr>
              <w:jc w:val="center"/>
              <w:rPr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Ответ</w:t>
            </w:r>
          </w:p>
        </w:tc>
      </w:tr>
      <w:tr w:rsidR="00A94DBD" w14:paraId="76BA76F6" w14:textId="77777777" w:rsidTr="00A94DB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0F42" w14:textId="77777777" w:rsidR="00A94DBD" w:rsidRDefault="00A94DBD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FB17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  <w:lang w:eastAsia="en-US"/>
              </w:rPr>
              <w:t>д</w:t>
            </w:r>
            <w:r>
              <w:rPr>
                <w:i/>
                <w:iCs/>
                <w:color w:val="1F4E79"/>
              </w:rPr>
              <w:t>ля того, чтобы предложить Вам нужное зарядное устройство под Ваше АКБ нужны характеристики АКБ:</w:t>
            </w:r>
          </w:p>
          <w:p w14:paraId="16DD9054" w14:textId="77777777" w:rsidR="00A94DBD" w:rsidRDefault="00A94DBD">
            <w:pPr>
              <w:rPr>
                <w:i/>
                <w:iCs/>
                <w:color w:val="1F4E79"/>
                <w:lang w:eastAsia="en-US"/>
              </w:rPr>
            </w:pPr>
            <w:r>
              <w:rPr>
                <w:i/>
                <w:iCs/>
                <w:color w:val="1F4E79"/>
                <w:lang w:eastAsia="en-US"/>
              </w:rPr>
              <w:t>подскажите пож.</w:t>
            </w:r>
          </w:p>
          <w:p w14:paraId="4CF69A71" w14:textId="77777777" w:rsidR="00A94DBD" w:rsidRDefault="00A94DBD">
            <w:pPr>
              <w:rPr>
                <w:i/>
                <w:iCs/>
                <w:color w:val="1F4E79"/>
                <w:lang w:eastAsia="en-US"/>
              </w:rPr>
            </w:pPr>
          </w:p>
          <w:p w14:paraId="2B8FB62C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>1.Тип </w:t>
            </w:r>
            <w:proofErr w:type="gramStart"/>
            <w:r>
              <w:rPr>
                <w:i/>
                <w:iCs/>
                <w:color w:val="1F4E79"/>
              </w:rPr>
              <w:t>АКБ :</w:t>
            </w:r>
            <w:proofErr w:type="gramEnd"/>
            <w:r>
              <w:rPr>
                <w:i/>
                <w:iCs/>
                <w:color w:val="1F4E79"/>
              </w:rPr>
              <w:t xml:space="preserve"> кислотное или гелевое</w:t>
            </w:r>
          </w:p>
          <w:p w14:paraId="434C76A6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>2.Вольтаж: 24,48 и т.д.</w:t>
            </w:r>
          </w:p>
          <w:p w14:paraId="67708EC7" w14:textId="4F0A7B55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>3.Емкость АКБ</w:t>
            </w:r>
            <w:del w:id="1" w:author="Makhneva Ekaterina" w:date="2024-11-15T10:13:00Z">
              <w:r w:rsidR="001733CE">
                <w:rPr>
                  <w:i/>
                  <w:iCs/>
                  <w:color w:val="1F4E79"/>
                </w:rPr>
                <w:delText xml:space="preserve"> </w:delText>
              </w:r>
            </w:del>
          </w:p>
          <w:p w14:paraId="64224547" w14:textId="77777777" w:rsidR="00A94DBD" w:rsidRDefault="00A94DBD">
            <w:pPr>
              <w:rPr>
                <w:color w:val="1F497D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9E98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>1.Тип </w:t>
            </w:r>
            <w:proofErr w:type="gramStart"/>
            <w:r>
              <w:rPr>
                <w:i/>
                <w:iCs/>
                <w:color w:val="1F4E79"/>
              </w:rPr>
              <w:t>АКБ :</w:t>
            </w:r>
            <w:proofErr w:type="gramEnd"/>
            <w:r>
              <w:rPr>
                <w:i/>
                <w:iCs/>
                <w:color w:val="1F4E79"/>
              </w:rPr>
              <w:t xml:space="preserve"> кислотные </w:t>
            </w:r>
          </w:p>
          <w:p w14:paraId="5878F2FA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 xml:space="preserve">2.Вольтаж: 24 </w:t>
            </w:r>
            <w:r>
              <w:rPr>
                <w:i/>
                <w:iCs/>
                <w:color w:val="1F4E79"/>
                <w:lang w:val="en-US"/>
              </w:rPr>
              <w:t>V</w:t>
            </w:r>
            <w:r>
              <w:rPr>
                <w:i/>
                <w:iCs/>
                <w:color w:val="1F4E79"/>
              </w:rPr>
              <w:t>.</w:t>
            </w:r>
          </w:p>
          <w:p w14:paraId="330E3EC8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 xml:space="preserve">3.Емкость АКБ: </w:t>
            </w:r>
            <w:r>
              <w:rPr>
                <w:color w:val="1F497D"/>
              </w:rPr>
              <w:t>460 -600 ач</w:t>
            </w:r>
          </w:p>
          <w:p w14:paraId="448B4FF4" w14:textId="77777777" w:rsidR="00A94DBD" w:rsidRDefault="00A94DBD">
            <w:pPr>
              <w:rPr>
                <w:i/>
                <w:iCs/>
                <w:color w:val="1F4E79"/>
              </w:rPr>
            </w:pPr>
            <w:r>
              <w:rPr>
                <w:i/>
                <w:iCs/>
                <w:color w:val="1F4E79"/>
              </w:rPr>
              <w:t>4 Разъем для АКБ: REMA 160А</w:t>
            </w:r>
          </w:p>
          <w:p w14:paraId="2F87208E" w14:textId="77777777" w:rsidR="00A94DBD" w:rsidRDefault="00A94DBD">
            <w:pPr>
              <w:rPr>
                <w:color w:val="1F497D"/>
              </w:rPr>
            </w:pPr>
          </w:p>
          <w:p w14:paraId="6DF8A40D" w14:textId="77777777" w:rsidR="00A94DBD" w:rsidRDefault="00A94DBD">
            <w:pPr>
              <w:rPr>
                <w:color w:val="1F497D"/>
              </w:rPr>
            </w:pPr>
          </w:p>
        </w:tc>
      </w:tr>
      <w:tr w:rsidR="00A94DBD" w14:paraId="78AF3E48" w14:textId="77777777" w:rsidTr="00A94DB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BF77" w14:textId="77777777" w:rsidR="00A94DBD" w:rsidRDefault="00A94DBD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1B0F" w14:textId="77777777" w:rsidR="00A94DBD" w:rsidRDefault="00A94DBD">
            <w:r>
              <w:t>Уточните габариты АКБ</w:t>
            </w:r>
          </w:p>
          <w:p w14:paraId="50A2FEB1" w14:textId="77777777" w:rsidR="00A94DBD" w:rsidRDefault="00A94DBD">
            <w:pPr>
              <w:rPr>
                <w:color w:val="1F497D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A9E4" w14:textId="77777777" w:rsidR="00A94DBD" w:rsidRDefault="00A94DBD">
            <w:pPr>
              <w:rPr>
                <w:color w:val="1F497D"/>
              </w:rPr>
            </w:pPr>
            <w:r>
              <w:rPr>
                <w:color w:val="1F497D"/>
              </w:rPr>
              <w:t>Габариты АКБ не имеют значения, АКБ заряжаются отдельно от используемой техники (3 модели)</w:t>
            </w:r>
          </w:p>
        </w:tc>
      </w:tr>
      <w:tr w:rsidR="00A94DBD" w14:paraId="7056C715" w14:textId="77777777" w:rsidTr="00A94DB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41AB" w14:textId="77777777" w:rsidR="00A94DBD" w:rsidRDefault="00A94DBD">
            <w:pPr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484" w14:textId="77777777" w:rsidR="00A94DBD" w:rsidRDefault="00A94DBD">
            <w:r>
              <w:t>В вашем ТЗ указано, что зарядное устройство нужно 3-фазное.</w:t>
            </w:r>
          </w:p>
          <w:p w14:paraId="62825E7B" w14:textId="77777777" w:rsidR="00A94DBD" w:rsidRDefault="00A94DBD">
            <w:r>
              <w:t>Мы можем предложить 1-фазное.</w:t>
            </w:r>
          </w:p>
          <w:p w14:paraId="3E6F8F6B" w14:textId="77777777" w:rsidR="00A94DBD" w:rsidRDefault="00A94DBD">
            <w:r>
              <w:t>Рассмотрите такой аналог?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C394" w14:textId="77777777" w:rsidR="00A94DBD" w:rsidRDefault="00A94DBD">
            <w:pPr>
              <w:rPr>
                <w:strike/>
                <w:color w:val="1F497D"/>
              </w:rPr>
            </w:pPr>
            <w:r>
              <w:rPr>
                <w:strike/>
                <w:color w:val="1F497D"/>
              </w:rPr>
              <w:t>Однофазное З/У скорее всего не подойдет, будет сильно слабее заявленного к закупке, может влиять на ресурс батареи и время заряда.</w:t>
            </w:r>
          </w:p>
          <w:p w14:paraId="4EA4D816" w14:textId="77777777" w:rsidR="00A94DBD" w:rsidRDefault="00A94DBD">
            <w:pPr>
              <w:rPr>
                <w:strike/>
                <w:color w:val="1F497D"/>
              </w:rPr>
            </w:pPr>
          </w:p>
          <w:p w14:paraId="25029D3C" w14:textId="77777777" w:rsidR="00A94DBD" w:rsidRDefault="00A94DBD">
            <w:pPr>
              <w:rPr>
                <w:b/>
                <w:bCs/>
                <w:strike/>
                <w:color w:val="1F497D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мы рассматриваем 1-фазное или 3-фазное устройство</w:t>
            </w:r>
          </w:p>
        </w:tc>
      </w:tr>
    </w:tbl>
    <w:p w14:paraId="4C206AFD" w14:textId="77777777" w:rsidR="00A94DBD" w:rsidRDefault="00A94DBD" w:rsidP="00A94DBD">
      <w:pPr>
        <w:rPr>
          <w:color w:val="1F497D"/>
        </w:rPr>
      </w:pPr>
    </w:p>
    <w:p w14:paraId="12B53737" w14:textId="77777777" w:rsidR="00A94DBD" w:rsidRDefault="00A94DBD" w:rsidP="00A94DBD">
      <w:pPr>
        <w:rPr>
          <w:color w:val="1F497D"/>
        </w:rPr>
      </w:pPr>
    </w:p>
    <w:p w14:paraId="4D140183" w14:textId="77777777" w:rsidR="009719C5" w:rsidRDefault="009719C5"/>
    <w:sectPr w:rsidR="009719C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87C2C" w14:textId="77777777" w:rsidR="000745F0" w:rsidRDefault="000745F0" w:rsidP="000745F0">
      <w:r>
        <w:separator/>
      </w:r>
    </w:p>
  </w:endnote>
  <w:endnote w:type="continuationSeparator" w:id="0">
    <w:p w14:paraId="38B49A74" w14:textId="77777777" w:rsidR="000745F0" w:rsidRDefault="000745F0" w:rsidP="000745F0">
      <w:r>
        <w:continuationSeparator/>
      </w:r>
    </w:p>
  </w:endnote>
  <w:endnote w:type="continuationNotice" w:id="1">
    <w:p w14:paraId="1257BD33" w14:textId="77777777" w:rsidR="000745F0" w:rsidRDefault="00074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B66B" w14:textId="77777777" w:rsidR="000745F0" w:rsidRDefault="00074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FE92C" w14:textId="77777777" w:rsidR="000745F0" w:rsidRDefault="000745F0" w:rsidP="000745F0">
      <w:r>
        <w:separator/>
      </w:r>
    </w:p>
  </w:footnote>
  <w:footnote w:type="continuationSeparator" w:id="0">
    <w:p w14:paraId="67F52FC9" w14:textId="77777777" w:rsidR="000745F0" w:rsidRDefault="000745F0" w:rsidP="000745F0">
      <w:r>
        <w:continuationSeparator/>
      </w:r>
    </w:p>
  </w:footnote>
  <w:footnote w:type="continuationNotice" w:id="1">
    <w:p w14:paraId="33D08376" w14:textId="77777777" w:rsidR="000745F0" w:rsidRDefault="00074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F866" w14:textId="77777777" w:rsidR="000745F0" w:rsidRDefault="000745F0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khneva Ekaterina">
    <w15:presenceInfo w15:providerId="AD" w15:userId="S-1-5-21-110971275-2021237300-1802003505-10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BD"/>
    <w:rsid w:val="000745F0"/>
    <w:rsid w:val="001733CE"/>
    <w:rsid w:val="00381173"/>
    <w:rsid w:val="008219D7"/>
    <w:rsid w:val="009719C5"/>
    <w:rsid w:val="00A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A98D-72E5-471D-8869-99CDB73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B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5F0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4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45F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Makhneva Ekaterina</dc:creator>
  <cp:keywords/>
  <dc:description/>
  <cp:lastModifiedBy>Makhneva Ekaterina</cp:lastModifiedBy>
  <cp:revision>1</cp:revision>
  <dcterms:created xsi:type="dcterms:W3CDTF">2024-11-15T07:11:00Z</dcterms:created>
  <dcterms:modified xsi:type="dcterms:W3CDTF">2024-11-15T07:14:00Z</dcterms:modified>
</cp:coreProperties>
</file>