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EE" w:rsidRPr="008C5907" w:rsidRDefault="00326ADA" w:rsidP="008C590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Приложение 5.2 - </w:t>
      </w:r>
      <w:r w:rsidR="008C5907" w:rsidRPr="008C5907">
        <w:rPr>
          <w:rFonts w:ascii="Arial Black" w:hAnsi="Arial Black"/>
          <w:sz w:val="28"/>
          <w:szCs w:val="28"/>
        </w:rPr>
        <w:t>ПРАВИЛА ВНУТРЕННЕГО РАСПОРЯДКА</w:t>
      </w:r>
    </w:p>
    <w:p w:rsidR="008C5907" w:rsidRPr="008C5907" w:rsidRDefault="008C5907" w:rsidP="008C5907">
      <w:pPr>
        <w:jc w:val="center"/>
        <w:rPr>
          <w:rFonts w:ascii="Arial Black" w:hAnsi="Arial Black"/>
          <w:sz w:val="28"/>
          <w:szCs w:val="28"/>
        </w:rPr>
      </w:pPr>
      <w:r w:rsidRPr="008C5907">
        <w:rPr>
          <w:rFonts w:ascii="Arial Black" w:hAnsi="Arial Black"/>
          <w:sz w:val="28"/>
          <w:szCs w:val="28"/>
        </w:rPr>
        <w:t xml:space="preserve">для сотрудников сторонних фирм и посетителей </w:t>
      </w:r>
    </w:p>
    <w:p w:rsidR="008C5907" w:rsidRPr="008C5907" w:rsidRDefault="008C5907" w:rsidP="008C5907">
      <w:pPr>
        <w:jc w:val="center"/>
        <w:rPr>
          <w:rFonts w:ascii="Arial Black" w:hAnsi="Arial Black"/>
          <w:sz w:val="28"/>
          <w:szCs w:val="28"/>
        </w:rPr>
      </w:pPr>
      <w:r w:rsidRPr="008C5907">
        <w:rPr>
          <w:rFonts w:ascii="Arial Black" w:hAnsi="Arial Black"/>
          <w:sz w:val="28"/>
          <w:szCs w:val="28"/>
        </w:rPr>
        <w:t>находящихся на территории склада «Чехов-2»</w:t>
      </w:r>
    </w:p>
    <w:p w:rsidR="008C5907" w:rsidRPr="008C5907" w:rsidRDefault="008C5907" w:rsidP="008C5907">
      <w:pPr>
        <w:jc w:val="center"/>
        <w:rPr>
          <w:rFonts w:ascii="Arial Black" w:hAnsi="Arial Black"/>
          <w:sz w:val="28"/>
          <w:szCs w:val="28"/>
        </w:rPr>
      </w:pPr>
      <w:r w:rsidRPr="008C5907">
        <w:rPr>
          <w:rFonts w:ascii="Arial Black" w:hAnsi="Arial Black"/>
          <w:sz w:val="28"/>
          <w:szCs w:val="28"/>
        </w:rPr>
        <w:t>ООО «</w:t>
      </w:r>
      <w:del w:id="0" w:author="Zhelezova Elina" w:date="2024-08-13T16:18:00Z">
        <w:r w:rsidRPr="008C5907" w:rsidDel="00B24A49">
          <w:rPr>
            <w:rFonts w:ascii="Arial Black" w:hAnsi="Arial Black"/>
            <w:sz w:val="28"/>
            <w:szCs w:val="28"/>
          </w:rPr>
          <w:delText>Фольксваген Груп Рус</w:delText>
        </w:r>
      </w:del>
      <w:ins w:id="1" w:author="Zhelezova Elina" w:date="2024-08-13T16:18:00Z">
        <w:r w:rsidR="00B24A49">
          <w:rPr>
            <w:rFonts w:ascii="Arial Black" w:hAnsi="Arial Black"/>
            <w:sz w:val="28"/>
            <w:szCs w:val="28"/>
          </w:rPr>
          <w:t>АГР</w:t>
        </w:r>
      </w:ins>
      <w:r w:rsidRPr="008C5907">
        <w:rPr>
          <w:rFonts w:ascii="Arial Black" w:hAnsi="Arial Black"/>
          <w:sz w:val="28"/>
          <w:szCs w:val="28"/>
        </w:rPr>
        <w:t>»</w:t>
      </w:r>
    </w:p>
    <w:p w:rsidR="008C5907" w:rsidRPr="008C5907" w:rsidRDefault="008C5907" w:rsidP="008C5907">
      <w:pPr>
        <w:jc w:val="center"/>
        <w:rPr>
          <w:rFonts w:ascii="Arial Black" w:hAnsi="Arial Black"/>
          <w:sz w:val="28"/>
          <w:szCs w:val="28"/>
        </w:rPr>
      </w:pPr>
    </w:p>
    <w:p w:rsidR="008C5907" w:rsidRDefault="008C5907" w:rsidP="008C59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</w:t>
      </w:r>
    </w:p>
    <w:p w:rsidR="008C5907" w:rsidRPr="008C5907" w:rsidRDefault="008C5907" w:rsidP="008C590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5907">
        <w:rPr>
          <w:rFonts w:ascii="Arial" w:hAnsi="Arial" w:cs="Arial"/>
          <w:sz w:val="24"/>
          <w:szCs w:val="24"/>
        </w:rPr>
        <w:t>Сфера действия</w:t>
      </w:r>
    </w:p>
    <w:p w:rsidR="008C5907" w:rsidRPr="008C5907" w:rsidRDefault="008C5907" w:rsidP="008C590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5907">
        <w:rPr>
          <w:rFonts w:ascii="Arial" w:hAnsi="Arial" w:cs="Arial"/>
          <w:sz w:val="24"/>
          <w:szCs w:val="24"/>
        </w:rPr>
        <w:t>Основные понятия</w:t>
      </w:r>
    </w:p>
    <w:p w:rsidR="008C5907" w:rsidRPr="008C5907" w:rsidRDefault="008C5907" w:rsidP="008C590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5907">
        <w:rPr>
          <w:rFonts w:ascii="Arial" w:hAnsi="Arial" w:cs="Arial"/>
          <w:sz w:val="24"/>
          <w:szCs w:val="24"/>
        </w:rPr>
        <w:t>Правила доступа на территорию склада</w:t>
      </w:r>
    </w:p>
    <w:p w:rsidR="008C5907" w:rsidRPr="008C5907" w:rsidRDefault="008C5907" w:rsidP="008C5907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5907">
        <w:rPr>
          <w:rFonts w:ascii="Arial" w:hAnsi="Arial" w:cs="Arial"/>
          <w:sz w:val="24"/>
          <w:szCs w:val="24"/>
        </w:rPr>
        <w:t>Общие правила</w:t>
      </w:r>
    </w:p>
    <w:p w:rsidR="008C5907" w:rsidRPr="008C5907" w:rsidRDefault="008B3312" w:rsidP="008C5907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перемещения</w:t>
      </w:r>
      <w:r w:rsidR="008C5907" w:rsidRPr="008C5907">
        <w:rPr>
          <w:rFonts w:ascii="Arial" w:hAnsi="Arial" w:cs="Arial"/>
          <w:sz w:val="24"/>
          <w:szCs w:val="24"/>
        </w:rPr>
        <w:t xml:space="preserve"> через КПП для сотрудников сторонних фирм и посетителей</w:t>
      </w:r>
    </w:p>
    <w:p w:rsidR="008C5907" w:rsidRDefault="008C5907" w:rsidP="008C5907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5907">
        <w:rPr>
          <w:rFonts w:ascii="Arial" w:hAnsi="Arial" w:cs="Arial"/>
          <w:sz w:val="24"/>
          <w:szCs w:val="24"/>
        </w:rPr>
        <w:t>Перечень предметов, материалов и веществ, запрещенных к перемещению на территорию склада</w:t>
      </w:r>
    </w:p>
    <w:p w:rsidR="008C5907" w:rsidRPr="008C5907" w:rsidRDefault="008C5907" w:rsidP="008C590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5907">
        <w:rPr>
          <w:rFonts w:ascii="Arial" w:hAnsi="Arial" w:cs="Arial"/>
          <w:sz w:val="24"/>
          <w:szCs w:val="24"/>
        </w:rPr>
        <w:t>Положения об использовании транспортных средств на территории склада ООО «</w:t>
      </w:r>
      <w:del w:id="2" w:author="Zhelezova Elina" w:date="2024-08-13T16:19:00Z">
        <w:r w:rsidRPr="008C5907"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bookmarkStart w:id="3" w:name="_GoBack"/>
      <w:bookmarkEnd w:id="3"/>
      <w:ins w:id="4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 w:rsidRPr="008C5907">
        <w:rPr>
          <w:rFonts w:ascii="Arial" w:hAnsi="Arial" w:cs="Arial"/>
          <w:sz w:val="24"/>
          <w:szCs w:val="24"/>
        </w:rPr>
        <w:t>»</w:t>
      </w:r>
    </w:p>
    <w:p w:rsidR="008C5907" w:rsidRDefault="008C5907" w:rsidP="008C5907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движения транспортных средств на территории склада</w:t>
      </w:r>
    </w:p>
    <w:p w:rsidR="008C5907" w:rsidRDefault="008C5907" w:rsidP="008C5907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Парковка транспортных средств на территории склада</w:t>
      </w:r>
      <w:ins w:id="5" w:author="Zhelezova Elina" w:date="2024-08-13T16:18:00Z">
        <w:r w:rsidR="00B24A49">
          <w:rPr>
            <w:rFonts w:ascii="Arial" w:hAnsi="Arial" w:cs="Arial"/>
            <w:sz w:val="24"/>
            <w:szCs w:val="24"/>
          </w:rPr>
          <w:t xml:space="preserve"> </w:t>
        </w:r>
        <w:r w:rsidR="00B24A49" w:rsidRPr="00B24A49">
          <w:rPr>
            <w:rFonts w:ascii="Arial" w:hAnsi="Arial" w:cs="Arial"/>
            <w:sz w:val="24"/>
            <w:szCs w:val="24"/>
          </w:rPr>
          <w:t>разрешается только на специально отведенных для этого площадках, обозначенных знаками</w:t>
        </w:r>
      </w:ins>
    </w:p>
    <w:p w:rsidR="008C5907" w:rsidRDefault="008C5907" w:rsidP="000F521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Фото/видеосъемка на территории склада</w:t>
      </w:r>
    </w:p>
    <w:p w:rsidR="008C5907" w:rsidRDefault="000F5214" w:rsidP="000F521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Внос/вынос мобильных устройств</w:t>
      </w:r>
      <w:ins w:id="6" w:author="Zhelezova Elina" w:date="2024-08-13T16:20:00Z">
        <w:r w:rsidR="00B24A49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снабженных электронными носителями информации</w:t>
      </w:r>
    </w:p>
    <w:p w:rsidR="000F5214" w:rsidRDefault="000F5214" w:rsidP="000F521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нарушение требований настоящей инструкции</w:t>
      </w:r>
    </w:p>
    <w:p w:rsidR="000F5214" w:rsidRDefault="000F5214" w:rsidP="000F521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Связанные документы</w:t>
      </w:r>
      <w:r w:rsidR="00FA4223">
        <w:rPr>
          <w:rFonts w:ascii="Arial" w:hAnsi="Arial" w:cs="Arial"/>
          <w:sz w:val="24"/>
          <w:szCs w:val="24"/>
        </w:rPr>
        <w:t xml:space="preserve"> </w:t>
      </w:r>
    </w:p>
    <w:p w:rsidR="000F5214" w:rsidRDefault="000F5214" w:rsidP="000F5214">
      <w:pPr>
        <w:pStyle w:val="a3"/>
        <w:ind w:left="900"/>
        <w:jc w:val="both"/>
        <w:rPr>
          <w:rFonts w:ascii="Arial" w:hAnsi="Arial" w:cs="Arial"/>
          <w:sz w:val="24"/>
          <w:szCs w:val="24"/>
        </w:rPr>
      </w:pPr>
    </w:p>
    <w:p w:rsidR="000F5214" w:rsidRDefault="000F5214" w:rsidP="000F5214">
      <w:pPr>
        <w:pStyle w:val="a3"/>
        <w:ind w:left="900"/>
        <w:jc w:val="both"/>
        <w:rPr>
          <w:rFonts w:ascii="Arial" w:hAnsi="Arial" w:cs="Arial"/>
          <w:sz w:val="24"/>
          <w:szCs w:val="24"/>
        </w:rPr>
      </w:pPr>
    </w:p>
    <w:p w:rsidR="000F5214" w:rsidRDefault="000F5214" w:rsidP="000F5214">
      <w:pPr>
        <w:pStyle w:val="a3"/>
        <w:ind w:left="900"/>
        <w:jc w:val="both"/>
        <w:rPr>
          <w:rFonts w:ascii="Arial" w:hAnsi="Arial" w:cs="Arial"/>
          <w:sz w:val="24"/>
          <w:szCs w:val="24"/>
        </w:rPr>
      </w:pPr>
    </w:p>
    <w:p w:rsidR="000F5214" w:rsidRDefault="000F5214" w:rsidP="000F521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Сфера действия</w:t>
      </w:r>
    </w:p>
    <w:p w:rsidR="00E17DF1" w:rsidRDefault="000F5214" w:rsidP="00B24A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инструкция</w:t>
      </w:r>
      <w:r w:rsidR="004B71F1">
        <w:rPr>
          <w:rFonts w:ascii="Arial" w:hAnsi="Arial" w:cs="Arial"/>
          <w:sz w:val="24"/>
          <w:szCs w:val="24"/>
        </w:rPr>
        <w:t xml:space="preserve"> имеет своей целью обеспечение интересов ООО «</w:t>
      </w:r>
      <w:del w:id="7" w:author="Zhelezova Elina" w:date="2024-08-13T16:19:00Z">
        <w:r w:rsidR="004B71F1"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8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 w:rsidR="004B71F1">
        <w:rPr>
          <w:rFonts w:ascii="Arial" w:hAnsi="Arial" w:cs="Arial"/>
          <w:sz w:val="24"/>
          <w:szCs w:val="24"/>
        </w:rPr>
        <w:t>» в сфере защиты физической и интеллектуальной собственности, приведение деятельности сторонних фирм и посетителей склада к единым стандартам внутреннего распорядка на территории ООО «</w:t>
      </w:r>
      <w:del w:id="9" w:author="Zhelezova Elina" w:date="2024-08-13T16:19:00Z">
        <w:r w:rsidR="004B71F1"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10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 w:rsidR="004B71F1">
        <w:rPr>
          <w:rFonts w:ascii="Arial" w:hAnsi="Arial" w:cs="Arial"/>
          <w:sz w:val="24"/>
          <w:szCs w:val="24"/>
        </w:rPr>
        <w:t>» и распространяется на всех сотрудников сторонних фирм и посетителей, находящихся на территории склада ООО «</w:t>
      </w:r>
      <w:del w:id="11" w:author="Zhelezova Elina" w:date="2024-08-13T16:19:00Z">
        <w:r w:rsidR="004B71F1"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12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 w:rsidR="004B71F1">
        <w:rPr>
          <w:rFonts w:ascii="Arial" w:hAnsi="Arial" w:cs="Arial"/>
          <w:sz w:val="24"/>
          <w:szCs w:val="24"/>
        </w:rPr>
        <w:t>».</w:t>
      </w:r>
    </w:p>
    <w:p w:rsidR="00E17DF1" w:rsidRPr="00E17DF1" w:rsidRDefault="00E17DF1" w:rsidP="00E17DF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7DF1">
        <w:rPr>
          <w:rFonts w:ascii="Arial" w:hAnsi="Arial" w:cs="Arial"/>
          <w:sz w:val="24"/>
          <w:szCs w:val="24"/>
        </w:rPr>
        <w:t>Основные понятия</w:t>
      </w:r>
    </w:p>
    <w:p w:rsidR="000F5214" w:rsidRDefault="00E17DF1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Территория склада ООО «</w:t>
      </w:r>
      <w:del w:id="13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14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 xml:space="preserve">» - все офисные, складские помещения и помещения вспомогательных служб, дороги, парковочные площадки, энергетические и технологические установки, участки земли являющиеся </w:t>
      </w:r>
      <w:r w:rsidR="004B71F1" w:rsidRPr="00E17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собственностью или находящиеся в управлении ООО «</w:t>
      </w:r>
      <w:del w:id="15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16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</w:t>
      </w:r>
    </w:p>
    <w:p w:rsidR="00E17DF1" w:rsidRDefault="00E17DF1" w:rsidP="00E17DF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E17DF1">
        <w:rPr>
          <w:rFonts w:ascii="Arial" w:hAnsi="Arial" w:cs="Arial"/>
          <w:sz w:val="24"/>
          <w:szCs w:val="24"/>
        </w:rPr>
        <w:t>равила доступа на территорию склада ООО «</w:t>
      </w:r>
      <w:del w:id="17" w:author="Zhelezova Elina" w:date="2024-08-13T16:19:00Z">
        <w:r w:rsidRPr="00E17DF1"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18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 w:rsidRPr="00E17DF1">
        <w:rPr>
          <w:rFonts w:ascii="Arial" w:hAnsi="Arial" w:cs="Arial"/>
          <w:sz w:val="24"/>
          <w:szCs w:val="24"/>
        </w:rPr>
        <w:t>»</w:t>
      </w:r>
    </w:p>
    <w:p w:rsidR="00E17DF1" w:rsidRDefault="00E17DF1" w:rsidP="00E17DF1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7DF1">
        <w:rPr>
          <w:rFonts w:ascii="Arial" w:hAnsi="Arial" w:cs="Arial"/>
          <w:sz w:val="24"/>
          <w:szCs w:val="24"/>
        </w:rPr>
        <w:t>Общие правила</w:t>
      </w:r>
    </w:p>
    <w:p w:rsidR="00E17DF1" w:rsidRDefault="00E17DF1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 на территорию склада ООО «</w:t>
      </w:r>
      <w:del w:id="19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20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 xml:space="preserve">» разрешается только через контрольно-пропускной пункт после </w:t>
      </w:r>
      <w:r w:rsidR="00B03AA2">
        <w:rPr>
          <w:rFonts w:ascii="Arial" w:hAnsi="Arial" w:cs="Arial"/>
          <w:sz w:val="24"/>
          <w:szCs w:val="24"/>
        </w:rPr>
        <w:t xml:space="preserve">ознакомления с Правилами внутреннего распорядка, требованиями пожарной и технической безопасности и </w:t>
      </w:r>
      <w:r>
        <w:rPr>
          <w:rFonts w:ascii="Arial" w:hAnsi="Arial" w:cs="Arial"/>
          <w:sz w:val="24"/>
          <w:szCs w:val="24"/>
        </w:rPr>
        <w:t>регистрации в электронной системе контроля доступа.</w:t>
      </w:r>
    </w:p>
    <w:p w:rsidR="00E17DF1" w:rsidRDefault="00E17DF1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Вход и выход посетителей по разовым пропускам разрешается в сопровождении сотрудника приглашающей организации, после оформления заявки установленного образца</w:t>
      </w:r>
      <w:r w:rsidR="00C07405">
        <w:rPr>
          <w:rFonts w:ascii="Arial" w:hAnsi="Arial" w:cs="Arial"/>
          <w:sz w:val="24"/>
          <w:szCs w:val="24"/>
        </w:rPr>
        <w:t xml:space="preserve"> и осуществляется через контрольно-пропускной пункт в рабочие дни в период с 08:00 до 19:00. Посещение для проведения работ во внеурочное время или по выходным/праздничным дням осуществляется согласно </w:t>
      </w:r>
      <w:r w:rsidR="00B03AA2">
        <w:rPr>
          <w:rFonts w:ascii="Arial" w:hAnsi="Arial" w:cs="Arial"/>
          <w:sz w:val="24"/>
          <w:szCs w:val="24"/>
        </w:rPr>
        <w:t xml:space="preserve">специальной </w:t>
      </w:r>
      <w:r w:rsidR="00C07405">
        <w:rPr>
          <w:rFonts w:ascii="Arial" w:hAnsi="Arial" w:cs="Arial"/>
          <w:sz w:val="24"/>
          <w:szCs w:val="24"/>
        </w:rPr>
        <w:t>заявки после согласования со службой безопасности ООО «</w:t>
      </w:r>
      <w:del w:id="21" w:author="Zhelezova Elina" w:date="2024-08-13T16:19:00Z">
        <w:r w:rsidR="00C07405"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22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 w:rsidR="00C07405">
        <w:rPr>
          <w:rFonts w:ascii="Arial" w:hAnsi="Arial" w:cs="Arial"/>
          <w:sz w:val="24"/>
          <w:szCs w:val="24"/>
        </w:rPr>
        <w:t>». После окончания виз</w:t>
      </w:r>
      <w:r w:rsidR="00B03AA2">
        <w:rPr>
          <w:rFonts w:ascii="Arial" w:hAnsi="Arial" w:cs="Arial"/>
          <w:sz w:val="24"/>
          <w:szCs w:val="24"/>
        </w:rPr>
        <w:t>ита, пропуск необходимо вернуть охране склада.</w:t>
      </w:r>
    </w:p>
    <w:p w:rsidR="00B03AA2" w:rsidRDefault="00B03AA2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Детям до 16 лет вход на территорию склада запрещен. </w:t>
      </w:r>
    </w:p>
    <w:p w:rsidR="006D3288" w:rsidRDefault="006D3288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Проход сотрудников склада и посетителей через автотранспортные ворота, движение по дорогам вне специально отведенных пешеходных зон и переходов запрещено.</w:t>
      </w:r>
    </w:p>
    <w:p w:rsidR="008B3312" w:rsidRDefault="006D3288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Нахождение посетителей склада и сотрудников сторонних фирм вне зон проведения заявленных и согласованных работ, запрещено. </w:t>
      </w:r>
    </w:p>
    <w:p w:rsidR="006D3288" w:rsidRDefault="008B3312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на нарушение данных положений несут лица, подавшие заявку на допуск посетителей на территорию склада.</w:t>
      </w:r>
    </w:p>
    <w:p w:rsidR="008B3312" w:rsidRDefault="008B3312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Лицам, находящимся в состоянии алкогольного, наркотического или иного опьянения, вход на территорию склада ООО «</w:t>
      </w:r>
      <w:del w:id="23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24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 запрещен.</w:t>
      </w:r>
    </w:p>
    <w:p w:rsidR="008B3312" w:rsidRDefault="008B3312" w:rsidP="00E17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Курение на территории склада запрещено, за исключением специально отведенных и оборудованных для этого мест.</w:t>
      </w:r>
    </w:p>
    <w:p w:rsidR="008B3312" w:rsidRPr="008B3312" w:rsidRDefault="008B3312" w:rsidP="008B3312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B3312">
        <w:rPr>
          <w:rFonts w:ascii="Arial" w:hAnsi="Arial" w:cs="Arial"/>
          <w:sz w:val="24"/>
          <w:szCs w:val="24"/>
        </w:rPr>
        <w:t>Правила перемещения через КПП для сотрудников сторонних фирм и посетителей</w:t>
      </w:r>
    </w:p>
    <w:p w:rsidR="008B3312" w:rsidRDefault="008B3312" w:rsidP="008B33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Посетитель, при проходе/проезде через КПП склада ООО «</w:t>
      </w:r>
      <w:del w:id="25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26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 обязан:</w:t>
      </w:r>
    </w:p>
    <w:p w:rsidR="008B3312" w:rsidRDefault="008B3312" w:rsidP="008B331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Предъявить документ, дающий право входа/выхода на территорию/с территории склада</w:t>
      </w:r>
      <w:r w:rsidR="00642C56">
        <w:rPr>
          <w:rFonts w:ascii="Arial" w:hAnsi="Arial" w:cs="Arial"/>
          <w:sz w:val="24"/>
          <w:szCs w:val="24"/>
        </w:rPr>
        <w:t xml:space="preserve">: пропуск постоянный или разовый, транспортный </w:t>
      </w:r>
      <w:r w:rsidR="00642C56">
        <w:rPr>
          <w:rFonts w:ascii="Arial" w:hAnsi="Arial" w:cs="Arial"/>
          <w:sz w:val="24"/>
          <w:szCs w:val="24"/>
        </w:rPr>
        <w:lastRenderedPageBreak/>
        <w:t>пропуск, материальный пропуск (товарно-транспортная накладная, перечень ввозимого/вывозимого материала) сотрудникам охраны склада</w:t>
      </w:r>
    </w:p>
    <w:p w:rsidR="00642C56" w:rsidRDefault="00642C56" w:rsidP="008B331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Предъявить сотруднику охраны склада свою ручную кладь в открытом и доступном для беспрепятственного осмотра виде</w:t>
      </w:r>
    </w:p>
    <w:p w:rsidR="00642C56" w:rsidRDefault="00642C56" w:rsidP="008B331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Подготовить и предоставить сотруднику охраны склада свое транспортное средство и перемещаемый груз в доступном для беспрепятственного осмотра виде </w:t>
      </w:r>
    </w:p>
    <w:p w:rsidR="00642C56" w:rsidRDefault="00642C56" w:rsidP="00642C56">
      <w:pPr>
        <w:pStyle w:val="a3"/>
        <w:ind w:left="765"/>
        <w:jc w:val="both"/>
        <w:rPr>
          <w:rFonts w:ascii="Arial" w:hAnsi="Arial" w:cs="Arial"/>
          <w:sz w:val="24"/>
          <w:szCs w:val="24"/>
        </w:rPr>
      </w:pPr>
    </w:p>
    <w:p w:rsidR="00642C56" w:rsidRDefault="00642C56" w:rsidP="00642C56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42C56">
        <w:rPr>
          <w:rFonts w:ascii="Arial" w:hAnsi="Arial" w:cs="Arial"/>
          <w:sz w:val="24"/>
          <w:szCs w:val="24"/>
        </w:rPr>
        <w:t>Перечень предметов, материалов и веществ, запрещенных к перемещению на территорию склада</w:t>
      </w:r>
      <w:r w:rsidR="0017241B">
        <w:rPr>
          <w:rFonts w:ascii="Arial" w:hAnsi="Arial" w:cs="Arial"/>
          <w:sz w:val="24"/>
          <w:szCs w:val="24"/>
        </w:rPr>
        <w:t>:</w:t>
      </w:r>
    </w:p>
    <w:p w:rsidR="0017241B" w:rsidRDefault="0017241B" w:rsidP="0017241B">
      <w:pPr>
        <w:pStyle w:val="a3"/>
        <w:ind w:left="765"/>
        <w:jc w:val="both"/>
        <w:rPr>
          <w:rFonts w:ascii="Arial" w:hAnsi="Arial" w:cs="Arial"/>
          <w:sz w:val="24"/>
          <w:szCs w:val="24"/>
        </w:rPr>
      </w:pPr>
    </w:p>
    <w:p w:rsidR="00642C56" w:rsidRDefault="00642C56" w:rsidP="00642C56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Оружие, боеприпасы, взрывчатые вещества, отравляющие, химические и радиоактивные вещества, легко воспламеняющиеся жидкости, иные предметы и вещества, запрещенные к свободному </w:t>
      </w:r>
      <w:r w:rsidR="0017241B">
        <w:rPr>
          <w:rFonts w:ascii="Arial" w:hAnsi="Arial" w:cs="Arial"/>
          <w:sz w:val="24"/>
          <w:szCs w:val="24"/>
        </w:rPr>
        <w:t>гражданскому обороту на территории РФ;</w:t>
      </w:r>
    </w:p>
    <w:p w:rsidR="0017241B" w:rsidRDefault="0017241B" w:rsidP="00642C56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Алкогольные напитки, наркотические средства, психотропные и сильнодействующие вещества;</w:t>
      </w:r>
    </w:p>
    <w:p w:rsidR="0017241B" w:rsidRDefault="0017241B" w:rsidP="00642C56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Фото-, видео-, звукозаписывающая аппаратура, съемные электронные носители информации, копировальная техника;</w:t>
      </w:r>
    </w:p>
    <w:p w:rsidR="0017241B" w:rsidRDefault="0017241B" w:rsidP="00642C56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Предметы, материалы и инструменты, аналогичные используемым на складе ООО «</w:t>
      </w:r>
      <w:del w:id="27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28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», без соответствующего уведомления охраны и составления документов установленного образца.</w:t>
      </w:r>
    </w:p>
    <w:p w:rsidR="0017241B" w:rsidRPr="00642C56" w:rsidRDefault="0017241B" w:rsidP="001724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7241B" w:rsidRDefault="0017241B" w:rsidP="0017241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241B">
        <w:rPr>
          <w:rFonts w:ascii="Arial" w:hAnsi="Arial" w:cs="Arial"/>
          <w:sz w:val="24"/>
          <w:szCs w:val="24"/>
        </w:rPr>
        <w:t>Положения об использовании транспортных средств на территории склада</w:t>
      </w:r>
    </w:p>
    <w:p w:rsidR="0017241B" w:rsidRDefault="00E85870" w:rsidP="00E858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Въезд/выезд на территорию склада/с территории склада осуществляется только при предъявлении охране разрешающего документа установленного образца (постоянный или разовый транспортный пропуск).</w:t>
      </w:r>
    </w:p>
    <w:p w:rsidR="00E85870" w:rsidRDefault="00E85870" w:rsidP="00E858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дающие посетителю или сотруднику сторонней фирмы право въезда/выезда на территорию/с территории склада, следует предъявлять охране склада не дожидаясь требования.</w:t>
      </w:r>
    </w:p>
    <w:p w:rsidR="00E85870" w:rsidRPr="00E85870" w:rsidRDefault="00E85870" w:rsidP="00E858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окончании заявленных работ, загрузки/разгрузки и получения на руки </w:t>
      </w:r>
      <w:r w:rsidR="00522924">
        <w:rPr>
          <w:rFonts w:ascii="Arial" w:hAnsi="Arial" w:cs="Arial"/>
          <w:sz w:val="24"/>
          <w:szCs w:val="24"/>
        </w:rPr>
        <w:t>подтверждающих документов,</w:t>
      </w:r>
      <w:r>
        <w:rPr>
          <w:rFonts w:ascii="Arial" w:hAnsi="Arial" w:cs="Arial"/>
          <w:sz w:val="24"/>
          <w:szCs w:val="24"/>
        </w:rPr>
        <w:t xml:space="preserve"> пребывание </w:t>
      </w:r>
      <w:r w:rsidR="00522924">
        <w:rPr>
          <w:rFonts w:ascii="Arial" w:hAnsi="Arial" w:cs="Arial"/>
          <w:sz w:val="24"/>
          <w:szCs w:val="24"/>
        </w:rPr>
        <w:t>на территории склада (для отдыха, проведения ремонтных работ) не допускается.</w:t>
      </w:r>
    </w:p>
    <w:p w:rsidR="0017241B" w:rsidRPr="0017241B" w:rsidRDefault="0017241B" w:rsidP="0017241B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241B">
        <w:rPr>
          <w:rFonts w:ascii="Arial" w:hAnsi="Arial" w:cs="Arial"/>
          <w:sz w:val="24"/>
          <w:szCs w:val="24"/>
        </w:rPr>
        <w:t>Правила движения транспортных средств на территории склада</w:t>
      </w:r>
    </w:p>
    <w:p w:rsidR="0017241B" w:rsidRDefault="0017241B" w:rsidP="001724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Водители транспортных средств обязаны соблюдать требования </w:t>
      </w:r>
      <w:r w:rsidR="00E85870">
        <w:rPr>
          <w:rFonts w:ascii="Arial" w:hAnsi="Arial" w:cs="Arial"/>
          <w:sz w:val="24"/>
          <w:szCs w:val="24"/>
        </w:rPr>
        <w:t xml:space="preserve">ПДД, </w:t>
      </w:r>
      <w:r>
        <w:rPr>
          <w:rFonts w:ascii="Arial" w:hAnsi="Arial" w:cs="Arial"/>
          <w:sz w:val="24"/>
          <w:szCs w:val="24"/>
        </w:rPr>
        <w:t>установленных на территории склада дорожных знаков, разметки</w:t>
      </w:r>
      <w:r w:rsidR="00E85870">
        <w:rPr>
          <w:rFonts w:ascii="Arial" w:hAnsi="Arial" w:cs="Arial"/>
          <w:sz w:val="24"/>
          <w:szCs w:val="24"/>
        </w:rPr>
        <w:t>.</w:t>
      </w:r>
    </w:p>
    <w:p w:rsidR="00E85870" w:rsidRDefault="00E85870" w:rsidP="001724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Максимальная скорость движения на территории склада составляет 30 км/час, внутри склада (для погрузчиков и спецтехники) – 8 км/час.</w:t>
      </w:r>
    </w:p>
    <w:p w:rsidR="00043B38" w:rsidRPr="00043B38" w:rsidRDefault="00043B38" w:rsidP="00043B3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B38">
        <w:rPr>
          <w:rFonts w:ascii="Arial" w:hAnsi="Arial" w:cs="Arial"/>
          <w:sz w:val="24"/>
          <w:szCs w:val="24"/>
        </w:rPr>
        <w:t>Фото/видеосъемка на территории склада</w:t>
      </w:r>
    </w:p>
    <w:p w:rsidR="00043B38" w:rsidRDefault="00043B38" w:rsidP="00043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Фото/видеосъемка на территории склада запрещена, за исключением случаев, согласованных с Руководством ООО «</w:t>
      </w:r>
      <w:del w:id="29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30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 и Службой безопасности ООО «</w:t>
      </w:r>
      <w:del w:id="31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32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», в зонах, указанных в разрешении.</w:t>
      </w:r>
    </w:p>
    <w:p w:rsidR="00043B38" w:rsidRDefault="00043B38" w:rsidP="00043B3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B38">
        <w:rPr>
          <w:rFonts w:ascii="Arial" w:hAnsi="Arial" w:cs="Arial"/>
          <w:sz w:val="24"/>
          <w:szCs w:val="24"/>
        </w:rPr>
        <w:t>Внос/</w:t>
      </w:r>
      <w:proofErr w:type="gramStart"/>
      <w:r w:rsidRPr="00043B38">
        <w:rPr>
          <w:rFonts w:ascii="Arial" w:hAnsi="Arial" w:cs="Arial"/>
          <w:sz w:val="24"/>
          <w:szCs w:val="24"/>
        </w:rPr>
        <w:t>вынос мобильных устройств</w:t>
      </w:r>
      <w:proofErr w:type="gramEnd"/>
      <w:r w:rsidRPr="00043B38">
        <w:rPr>
          <w:rFonts w:ascii="Arial" w:hAnsi="Arial" w:cs="Arial"/>
          <w:sz w:val="24"/>
          <w:szCs w:val="24"/>
        </w:rPr>
        <w:t xml:space="preserve"> снабженных электронными носителями информации</w:t>
      </w:r>
    </w:p>
    <w:p w:rsidR="00FF6133" w:rsidRDefault="00043B38" w:rsidP="00043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склада разрешен внос и использование мобильных телефонов.</w:t>
      </w:r>
      <w:r w:rsidR="00FF6133">
        <w:rPr>
          <w:rFonts w:ascii="Arial" w:hAnsi="Arial" w:cs="Arial"/>
          <w:sz w:val="24"/>
          <w:szCs w:val="24"/>
        </w:rPr>
        <w:t xml:space="preserve"> </w:t>
      </w:r>
    </w:p>
    <w:p w:rsidR="00FF6133" w:rsidRDefault="00FF6133" w:rsidP="00043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Внос и использование на территории служебных персональных компьютеров и оргтехники возможен только после оформления соответствующего разрешения.</w:t>
      </w:r>
      <w:r w:rsidR="00043B38">
        <w:rPr>
          <w:rFonts w:ascii="Arial" w:hAnsi="Arial" w:cs="Arial"/>
          <w:sz w:val="24"/>
          <w:szCs w:val="24"/>
        </w:rPr>
        <w:t xml:space="preserve"> </w:t>
      </w:r>
    </w:p>
    <w:p w:rsidR="00FF6133" w:rsidRDefault="00043B38" w:rsidP="00043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время нахождения на территории склада, запрещено использовать функции фото-, видео- и звукозаписи </w:t>
      </w:r>
      <w:r w:rsidR="00FF6133">
        <w:rPr>
          <w:rFonts w:ascii="Arial" w:hAnsi="Arial" w:cs="Arial"/>
          <w:sz w:val="24"/>
          <w:szCs w:val="24"/>
        </w:rPr>
        <w:t xml:space="preserve">любых </w:t>
      </w:r>
      <w:r>
        <w:rPr>
          <w:rFonts w:ascii="Arial" w:hAnsi="Arial" w:cs="Arial"/>
          <w:sz w:val="24"/>
          <w:szCs w:val="24"/>
        </w:rPr>
        <w:t>мобильных устройств.</w:t>
      </w:r>
      <w:r w:rsidR="00FF6133">
        <w:rPr>
          <w:rFonts w:ascii="Arial" w:hAnsi="Arial" w:cs="Arial"/>
          <w:sz w:val="24"/>
          <w:szCs w:val="24"/>
        </w:rPr>
        <w:t xml:space="preserve"> </w:t>
      </w:r>
    </w:p>
    <w:p w:rsidR="00E152DA" w:rsidRDefault="00FF6133" w:rsidP="00E152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Внос и использование на территории склада личных персональных компьютеров, иных средств электронной коммуникации, запрещен.</w:t>
      </w:r>
    </w:p>
    <w:p w:rsidR="00E152DA" w:rsidRPr="006050F1" w:rsidRDefault="00E152DA" w:rsidP="006050F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050F1">
        <w:rPr>
          <w:rFonts w:ascii="Arial" w:hAnsi="Arial" w:cs="Arial"/>
          <w:sz w:val="24"/>
          <w:szCs w:val="24"/>
        </w:rPr>
        <w:t>Ответственность за нарушение требований настоящей инструкции</w:t>
      </w:r>
    </w:p>
    <w:p w:rsidR="00E152DA" w:rsidRDefault="00E152DA" w:rsidP="00E152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нарушение требований настоящей инструкции лица, их допустившие, несут ответственность предусмотренную Законодательством РФ, договорами и соглашениями, заключенными с ООО «</w:t>
      </w:r>
      <w:del w:id="33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34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», локальными нормативными правовыми актами ООО «</w:t>
      </w:r>
      <w:del w:id="35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36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».</w:t>
      </w:r>
    </w:p>
    <w:p w:rsidR="00E152DA" w:rsidRDefault="00E152DA" w:rsidP="00E152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контроля соблюдения требований настоящей инструкции возлагается на Службу безопасности ООО «</w:t>
      </w:r>
      <w:del w:id="37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38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 и охрану склада.</w:t>
      </w:r>
    </w:p>
    <w:p w:rsidR="006050F1" w:rsidRDefault="006050F1" w:rsidP="00E152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Своей подписью в ведомости проведения инструктажа сотрудник сторонней фирмы или посетитель склада ООО «</w:t>
      </w:r>
      <w:del w:id="39" w:author="Zhelezova Elina" w:date="2024-08-13T16:19:00Z">
        <w:r w:rsidDel="00B24A49">
          <w:rPr>
            <w:rFonts w:ascii="Arial" w:hAnsi="Arial" w:cs="Arial"/>
            <w:sz w:val="24"/>
            <w:szCs w:val="24"/>
          </w:rPr>
          <w:delText>Фольксваген Груп Рус</w:delText>
        </w:r>
      </w:del>
      <w:ins w:id="40" w:author="Zhelezova Elina" w:date="2024-08-13T16:19:00Z">
        <w:r w:rsidR="00B24A49">
          <w:rPr>
            <w:rFonts w:ascii="Arial" w:hAnsi="Arial" w:cs="Arial"/>
            <w:sz w:val="24"/>
            <w:szCs w:val="24"/>
          </w:rPr>
          <w:t>АГР</w:t>
        </w:r>
      </w:ins>
      <w:r>
        <w:rPr>
          <w:rFonts w:ascii="Arial" w:hAnsi="Arial" w:cs="Arial"/>
          <w:sz w:val="24"/>
          <w:szCs w:val="24"/>
        </w:rPr>
        <w:t>» подтверждает, что ознакомлен с Правилами внутреннего распорядка склада, они ему понятны и он обязуется им следовать.</w:t>
      </w:r>
    </w:p>
    <w:p w:rsidR="006050F1" w:rsidRPr="006050F1" w:rsidRDefault="006050F1" w:rsidP="006050F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050F1">
        <w:rPr>
          <w:rFonts w:ascii="Arial" w:hAnsi="Arial" w:cs="Arial"/>
          <w:sz w:val="24"/>
          <w:szCs w:val="24"/>
        </w:rPr>
        <w:t>Связанные документы</w:t>
      </w:r>
    </w:p>
    <w:p w:rsidR="006050F1" w:rsidRPr="006050F1" w:rsidRDefault="006050F1" w:rsidP="006050F1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50F1">
        <w:rPr>
          <w:rFonts w:ascii="Arial" w:hAnsi="Arial" w:cs="Arial"/>
          <w:sz w:val="24"/>
          <w:szCs w:val="24"/>
        </w:rPr>
        <w:t>Ведомость учета проведения инструктажа</w:t>
      </w:r>
    </w:p>
    <w:p w:rsidR="00043B38" w:rsidRPr="00043B38" w:rsidRDefault="00043B38" w:rsidP="00043B38">
      <w:pPr>
        <w:jc w:val="both"/>
        <w:rPr>
          <w:rFonts w:ascii="Arial" w:hAnsi="Arial" w:cs="Arial"/>
          <w:sz w:val="24"/>
          <w:szCs w:val="24"/>
        </w:rPr>
      </w:pPr>
    </w:p>
    <w:p w:rsidR="00E85870" w:rsidRPr="0017241B" w:rsidRDefault="00E85870" w:rsidP="0017241B">
      <w:pPr>
        <w:jc w:val="both"/>
        <w:rPr>
          <w:rFonts w:ascii="Arial" w:hAnsi="Arial" w:cs="Arial"/>
          <w:sz w:val="24"/>
          <w:szCs w:val="24"/>
        </w:rPr>
      </w:pPr>
    </w:p>
    <w:p w:rsidR="006D3288" w:rsidRPr="00E17DF1" w:rsidRDefault="006D3288" w:rsidP="00E17DF1">
      <w:pPr>
        <w:jc w:val="both"/>
        <w:rPr>
          <w:rFonts w:ascii="Arial" w:hAnsi="Arial" w:cs="Arial"/>
          <w:sz w:val="24"/>
          <w:szCs w:val="24"/>
        </w:rPr>
      </w:pPr>
    </w:p>
    <w:p w:rsidR="00E17DF1" w:rsidRPr="00E17DF1" w:rsidRDefault="00E17DF1" w:rsidP="00E17DF1">
      <w:pPr>
        <w:jc w:val="both"/>
        <w:rPr>
          <w:rFonts w:ascii="Arial" w:hAnsi="Arial" w:cs="Arial"/>
          <w:sz w:val="24"/>
          <w:szCs w:val="24"/>
        </w:rPr>
      </w:pPr>
    </w:p>
    <w:p w:rsidR="000F5214" w:rsidRPr="008C5907" w:rsidRDefault="000F5214" w:rsidP="000F5214">
      <w:pPr>
        <w:pStyle w:val="a3"/>
        <w:ind w:left="900"/>
        <w:rPr>
          <w:rFonts w:ascii="Arial" w:hAnsi="Arial" w:cs="Arial"/>
          <w:sz w:val="24"/>
          <w:szCs w:val="24"/>
        </w:rPr>
      </w:pPr>
    </w:p>
    <w:p w:rsidR="008C5907" w:rsidRPr="008C5907" w:rsidRDefault="008C5907" w:rsidP="008C5907">
      <w:pPr>
        <w:jc w:val="center"/>
      </w:pPr>
    </w:p>
    <w:sectPr w:rsidR="008C5907" w:rsidRPr="008C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751"/>
    <w:multiLevelType w:val="hybridMultilevel"/>
    <w:tmpl w:val="A990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05DC"/>
    <w:multiLevelType w:val="hybridMultilevel"/>
    <w:tmpl w:val="C90C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31A1"/>
    <w:multiLevelType w:val="hybridMultilevel"/>
    <w:tmpl w:val="4416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490"/>
    <w:multiLevelType w:val="multilevel"/>
    <w:tmpl w:val="7D9C60B8"/>
    <w:lvl w:ilvl="0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FA77BE"/>
    <w:multiLevelType w:val="hybridMultilevel"/>
    <w:tmpl w:val="16B45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B4FEF"/>
    <w:multiLevelType w:val="multilevel"/>
    <w:tmpl w:val="7D9C60B8"/>
    <w:lvl w:ilvl="0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023657"/>
    <w:multiLevelType w:val="multilevel"/>
    <w:tmpl w:val="7D9C60B8"/>
    <w:lvl w:ilvl="0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C0B7C5B"/>
    <w:multiLevelType w:val="hybridMultilevel"/>
    <w:tmpl w:val="E170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A09EB"/>
    <w:multiLevelType w:val="multilevel"/>
    <w:tmpl w:val="44BA11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507755"/>
    <w:multiLevelType w:val="multilevel"/>
    <w:tmpl w:val="7D9C60B8"/>
    <w:lvl w:ilvl="0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elezova Elina">
    <w15:presenceInfo w15:providerId="AD" w15:userId="S-1-5-21-3131113085-114605998-3946476359-31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72A"/>
    <w:rsid w:val="00043B38"/>
    <w:rsid w:val="000F5214"/>
    <w:rsid w:val="0017241B"/>
    <w:rsid w:val="001D1716"/>
    <w:rsid w:val="00326ADA"/>
    <w:rsid w:val="004B71F1"/>
    <w:rsid w:val="00522924"/>
    <w:rsid w:val="005C688C"/>
    <w:rsid w:val="006050F1"/>
    <w:rsid w:val="00642C56"/>
    <w:rsid w:val="006D3288"/>
    <w:rsid w:val="00812DEE"/>
    <w:rsid w:val="008B3312"/>
    <w:rsid w:val="008C5907"/>
    <w:rsid w:val="00A0032B"/>
    <w:rsid w:val="00B03AA2"/>
    <w:rsid w:val="00B24A49"/>
    <w:rsid w:val="00B9472A"/>
    <w:rsid w:val="00C07405"/>
    <w:rsid w:val="00E152DA"/>
    <w:rsid w:val="00E17DF1"/>
    <w:rsid w:val="00E85870"/>
    <w:rsid w:val="00FA4223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B4C0"/>
  <w15:docId w15:val="{424F1EAB-0717-44D4-9A7B-913EE2A5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Marasanov, Dmitry (VW Group Rus)</dc:creator>
  <cp:lastModifiedBy>Zhelezova Elina</cp:lastModifiedBy>
  <cp:revision>14</cp:revision>
  <dcterms:created xsi:type="dcterms:W3CDTF">2014-07-29T04:46:00Z</dcterms:created>
  <dcterms:modified xsi:type="dcterms:W3CDTF">2024-08-13T18:46:00Z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1176960620</vt:i4>
  </property>
  <property fmtid="{D5CDD505-2E9C-101B-9397-08002B2CF9AE}" pid="3" name="_NewReviewCycle">
    <vt:lpwstr/>
  </property>
  <property fmtid="{D5CDD505-2E9C-101B-9397-08002B2CF9AE}" pid="4" name="_EmailSubject">
    <vt:lpwstr>материалы к инвентаризации</vt:lpwstr>
  </property>
  <property fmtid="{D5CDD505-2E9C-101B-9397-08002B2CF9AE}" pid="5" name="_AuthorEmail">
    <vt:lpwstr>Dmitry.Marasanov@volkswagen.ru</vt:lpwstr>
  </property>
  <property fmtid="{D5CDD505-2E9C-101B-9397-08002B2CF9AE}" pid="6" name="_AuthorEmailDisplayName">
    <vt:lpwstr>Marasanov, Dmitry (VW Group Rus)</vt:lpwstr>
  </property>
  <property fmtid="{D5CDD505-2E9C-101B-9397-08002B2CF9AE}" pid="7" name="_ReviewingToolsShownOnce">
    <vt:lpwstr/>
  </property>
</Properties>
</file>