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742097" w14:textId="77F78537" w:rsidR="005211FA" w:rsidRPr="00481CC8" w:rsidRDefault="00CE17BB" w:rsidP="00882696">
      <w:pPr>
        <w:pStyle w:val="3"/>
        <w:jc w:val="center"/>
        <w:rPr>
          <w:lang w:val="ru-RU"/>
        </w:rPr>
      </w:pPr>
      <w:r>
        <w:rPr>
          <w:lang w:val="ru-RU"/>
        </w:rPr>
        <w:t xml:space="preserve">Приложение </w:t>
      </w:r>
      <w:r w:rsidR="00882696">
        <w:rPr>
          <w:lang w:val="ru-RU"/>
        </w:rPr>
        <w:t>1</w:t>
      </w:r>
      <w:r>
        <w:rPr>
          <w:lang w:val="ru-RU"/>
        </w:rPr>
        <w:t xml:space="preserve"> к Техническому заданию на выбор поставщика транспортных услуг по Москве и Московской области.</w:t>
      </w:r>
    </w:p>
    <w:p w14:paraId="42132A21" w14:textId="6DBE8D75" w:rsidR="00F3459A" w:rsidRPr="00661EE9" w:rsidRDefault="00F3459A" w:rsidP="00426374">
      <w:pPr>
        <w:pStyle w:val="3"/>
        <w:jc w:val="center"/>
        <w:rPr>
          <w:lang w:val="ru-RU"/>
        </w:rPr>
      </w:pPr>
      <w:r>
        <w:rPr>
          <w:lang w:val="ru-RU"/>
        </w:rPr>
        <w:t xml:space="preserve">Приложение </w:t>
      </w:r>
      <w:r w:rsidRPr="00F3459A">
        <w:rPr>
          <w:lang w:val="ru-RU"/>
        </w:rPr>
        <w:t>1</w:t>
      </w:r>
      <w:r>
        <w:rPr>
          <w:lang w:val="ru-RU"/>
        </w:rPr>
        <w:t xml:space="preserve"> к Договору на транспортно-экспедиционн</w:t>
      </w:r>
      <w:r w:rsidR="00426374">
        <w:rPr>
          <w:lang w:val="ru-RU"/>
        </w:rPr>
        <w:t>ых услуг</w:t>
      </w:r>
      <w:r>
        <w:rPr>
          <w:lang w:val="ru-RU"/>
        </w:rPr>
        <w:t xml:space="preserve"> № </w:t>
      </w:r>
      <w:r w:rsidRPr="00F3459A">
        <w:rPr>
          <w:highlight w:val="yellow"/>
          <w:lang w:val="ru-RU"/>
        </w:rPr>
        <w:t>……</w:t>
      </w:r>
      <w:r w:rsidR="003D3C17">
        <w:rPr>
          <w:highlight w:val="yellow"/>
          <w:lang w:val="ru-RU"/>
        </w:rPr>
        <w:t>…</w:t>
      </w:r>
      <w:r w:rsidR="003D3C17" w:rsidRPr="003D3C17">
        <w:rPr>
          <w:highlight w:val="yellow"/>
          <w:lang w:val="ru-RU"/>
        </w:rPr>
        <w:t>…….</w:t>
      </w:r>
      <w:r w:rsidR="000B6124">
        <w:rPr>
          <w:lang w:val="ru-RU"/>
        </w:rPr>
        <w:t xml:space="preserve"> от ..202</w:t>
      </w:r>
      <w:r w:rsidR="00882696">
        <w:rPr>
          <w:lang w:val="ru-RU"/>
        </w:rPr>
        <w:t>4</w:t>
      </w:r>
    </w:p>
    <w:p w14:paraId="744415B1" w14:textId="77777777" w:rsidR="00F3459A" w:rsidRPr="00F3459A" w:rsidRDefault="00F3459A" w:rsidP="00F3459A">
      <w:pPr>
        <w:pStyle w:val="3"/>
        <w:jc w:val="center"/>
        <w:rPr>
          <w:lang w:val="ru-RU"/>
        </w:rPr>
      </w:pPr>
      <w:r>
        <w:rPr>
          <w:lang w:val="ru-RU"/>
        </w:rPr>
        <w:t>Стандартный операционный процесс</w:t>
      </w:r>
    </w:p>
    <w:p w14:paraId="7301221B" w14:textId="77777777" w:rsidR="00B0691D" w:rsidRDefault="00F3459A" w:rsidP="00B0691D">
      <w:pPr>
        <w:pStyle w:val="1"/>
        <w:rPr>
          <w:lang w:val="ru-RU"/>
        </w:rPr>
      </w:pPr>
      <w:r>
        <w:rPr>
          <w:lang w:val="ru-RU"/>
        </w:rPr>
        <w:t xml:space="preserve">Цель </w:t>
      </w:r>
    </w:p>
    <w:p w14:paraId="0D865AED" w14:textId="7CC3749C" w:rsidR="00F3459A" w:rsidRPr="00CE017C" w:rsidRDefault="00B0691D" w:rsidP="00734414">
      <w:pPr>
        <w:jc w:val="both"/>
        <w:rPr>
          <w:lang w:val="ru-RU"/>
        </w:rPr>
      </w:pPr>
      <w:r>
        <w:rPr>
          <w:lang w:val="ru-RU"/>
        </w:rPr>
        <w:t>Настоящий</w:t>
      </w:r>
      <w:r w:rsidR="00F3459A">
        <w:rPr>
          <w:lang w:val="ru-RU"/>
        </w:rPr>
        <w:t xml:space="preserve"> документ разработан для обеспечения рабочими инструкциями руководителей и исполнителей подразделений транспортного оператора</w:t>
      </w:r>
      <w:r w:rsidR="00882696">
        <w:rPr>
          <w:lang w:val="ru-RU"/>
        </w:rPr>
        <w:t xml:space="preserve">. </w:t>
      </w:r>
      <w:r w:rsidR="00CE017C">
        <w:rPr>
          <w:lang w:val="ru-RU"/>
        </w:rPr>
        <w:t>Экспедитор и Клиент, взаимодействуя друг с другом, ставят цель улучшать и оптимизировать согласованные процессы и маршруты по перевозке грузов.</w:t>
      </w:r>
    </w:p>
    <w:p w14:paraId="765AE5F9" w14:textId="77777777" w:rsidR="00B0691D" w:rsidRDefault="00B0691D" w:rsidP="00B0691D">
      <w:pPr>
        <w:pStyle w:val="1"/>
        <w:rPr>
          <w:lang w:val="ru-RU"/>
        </w:rPr>
      </w:pPr>
      <w:r>
        <w:rPr>
          <w:lang w:val="ru-RU"/>
        </w:rPr>
        <w:t>Область действия</w:t>
      </w:r>
    </w:p>
    <w:p w14:paraId="18358449" w14:textId="715D88C5" w:rsidR="00B0691D" w:rsidRDefault="00B0691D" w:rsidP="00661EE9">
      <w:pPr>
        <w:jc w:val="both"/>
        <w:rPr>
          <w:lang w:val="ru-RU"/>
        </w:rPr>
      </w:pPr>
      <w:r>
        <w:rPr>
          <w:lang w:val="ru-RU"/>
        </w:rPr>
        <w:t xml:space="preserve">Данное описание распространяется на процесс отгрузки материалов с Центрального склада </w:t>
      </w:r>
      <w:r w:rsidR="00882696">
        <w:rPr>
          <w:lang w:val="ru-RU"/>
        </w:rPr>
        <w:t>А</w:t>
      </w:r>
      <w:r>
        <w:rPr>
          <w:lang w:val="ru-RU"/>
        </w:rPr>
        <w:t>ГР в г. Чехов, и является обязательным для использования сотрудниками транспортной компании.</w:t>
      </w:r>
    </w:p>
    <w:p w14:paraId="58209DB0" w14:textId="77777777" w:rsidR="00B0691D" w:rsidRDefault="00B0691D" w:rsidP="00B0691D">
      <w:pPr>
        <w:pStyle w:val="1"/>
        <w:rPr>
          <w:lang w:val="ru-RU"/>
        </w:rPr>
      </w:pPr>
      <w:r>
        <w:rPr>
          <w:lang w:val="ru-RU"/>
        </w:rPr>
        <w:t>Сокращения и определения</w:t>
      </w:r>
    </w:p>
    <w:p w14:paraId="764E597A" w14:textId="246262DB" w:rsidR="00B0691D" w:rsidRDefault="00B0691D" w:rsidP="00734414">
      <w:pPr>
        <w:pStyle w:val="a9"/>
        <w:numPr>
          <w:ilvl w:val="0"/>
          <w:numId w:val="10"/>
        </w:numPr>
        <w:rPr>
          <w:b/>
          <w:lang w:val="ru-RU"/>
        </w:rPr>
      </w:pPr>
      <w:r w:rsidRPr="00B0691D">
        <w:rPr>
          <w:b/>
          <w:lang w:val="ru-RU"/>
        </w:rPr>
        <w:t>Маршрут –</w:t>
      </w:r>
      <w:r w:rsidR="00882696">
        <w:rPr>
          <w:b/>
          <w:lang w:val="ru-RU"/>
        </w:rPr>
        <w:t xml:space="preserve"> </w:t>
      </w:r>
      <w:r w:rsidRPr="00B0691D">
        <w:rPr>
          <w:lang w:val="ru-RU"/>
        </w:rPr>
        <w:t>направлен</w:t>
      </w:r>
      <w:r w:rsidR="00882696">
        <w:rPr>
          <w:lang w:val="ru-RU"/>
        </w:rPr>
        <w:t>ие</w:t>
      </w:r>
      <w:r w:rsidRPr="00B0691D">
        <w:rPr>
          <w:lang w:val="ru-RU"/>
        </w:rPr>
        <w:t xml:space="preserve"> доставки поставок.</w:t>
      </w:r>
    </w:p>
    <w:p w14:paraId="36CB96C8" w14:textId="2CDE4FBC" w:rsidR="00B0691D" w:rsidRPr="00805E17" w:rsidRDefault="00B0691D">
      <w:pPr>
        <w:pStyle w:val="a9"/>
        <w:numPr>
          <w:ilvl w:val="0"/>
          <w:numId w:val="10"/>
        </w:numPr>
        <w:rPr>
          <w:b/>
          <w:lang w:val="ru-RU"/>
        </w:rPr>
      </w:pPr>
      <w:r w:rsidRPr="00B0691D">
        <w:rPr>
          <w:b/>
          <w:lang w:val="ru-RU"/>
        </w:rPr>
        <w:t xml:space="preserve">ТТН </w:t>
      </w:r>
      <w:r>
        <w:rPr>
          <w:b/>
          <w:lang w:val="ru-RU"/>
        </w:rPr>
        <w:t>–</w:t>
      </w:r>
      <w:r w:rsidRPr="00B0691D">
        <w:rPr>
          <w:b/>
          <w:lang w:val="ru-RU"/>
        </w:rPr>
        <w:t xml:space="preserve"> </w:t>
      </w:r>
      <w:r w:rsidRPr="00481CC8">
        <w:rPr>
          <w:lang w:val="ru-RU"/>
        </w:rPr>
        <w:t>товарно-транспортная накладная , предназначена для учета движения груза и является документом подтверждения передачи груза от склад</w:t>
      </w:r>
      <w:r w:rsidR="00882696">
        <w:rPr>
          <w:lang w:val="ru-RU"/>
        </w:rPr>
        <w:t>а Клиента Экспедитору и</w:t>
      </w:r>
      <w:r w:rsidRPr="00481CC8">
        <w:rPr>
          <w:lang w:val="ru-RU"/>
        </w:rPr>
        <w:t xml:space="preserve"> от транспортной компании грузополучателю.</w:t>
      </w:r>
    </w:p>
    <w:p w14:paraId="3B643B11" w14:textId="77777777" w:rsidR="00805E17" w:rsidRDefault="00805E17" w:rsidP="00B0691D">
      <w:pPr>
        <w:pStyle w:val="a9"/>
        <w:numPr>
          <w:ilvl w:val="0"/>
          <w:numId w:val="10"/>
        </w:numPr>
        <w:rPr>
          <w:b/>
          <w:lang w:val="ru-RU"/>
        </w:rPr>
      </w:pPr>
      <w:proofErr w:type="spellStart"/>
      <w:r>
        <w:rPr>
          <w:b/>
          <w:lang w:val="ru-RU"/>
        </w:rPr>
        <w:t>ТрН</w:t>
      </w:r>
      <w:proofErr w:type="spellEnd"/>
      <w:r>
        <w:rPr>
          <w:b/>
          <w:lang w:val="ru-RU"/>
        </w:rPr>
        <w:t xml:space="preserve"> – </w:t>
      </w:r>
      <w:r>
        <w:rPr>
          <w:lang w:val="ru-RU"/>
        </w:rPr>
        <w:t>транспортная накладная</w:t>
      </w:r>
    </w:p>
    <w:p w14:paraId="0F3ACECD" w14:textId="73D7975D" w:rsidR="00B0691D" w:rsidRPr="00AB6E40" w:rsidRDefault="00882696" w:rsidP="00734414">
      <w:pPr>
        <w:pStyle w:val="a9"/>
        <w:numPr>
          <w:ilvl w:val="0"/>
          <w:numId w:val="10"/>
        </w:numPr>
        <w:rPr>
          <w:lang w:val="ru-RU"/>
        </w:rPr>
      </w:pPr>
      <w:r>
        <w:rPr>
          <w:b/>
          <w:lang w:val="ru-RU"/>
        </w:rPr>
        <w:t xml:space="preserve">Клиент </w:t>
      </w:r>
      <w:r w:rsidR="00B0691D">
        <w:rPr>
          <w:b/>
          <w:lang w:val="ru-RU"/>
        </w:rPr>
        <w:t xml:space="preserve">– </w:t>
      </w:r>
      <w:r w:rsidR="00B0691D" w:rsidRPr="00AB6E40">
        <w:rPr>
          <w:lang w:val="ru-RU"/>
        </w:rPr>
        <w:t>ООО «</w:t>
      </w:r>
      <w:r>
        <w:rPr>
          <w:lang w:val="ru-RU"/>
        </w:rPr>
        <w:t>АГР</w:t>
      </w:r>
      <w:r w:rsidR="00B0691D" w:rsidRPr="00AB6E40">
        <w:rPr>
          <w:lang w:val="ru-RU"/>
        </w:rPr>
        <w:t xml:space="preserve">». </w:t>
      </w:r>
    </w:p>
    <w:p w14:paraId="7B716C16" w14:textId="15DF38FD" w:rsidR="00B0691D" w:rsidRPr="00805E17" w:rsidRDefault="000E0680" w:rsidP="00995610">
      <w:pPr>
        <w:pStyle w:val="a9"/>
        <w:numPr>
          <w:ilvl w:val="0"/>
          <w:numId w:val="10"/>
        </w:numPr>
        <w:rPr>
          <w:b/>
          <w:lang w:val="ru-RU"/>
        </w:rPr>
      </w:pPr>
      <w:ins w:id="0" w:author="Akhmadeeva, Elina (VW Group Rus)" w:date="2024-08-15T10:38:00Z">
        <w:r>
          <w:rPr>
            <w:b/>
            <w:lang w:val="ru-RU"/>
          </w:rPr>
          <w:t>Склад Клиента/</w:t>
        </w:r>
      </w:ins>
      <w:r w:rsidR="00B0691D">
        <w:rPr>
          <w:b/>
          <w:lang w:val="ru-RU"/>
        </w:rPr>
        <w:t xml:space="preserve">ЦС – </w:t>
      </w:r>
      <w:r w:rsidR="00B0691D" w:rsidRPr="00AB6E40">
        <w:rPr>
          <w:lang w:val="ru-RU"/>
        </w:rPr>
        <w:t xml:space="preserve">центральный склад </w:t>
      </w:r>
      <w:r w:rsidR="00882696">
        <w:rPr>
          <w:lang w:val="ru-RU"/>
        </w:rPr>
        <w:t>А</w:t>
      </w:r>
      <w:r w:rsidR="00B0691D" w:rsidRPr="00AB6E40">
        <w:rPr>
          <w:lang w:val="ru-RU"/>
        </w:rPr>
        <w:t xml:space="preserve">ГР, расположенный </w:t>
      </w:r>
      <w:r w:rsidR="00661EE9">
        <w:rPr>
          <w:lang w:val="ru-RU"/>
        </w:rPr>
        <w:t xml:space="preserve">по адресу: </w:t>
      </w:r>
      <w:r w:rsidR="00661EE9" w:rsidRPr="000B436A">
        <w:rPr>
          <w:lang w:val="ru-RU"/>
        </w:rPr>
        <w:t xml:space="preserve"> </w:t>
      </w:r>
      <w:r w:rsidR="00661EE9" w:rsidRPr="00661EE9">
        <w:rPr>
          <w:lang w:val="ru-RU"/>
        </w:rPr>
        <w:t xml:space="preserve">142326, Московская область, </w:t>
      </w:r>
      <w:proofErr w:type="spellStart"/>
      <w:r w:rsidR="00661EE9" w:rsidRPr="00661EE9">
        <w:rPr>
          <w:lang w:val="ru-RU"/>
        </w:rPr>
        <w:t>с.п</w:t>
      </w:r>
      <w:proofErr w:type="spellEnd"/>
      <w:r w:rsidR="00661EE9" w:rsidRPr="00661EE9">
        <w:rPr>
          <w:lang w:val="ru-RU"/>
        </w:rPr>
        <w:t xml:space="preserve">. </w:t>
      </w:r>
      <w:proofErr w:type="spellStart"/>
      <w:r w:rsidR="00661EE9" w:rsidRPr="00661EE9">
        <w:rPr>
          <w:lang w:val="ru-RU"/>
        </w:rPr>
        <w:t>Баранцевское</w:t>
      </w:r>
      <w:proofErr w:type="spellEnd"/>
      <w:r w:rsidR="00661EE9" w:rsidRPr="00661EE9">
        <w:rPr>
          <w:lang w:val="ru-RU"/>
        </w:rPr>
        <w:t xml:space="preserve">, с. Новоселки, Чеховский район, </w:t>
      </w:r>
      <w:proofErr w:type="spellStart"/>
      <w:r w:rsidR="00661EE9" w:rsidRPr="00661EE9">
        <w:rPr>
          <w:lang w:val="ru-RU"/>
        </w:rPr>
        <w:t>пром</w:t>
      </w:r>
      <w:proofErr w:type="spellEnd"/>
      <w:r w:rsidR="00661EE9" w:rsidRPr="00661EE9">
        <w:rPr>
          <w:lang w:val="ru-RU"/>
        </w:rPr>
        <w:t>. зона "Новоселки", вл.19, стр. 11</w:t>
      </w:r>
      <w:r w:rsidR="00995610">
        <w:rPr>
          <w:lang w:val="ru-RU"/>
        </w:rPr>
        <w:t>,</w:t>
      </w:r>
      <w:r w:rsidR="00995610" w:rsidRPr="00995610">
        <w:rPr>
          <w:lang w:val="ru-RU"/>
        </w:rPr>
        <w:t xml:space="preserve"> а также любой другой склад, указанный Клиентом в соответствующей Заявке на перевозку.</w:t>
      </w:r>
      <w:r w:rsidR="00995610">
        <w:rPr>
          <w:lang w:val="ru-RU"/>
        </w:rPr>
        <w:t xml:space="preserve"> </w:t>
      </w:r>
    </w:p>
    <w:p w14:paraId="574532B5" w14:textId="77777777" w:rsidR="00AC5C06" w:rsidRDefault="00AC5C06" w:rsidP="00B0691D">
      <w:pPr>
        <w:pStyle w:val="a9"/>
        <w:numPr>
          <w:ilvl w:val="0"/>
          <w:numId w:val="10"/>
        </w:numPr>
        <w:rPr>
          <w:b/>
          <w:lang w:val="ru-RU"/>
        </w:rPr>
      </w:pPr>
      <w:r>
        <w:rPr>
          <w:b/>
          <w:lang w:val="ru-RU"/>
        </w:rPr>
        <w:t xml:space="preserve">ТС – </w:t>
      </w:r>
      <w:r w:rsidRPr="00AB6E40">
        <w:rPr>
          <w:lang w:val="ru-RU"/>
        </w:rPr>
        <w:t>транспортное средство</w:t>
      </w:r>
    </w:p>
    <w:p w14:paraId="14B72266" w14:textId="77777777" w:rsidR="00AB6E40" w:rsidRDefault="00AB6E40" w:rsidP="00B0691D">
      <w:pPr>
        <w:pStyle w:val="a9"/>
        <w:numPr>
          <w:ilvl w:val="0"/>
          <w:numId w:val="10"/>
        </w:numPr>
        <w:rPr>
          <w:b/>
          <w:lang w:val="ru-RU"/>
        </w:rPr>
      </w:pPr>
      <w:r>
        <w:rPr>
          <w:b/>
          <w:lang w:val="ru-RU"/>
        </w:rPr>
        <w:t xml:space="preserve">ТК – </w:t>
      </w:r>
      <w:r w:rsidRPr="00AB6E40">
        <w:rPr>
          <w:lang w:val="ru-RU"/>
        </w:rPr>
        <w:t>транспортная компания</w:t>
      </w:r>
    </w:p>
    <w:p w14:paraId="6F33CFCA" w14:textId="77777777" w:rsidR="007F3868" w:rsidRDefault="003D3C17" w:rsidP="007F3868">
      <w:pPr>
        <w:pStyle w:val="1"/>
        <w:rPr>
          <w:ins w:id="1" w:author="Akhmadeeva, Elina (VW Group Rus)" w:date="2024-08-15T10:49:00Z"/>
          <w:lang w:val="ru-RU"/>
        </w:rPr>
      </w:pPr>
      <w:r>
        <w:rPr>
          <w:lang w:val="ru-RU"/>
        </w:rPr>
        <w:t xml:space="preserve">Маршруты, графики подготовки и передачи грузов по маршрутам, графики подачи </w:t>
      </w:r>
      <w:r w:rsidR="00661EE9">
        <w:rPr>
          <w:lang w:val="ru-RU"/>
        </w:rPr>
        <w:t>транспорта</w:t>
      </w:r>
      <w:r>
        <w:rPr>
          <w:lang w:val="ru-RU"/>
        </w:rPr>
        <w:t>.</w:t>
      </w:r>
      <w:ins w:id="2" w:author="Akhmadeeva, Elina (VW Group Rus)" w:date="2024-08-15T10:48:00Z">
        <w:r w:rsidR="007F3868">
          <w:rPr>
            <w:lang w:val="ru-RU"/>
          </w:rPr>
          <w:t xml:space="preserve">  </w:t>
        </w:r>
      </w:ins>
    </w:p>
    <w:p w14:paraId="764108F8" w14:textId="61B81B67" w:rsidR="000E0680" w:rsidRPr="000E0680" w:rsidRDefault="007F3868">
      <w:pPr>
        <w:rPr>
          <w:lang w:val="ru-RU"/>
        </w:rPr>
        <w:pPrChange w:id="3" w:author="Akhmadeeva, Elina (VW Group Rus)" w:date="2024-08-15T10:53:00Z">
          <w:pPr>
            <w:pStyle w:val="1"/>
            <w:numPr>
              <w:numId w:val="0"/>
            </w:numPr>
          </w:pPr>
        </w:pPrChange>
      </w:pPr>
      <w:ins w:id="4" w:author="Akhmadeeva, Elina (VW Group Rus)" w:date="2024-08-15T10:49:00Z">
        <w:r w:rsidRPr="007F3868">
          <w:rPr>
            <w:lang w:val="ru-RU"/>
          </w:rPr>
          <w:t xml:space="preserve">Клиент может изменить режим работы склада и график отгрузок, направив советующее уведомление экспедитору по электронной почте. </w:t>
        </w:r>
      </w:ins>
    </w:p>
    <w:p w14:paraId="60054C2C" w14:textId="77777777" w:rsidR="00450DF8" w:rsidRPr="00201F70" w:rsidRDefault="00450DF8" w:rsidP="00450DF8">
      <w:pPr>
        <w:pStyle w:val="3"/>
        <w:jc w:val="center"/>
        <w:rPr>
          <w:u w:val="single"/>
          <w:lang w:val="ru-RU"/>
        </w:rPr>
      </w:pPr>
      <w:r w:rsidRPr="00201F70">
        <w:rPr>
          <w:u w:val="single"/>
          <w:lang w:val="ru-RU"/>
        </w:rPr>
        <w:t>Курьерская доставка Грузов по Москве и МО (в день размещения заказа)</w:t>
      </w:r>
    </w:p>
    <w:p w14:paraId="5B1628B7" w14:textId="77777777" w:rsidR="00450DF8" w:rsidRPr="00201F70" w:rsidRDefault="00450DF8" w:rsidP="00450DF8">
      <w:pPr>
        <w:pStyle w:val="3"/>
        <w:rPr>
          <w:sz w:val="22"/>
          <w:szCs w:val="22"/>
          <w:lang w:val="ru-RU"/>
        </w:rPr>
      </w:pPr>
      <w:r w:rsidRPr="00201F70">
        <w:rPr>
          <w:sz w:val="22"/>
          <w:szCs w:val="22"/>
          <w:lang w:val="ru-RU"/>
        </w:rPr>
        <w:t>Маршрут "</w:t>
      </w:r>
      <w:proofErr w:type="spellStart"/>
      <w:r w:rsidRPr="00201F70">
        <w:rPr>
          <w:sz w:val="22"/>
          <w:szCs w:val="22"/>
          <w:lang w:val="ru-RU"/>
        </w:rPr>
        <w:t>сверсрочный</w:t>
      </w:r>
      <w:proofErr w:type="spellEnd"/>
      <w:r w:rsidRPr="00201F70">
        <w:rPr>
          <w:sz w:val="22"/>
          <w:szCs w:val="22"/>
          <w:lang w:val="ru-RU"/>
        </w:rPr>
        <w:t>"- Москва и МО сверхсрочные заказы VOR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00"/>
        <w:gridCol w:w="5660"/>
      </w:tblGrid>
      <w:tr w:rsidR="00450DF8" w:rsidRPr="002D7028" w14:paraId="3742B962" w14:textId="77777777" w:rsidTr="00201F70">
        <w:tc>
          <w:tcPr>
            <w:tcW w:w="3400" w:type="dxa"/>
          </w:tcPr>
          <w:p w14:paraId="7C24D522" w14:textId="77777777" w:rsidR="00450DF8" w:rsidRPr="00276747" w:rsidRDefault="00450DF8" w:rsidP="00D63290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Место загрузки:</w:t>
            </w:r>
          </w:p>
        </w:tc>
        <w:tc>
          <w:tcPr>
            <w:tcW w:w="5660" w:type="dxa"/>
          </w:tcPr>
          <w:p w14:paraId="2C1185B2" w14:textId="204ADED0" w:rsidR="00450DF8" w:rsidRPr="00276747" w:rsidRDefault="00450DF8" w:rsidP="00D63290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Склад Клиента*</w:t>
            </w:r>
            <w:ins w:id="5" w:author="Akhmadeeva, Elina (VW Group Rus)" w:date="2024-08-15T10:53:00Z">
              <w:r w:rsidR="007F3868">
                <w:rPr>
                  <w:lang w:val="ru-RU"/>
                </w:rPr>
                <w:t xml:space="preserve">- </w:t>
              </w:r>
              <w:r w:rsidR="007F3868" w:rsidRPr="001B49FB">
                <w:rPr>
                  <w:lang w:val="ru-RU"/>
                </w:rPr>
                <w:t xml:space="preserve">142326, Московская область, </w:t>
              </w:r>
              <w:proofErr w:type="spellStart"/>
              <w:r w:rsidR="007F3868" w:rsidRPr="001B49FB">
                <w:rPr>
                  <w:lang w:val="ru-RU"/>
                </w:rPr>
                <w:t>с.п</w:t>
              </w:r>
              <w:proofErr w:type="spellEnd"/>
              <w:r w:rsidR="007F3868" w:rsidRPr="001B49FB">
                <w:rPr>
                  <w:lang w:val="ru-RU"/>
                </w:rPr>
                <w:t xml:space="preserve">. </w:t>
              </w:r>
              <w:proofErr w:type="spellStart"/>
              <w:r w:rsidR="007F3868" w:rsidRPr="001B49FB">
                <w:rPr>
                  <w:lang w:val="ru-RU"/>
                </w:rPr>
                <w:t>Баранцевское</w:t>
              </w:r>
              <w:proofErr w:type="spellEnd"/>
              <w:r w:rsidR="007F3868" w:rsidRPr="001B49FB">
                <w:rPr>
                  <w:lang w:val="ru-RU"/>
                </w:rPr>
                <w:t xml:space="preserve">, с. Новоселки, Чеховский район, </w:t>
              </w:r>
              <w:proofErr w:type="spellStart"/>
              <w:r w:rsidR="007F3868" w:rsidRPr="001B49FB">
                <w:rPr>
                  <w:lang w:val="ru-RU"/>
                </w:rPr>
                <w:t>пром</w:t>
              </w:r>
              <w:proofErr w:type="spellEnd"/>
              <w:r w:rsidR="007F3868" w:rsidRPr="001B49FB">
                <w:rPr>
                  <w:lang w:val="ru-RU"/>
                </w:rPr>
                <w:t>. зона "Новоселки", вл.19, стр. 11</w:t>
              </w:r>
            </w:ins>
          </w:p>
        </w:tc>
      </w:tr>
      <w:tr w:rsidR="00450DF8" w:rsidRPr="002D7028" w14:paraId="2055479C" w14:textId="77777777" w:rsidTr="00201F70">
        <w:tc>
          <w:tcPr>
            <w:tcW w:w="3400" w:type="dxa"/>
          </w:tcPr>
          <w:p w14:paraId="15CEB587" w14:textId="77777777" w:rsidR="00450DF8" w:rsidRPr="00276747" w:rsidRDefault="00450DF8" w:rsidP="00D63290">
            <w:pPr>
              <w:spacing w:after="0"/>
              <w:rPr>
                <w:lang w:val="ru-RU"/>
              </w:rPr>
            </w:pPr>
            <w:r w:rsidRPr="00276747">
              <w:rPr>
                <w:lang w:val="ru-RU"/>
              </w:rPr>
              <w:lastRenderedPageBreak/>
              <w:t xml:space="preserve">Место доставки: </w:t>
            </w:r>
          </w:p>
        </w:tc>
        <w:tc>
          <w:tcPr>
            <w:tcW w:w="5660" w:type="dxa"/>
          </w:tcPr>
          <w:p w14:paraId="3616B61D" w14:textId="6461632A" w:rsidR="00450DF8" w:rsidRPr="00276747" w:rsidRDefault="00450DF8" w:rsidP="007F3868">
            <w:pPr>
              <w:spacing w:after="0"/>
              <w:rPr>
                <w:lang w:val="ru-RU"/>
              </w:rPr>
            </w:pPr>
            <w:r w:rsidRPr="00276747">
              <w:rPr>
                <w:lang w:val="ru-RU"/>
              </w:rPr>
              <w:t xml:space="preserve">Адреса </w:t>
            </w:r>
            <w:r>
              <w:rPr>
                <w:lang w:val="ru-RU"/>
              </w:rPr>
              <w:t>Д</w:t>
            </w:r>
            <w:r w:rsidRPr="00276747">
              <w:rPr>
                <w:lang w:val="ru-RU"/>
              </w:rPr>
              <w:t xml:space="preserve">илеров, </w:t>
            </w:r>
            <w:r>
              <w:rPr>
                <w:lang w:val="ru-RU"/>
              </w:rPr>
              <w:t xml:space="preserve">указанные в ТТН </w:t>
            </w:r>
            <w:r w:rsidRPr="00276747">
              <w:rPr>
                <w:lang w:val="ru-RU"/>
              </w:rPr>
              <w:t xml:space="preserve">. Ориентировочный список </w:t>
            </w:r>
            <w:r>
              <w:rPr>
                <w:lang w:val="ru-RU"/>
              </w:rPr>
              <w:t>Д</w:t>
            </w:r>
            <w:r w:rsidRPr="00276747">
              <w:rPr>
                <w:lang w:val="ru-RU"/>
              </w:rPr>
              <w:t>илеров приведе</w:t>
            </w:r>
            <w:del w:id="6" w:author="Akhmadeeva, Elina (VW Group Rus)" w:date="2024-08-15T10:53:00Z">
              <w:r w:rsidRPr="00276747" w:rsidDel="007F3868">
                <w:rPr>
                  <w:lang w:val="ru-RU"/>
                </w:rPr>
                <w:delText>т</w:delText>
              </w:r>
            </w:del>
            <w:ins w:id="7" w:author="Akhmadeeva, Elina (VW Group Rus)" w:date="2024-08-15T10:53:00Z">
              <w:r w:rsidR="007F3868">
                <w:rPr>
                  <w:lang w:val="ru-RU"/>
                </w:rPr>
                <w:t>н</w:t>
              </w:r>
            </w:ins>
            <w:r w:rsidRPr="00276747">
              <w:rPr>
                <w:lang w:val="ru-RU"/>
              </w:rPr>
              <w:t xml:space="preserve"> в </w:t>
            </w:r>
            <w:r w:rsidRPr="00276747">
              <w:rPr>
                <w:b/>
                <w:lang w:val="ru-RU"/>
              </w:rPr>
              <w:t>Приложении 2</w:t>
            </w:r>
            <w:r w:rsidRPr="00276747">
              <w:rPr>
                <w:lang w:val="ru-RU"/>
              </w:rPr>
              <w:t xml:space="preserve"> к настоящему техническому заданию.</w:t>
            </w:r>
          </w:p>
        </w:tc>
      </w:tr>
      <w:tr w:rsidR="00450DF8" w:rsidRPr="002D7028" w14:paraId="0DCF35E8" w14:textId="77777777" w:rsidTr="00201F70">
        <w:tc>
          <w:tcPr>
            <w:tcW w:w="3400" w:type="dxa"/>
          </w:tcPr>
          <w:p w14:paraId="02A8F3AF" w14:textId="77777777" w:rsidR="00450DF8" w:rsidRPr="00276747" w:rsidRDefault="00450DF8" w:rsidP="00D63290">
            <w:pPr>
              <w:spacing w:after="0"/>
              <w:rPr>
                <w:lang w:val="ru-RU"/>
              </w:rPr>
            </w:pPr>
            <w:r w:rsidRPr="00276747">
              <w:rPr>
                <w:lang w:val="ru-RU"/>
              </w:rPr>
              <w:t xml:space="preserve">Периодичность загрузки: </w:t>
            </w:r>
          </w:p>
        </w:tc>
        <w:tc>
          <w:tcPr>
            <w:tcW w:w="5660" w:type="dxa"/>
          </w:tcPr>
          <w:p w14:paraId="2699230B" w14:textId="77777777" w:rsidR="00450DF8" w:rsidRDefault="00450DF8" w:rsidP="00D63290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С понедельника по субботу</w:t>
            </w:r>
          </w:p>
          <w:p w14:paraId="5BE225C1" w14:textId="77777777" w:rsidR="00450DF8" w:rsidRPr="00276747" w:rsidRDefault="00450DF8" w:rsidP="00D63290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Воскресенье – по запросу Клиента</w:t>
            </w:r>
          </w:p>
        </w:tc>
      </w:tr>
      <w:tr w:rsidR="00450DF8" w:rsidRPr="00276747" w14:paraId="0B178B88" w14:textId="77777777" w:rsidTr="00201F70">
        <w:tc>
          <w:tcPr>
            <w:tcW w:w="3400" w:type="dxa"/>
          </w:tcPr>
          <w:p w14:paraId="6153C21F" w14:textId="77777777" w:rsidR="00450DF8" w:rsidRPr="00276747" w:rsidRDefault="00450DF8" w:rsidP="00D63290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Время размещения заказа</w:t>
            </w:r>
          </w:p>
        </w:tc>
        <w:tc>
          <w:tcPr>
            <w:tcW w:w="5660" w:type="dxa"/>
          </w:tcPr>
          <w:p w14:paraId="654B0BFB" w14:textId="77777777" w:rsidR="00450DF8" w:rsidRPr="00276747" w:rsidRDefault="00450DF8" w:rsidP="00D63290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в день отгрузки</w:t>
            </w:r>
          </w:p>
        </w:tc>
      </w:tr>
      <w:tr w:rsidR="00450DF8" w:rsidRPr="002D7028" w14:paraId="235723EA" w14:textId="77777777" w:rsidTr="00201F70">
        <w:tc>
          <w:tcPr>
            <w:tcW w:w="3400" w:type="dxa"/>
          </w:tcPr>
          <w:p w14:paraId="215090BD" w14:textId="77777777" w:rsidR="00450DF8" w:rsidRPr="00276747" w:rsidRDefault="00450DF8" w:rsidP="00D63290">
            <w:pPr>
              <w:spacing w:after="0"/>
              <w:rPr>
                <w:lang w:val="ru-RU"/>
              </w:rPr>
            </w:pPr>
            <w:r w:rsidRPr="00276747">
              <w:rPr>
                <w:lang w:val="ru-RU"/>
              </w:rPr>
              <w:t xml:space="preserve">Врем я подачи ТС под загрузку: </w:t>
            </w:r>
          </w:p>
        </w:tc>
        <w:tc>
          <w:tcPr>
            <w:tcW w:w="5660" w:type="dxa"/>
          </w:tcPr>
          <w:p w14:paraId="2ACD5C35" w14:textId="77777777" w:rsidR="00450DF8" w:rsidRPr="00276747" w:rsidRDefault="00450DF8" w:rsidP="00D63290">
            <w:pPr>
              <w:spacing w:after="0"/>
              <w:rPr>
                <w:lang w:val="ru-RU"/>
              </w:rPr>
            </w:pPr>
            <w:r w:rsidRPr="00276747">
              <w:rPr>
                <w:lang w:val="ru-RU"/>
              </w:rPr>
              <w:t xml:space="preserve">к </w:t>
            </w:r>
            <w:r>
              <w:rPr>
                <w:lang w:val="ru-RU"/>
              </w:rPr>
              <w:t>12</w:t>
            </w:r>
            <w:r w:rsidRPr="00276747">
              <w:rPr>
                <w:lang w:val="ru-RU"/>
              </w:rPr>
              <w:t>:</w:t>
            </w:r>
            <w:r>
              <w:rPr>
                <w:lang w:val="ru-RU"/>
              </w:rPr>
              <w:t>0</w:t>
            </w:r>
            <w:r w:rsidRPr="00276747">
              <w:rPr>
                <w:lang w:val="ru-RU"/>
              </w:rPr>
              <w:t>0</w:t>
            </w:r>
            <w:r>
              <w:rPr>
                <w:lang w:val="ru-RU"/>
              </w:rPr>
              <w:t>, если иное не указано в заявке</w:t>
            </w:r>
          </w:p>
        </w:tc>
      </w:tr>
      <w:tr w:rsidR="00450DF8" w:rsidRPr="002D7028" w14:paraId="6663DB29" w14:textId="77777777" w:rsidTr="00201F70">
        <w:tc>
          <w:tcPr>
            <w:tcW w:w="3400" w:type="dxa"/>
          </w:tcPr>
          <w:p w14:paraId="6109867F" w14:textId="77777777" w:rsidR="00450DF8" w:rsidRPr="00CE17BB" w:rsidRDefault="00450DF8" w:rsidP="00D63290">
            <w:pPr>
              <w:spacing w:after="0"/>
              <w:rPr>
                <w:lang w:val="ru-RU"/>
              </w:rPr>
            </w:pPr>
            <w:r w:rsidRPr="00276747">
              <w:rPr>
                <w:lang w:val="ru-RU"/>
              </w:rPr>
              <w:t>Время первой загрузки</w:t>
            </w:r>
            <w:r>
              <w:rPr>
                <w:lang w:val="ru-RU"/>
              </w:rPr>
              <w:t>, в</w:t>
            </w:r>
            <w:r w:rsidRPr="00276747">
              <w:rPr>
                <w:lang w:val="ru-RU"/>
              </w:rPr>
              <w:t xml:space="preserve">ключая оформление документов Клиентом: </w:t>
            </w:r>
          </w:p>
        </w:tc>
        <w:tc>
          <w:tcPr>
            <w:tcW w:w="5660" w:type="dxa"/>
          </w:tcPr>
          <w:p w14:paraId="4579A2B5" w14:textId="77777777" w:rsidR="00450DF8" w:rsidRPr="00276747" w:rsidRDefault="00450DF8" w:rsidP="00D63290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с 12:0</w:t>
            </w:r>
            <w:r w:rsidRPr="00276747">
              <w:rPr>
                <w:lang w:val="ru-RU"/>
              </w:rPr>
              <w:t>0</w:t>
            </w:r>
            <w:r>
              <w:rPr>
                <w:lang w:val="ru-RU"/>
              </w:rPr>
              <w:t>, если иное не указано в заявке</w:t>
            </w:r>
            <w:r w:rsidRPr="00276747" w:rsidDel="00FB170E">
              <w:rPr>
                <w:lang w:val="ru-RU"/>
              </w:rPr>
              <w:t xml:space="preserve"> </w:t>
            </w:r>
          </w:p>
        </w:tc>
      </w:tr>
      <w:tr w:rsidR="00450DF8" w:rsidRPr="002D7028" w14:paraId="7E6B2E0F" w14:textId="77777777" w:rsidTr="00201F70">
        <w:tc>
          <w:tcPr>
            <w:tcW w:w="3400" w:type="dxa"/>
          </w:tcPr>
          <w:p w14:paraId="1FDB92D5" w14:textId="77777777" w:rsidR="00450DF8" w:rsidRPr="00276747" w:rsidRDefault="00450DF8" w:rsidP="00D63290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Крайний срок доставки до дилеров:</w:t>
            </w:r>
          </w:p>
        </w:tc>
        <w:tc>
          <w:tcPr>
            <w:tcW w:w="5660" w:type="dxa"/>
          </w:tcPr>
          <w:p w14:paraId="459CAE2D" w14:textId="77777777" w:rsidR="00450DF8" w:rsidRDefault="00450DF8" w:rsidP="00D63290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до19:00 в день отгрузки</w:t>
            </w:r>
          </w:p>
          <w:p w14:paraId="26D2C20D" w14:textId="77777777" w:rsidR="00450DF8" w:rsidRPr="00276747" w:rsidRDefault="00450DF8" w:rsidP="00D63290">
            <w:pPr>
              <w:spacing w:after="0"/>
              <w:rPr>
                <w:lang w:val="ru-RU"/>
              </w:rPr>
            </w:pPr>
            <w:r w:rsidRPr="005B2C98">
              <w:rPr>
                <w:lang w:val="ru-RU"/>
              </w:rPr>
              <w:t>Фактическое время доставки определяется как время прибытия ТС с Грузом на склад Грузополучателя. Время прибытия ТС на склад Грузополучателя и время убытия ТС после разгрузки отмечаются в экспедиторском документе (ТТН) и заверяются подписью (с ра</w:t>
            </w:r>
            <w:r>
              <w:rPr>
                <w:lang w:val="ru-RU"/>
              </w:rPr>
              <w:t>с</w:t>
            </w:r>
            <w:r w:rsidRPr="005B2C98">
              <w:rPr>
                <w:lang w:val="ru-RU"/>
              </w:rPr>
              <w:t>шифровкой) и печатью Грузополучателя.</w:t>
            </w:r>
            <w:r>
              <w:rPr>
                <w:lang w:val="ru-RU"/>
              </w:rPr>
              <w:t xml:space="preserve"> </w:t>
            </w:r>
            <w:r w:rsidRPr="005B2C98">
              <w:rPr>
                <w:lang w:val="ru-RU"/>
              </w:rPr>
              <w:t xml:space="preserve">При отсутствии Печати должен прилагаться скан Доверенности на получение </w:t>
            </w:r>
            <w:r>
              <w:rPr>
                <w:lang w:val="ru-RU"/>
              </w:rPr>
              <w:t>Г</w:t>
            </w:r>
            <w:r w:rsidRPr="005B2C98">
              <w:rPr>
                <w:lang w:val="ru-RU"/>
              </w:rPr>
              <w:t>руза.</w:t>
            </w:r>
          </w:p>
        </w:tc>
      </w:tr>
      <w:tr w:rsidR="00450DF8" w:rsidRPr="0076016A" w14:paraId="4F9E8A0E" w14:textId="77777777" w:rsidTr="00201F70">
        <w:tc>
          <w:tcPr>
            <w:tcW w:w="3400" w:type="dxa"/>
          </w:tcPr>
          <w:p w14:paraId="70D2DE45" w14:textId="77777777" w:rsidR="00450DF8" w:rsidRDefault="00450DF8" w:rsidP="00D63290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Время разгрузки у дилера, включая оформление документов:</w:t>
            </w:r>
          </w:p>
        </w:tc>
        <w:tc>
          <w:tcPr>
            <w:tcW w:w="5660" w:type="dxa"/>
          </w:tcPr>
          <w:p w14:paraId="64A601C3" w14:textId="77777777" w:rsidR="00450DF8" w:rsidRDefault="00450DF8" w:rsidP="00D63290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30 минут</w:t>
            </w:r>
          </w:p>
        </w:tc>
      </w:tr>
      <w:tr w:rsidR="00450DF8" w:rsidRPr="002D7028" w14:paraId="2B514C02" w14:textId="77777777" w:rsidTr="00201F70">
        <w:tc>
          <w:tcPr>
            <w:tcW w:w="9060" w:type="dxa"/>
            <w:gridSpan w:val="2"/>
          </w:tcPr>
          <w:p w14:paraId="10230A5D" w14:textId="77777777" w:rsidR="00450DF8" w:rsidRPr="00187604" w:rsidRDefault="00450DF8" w:rsidP="00D63290">
            <w:pPr>
              <w:spacing w:after="0"/>
              <w:rPr>
                <w:lang w:val="ru-RU"/>
              </w:rPr>
            </w:pPr>
            <w:r w:rsidRPr="00786387">
              <w:rPr>
                <w:lang w:val="ru-RU"/>
              </w:rPr>
              <w:t>*</w:t>
            </w:r>
            <w:r>
              <w:rPr>
                <w:lang w:val="ru-RU"/>
              </w:rPr>
              <w:t xml:space="preserve"> - Может быть изменен в любой момент по предварительному информированию за 3 календарных дня. </w:t>
            </w:r>
          </w:p>
        </w:tc>
      </w:tr>
    </w:tbl>
    <w:p w14:paraId="739CAFA0" w14:textId="77777777" w:rsidR="007F3868" w:rsidRDefault="007F3868">
      <w:pPr>
        <w:rPr>
          <w:ins w:id="8" w:author="Akhmadeeva, Elina (VW Group Rus)" w:date="2024-08-15T10:49:00Z"/>
          <w:lang w:val="ru-RU"/>
        </w:rPr>
        <w:pPrChange w:id="9" w:author="Akhmadeeva, Elina (VW Group Rus)" w:date="2024-08-15T10:53:00Z">
          <w:pPr>
            <w:pStyle w:val="2"/>
            <w:jc w:val="both"/>
          </w:pPr>
        </w:pPrChange>
      </w:pPr>
    </w:p>
    <w:p w14:paraId="389B9848" w14:textId="2BCE0E0F" w:rsidR="007F3868" w:rsidRPr="007F3868" w:rsidRDefault="007F3868">
      <w:pPr>
        <w:pStyle w:val="1"/>
        <w:numPr>
          <w:ilvl w:val="0"/>
          <w:numId w:val="2"/>
        </w:numPr>
        <w:rPr>
          <w:ins w:id="10" w:author="Akhmadeeva, Elina (VW Group Rus)" w:date="2024-08-15T10:53:00Z"/>
          <w:lang w:val="ru-RU"/>
        </w:rPr>
        <w:pPrChange w:id="11" w:author="Akhmadeeva, Elina (VW Group Rus)" w:date="2024-08-15T10:54:00Z">
          <w:pPr>
            <w:pStyle w:val="2"/>
            <w:jc w:val="both"/>
          </w:pPr>
        </w:pPrChange>
      </w:pPr>
      <w:ins w:id="12" w:author="Akhmadeeva, Elina (VW Group Rus)" w:date="2024-08-15T10:54:00Z">
        <w:r>
          <w:rPr>
            <w:lang w:val="ru-RU"/>
          </w:rPr>
          <w:t>Требования к ТС:</w:t>
        </w:r>
      </w:ins>
    </w:p>
    <w:p w14:paraId="4DFD2497" w14:textId="7755FB6E" w:rsidR="00CD22D0" w:rsidRPr="00C90639" w:rsidRDefault="00CD22D0">
      <w:pPr>
        <w:pStyle w:val="2"/>
        <w:numPr>
          <w:ilvl w:val="0"/>
          <w:numId w:val="0"/>
        </w:numPr>
        <w:jc w:val="both"/>
        <w:rPr>
          <w:b w:val="0"/>
          <w:bCs w:val="0"/>
          <w:lang w:val="ru-RU"/>
        </w:rPr>
        <w:pPrChange w:id="13" w:author="Akhmadeeva, Elina (VW Group Rus)" w:date="2024-08-15T10:49:00Z">
          <w:pPr>
            <w:pStyle w:val="2"/>
            <w:jc w:val="both"/>
          </w:pPr>
        </w:pPrChange>
      </w:pPr>
      <w:r w:rsidRPr="00C90639">
        <w:rPr>
          <w:b w:val="0"/>
          <w:bCs w:val="0"/>
          <w:lang w:val="ru-RU"/>
        </w:rPr>
        <w:t xml:space="preserve">Все транспортные средства, предоставляемые под загрузку </w:t>
      </w:r>
      <w:r w:rsidR="00695736" w:rsidRPr="00C90639">
        <w:rPr>
          <w:b w:val="0"/>
          <w:bCs w:val="0"/>
          <w:lang w:val="ru-RU"/>
        </w:rPr>
        <w:t xml:space="preserve">грузоперевозчиком </w:t>
      </w:r>
      <w:r w:rsidRPr="00C90639">
        <w:rPr>
          <w:b w:val="0"/>
          <w:bCs w:val="0"/>
          <w:lang w:val="ru-RU"/>
        </w:rPr>
        <w:t>(экспедитором) в обязательном порядке, в момент постановки ТС под загрузку,  должны быть оборудованы противооткатными упорами. Во время загрузки противооткатные упоры должны быть установлены под колеса каждого загружаемого ТС.</w:t>
      </w:r>
    </w:p>
    <w:p w14:paraId="0371A195" w14:textId="77777777" w:rsidR="00CD22D0" w:rsidRDefault="00CD22D0" w:rsidP="00882696">
      <w:pPr>
        <w:jc w:val="both"/>
        <w:rPr>
          <w:u w:val="single"/>
          <w:lang w:val="ru-RU"/>
        </w:rPr>
      </w:pPr>
      <w:r>
        <w:rPr>
          <w:u w:val="single"/>
          <w:lang w:val="ru-RU"/>
        </w:rPr>
        <w:t>При отсут</w:t>
      </w:r>
      <w:r w:rsidR="00F108D3">
        <w:rPr>
          <w:u w:val="single"/>
          <w:lang w:val="ru-RU"/>
        </w:rPr>
        <w:t>ст</w:t>
      </w:r>
      <w:r>
        <w:rPr>
          <w:u w:val="single"/>
          <w:lang w:val="ru-RU"/>
        </w:rPr>
        <w:t>вии противооткатного упора, ил</w:t>
      </w:r>
      <w:r w:rsidR="00F97058">
        <w:rPr>
          <w:u w:val="single"/>
          <w:lang w:val="ru-RU"/>
        </w:rPr>
        <w:t>и</w:t>
      </w:r>
      <w:r>
        <w:rPr>
          <w:u w:val="single"/>
          <w:lang w:val="ru-RU"/>
        </w:rPr>
        <w:t xml:space="preserve"> при неправильной его установке – загрузка ТС прекращается</w:t>
      </w:r>
      <w:r w:rsidR="00F108D3">
        <w:rPr>
          <w:u w:val="single"/>
          <w:lang w:val="ru-RU"/>
        </w:rPr>
        <w:t xml:space="preserve"> до устранения нарушения. </w:t>
      </w:r>
    </w:p>
    <w:p w14:paraId="395073BF" w14:textId="77777777" w:rsidR="00F108D3" w:rsidRDefault="00F108D3" w:rsidP="005C3F9E">
      <w:pPr>
        <w:jc w:val="both"/>
        <w:rPr>
          <w:u w:val="single"/>
          <w:lang w:val="ru-RU"/>
        </w:rPr>
      </w:pPr>
      <w:r>
        <w:rPr>
          <w:u w:val="single"/>
          <w:lang w:val="ru-RU"/>
        </w:rPr>
        <w:t>Если данное нарушение не исправлено в течении 1 часа после его обнаружения – ТС считается не поданным</w:t>
      </w:r>
      <w:r w:rsidR="00EA3826">
        <w:rPr>
          <w:u w:val="single"/>
          <w:lang w:val="ru-RU"/>
        </w:rPr>
        <w:t xml:space="preserve"> под загрузку</w:t>
      </w:r>
      <w:r>
        <w:rPr>
          <w:u w:val="single"/>
          <w:lang w:val="ru-RU"/>
        </w:rPr>
        <w:t xml:space="preserve">, клиент не оплачивает подачу данного ТС, и имеет право </w:t>
      </w:r>
      <w:r w:rsidR="00F97058">
        <w:rPr>
          <w:u w:val="single"/>
          <w:lang w:val="ru-RU"/>
        </w:rPr>
        <w:t>применить</w:t>
      </w:r>
      <w:r>
        <w:rPr>
          <w:u w:val="single"/>
          <w:lang w:val="ru-RU"/>
        </w:rPr>
        <w:t xml:space="preserve"> штрафные санкции, предусмотренные настоящим договором.</w:t>
      </w:r>
    </w:p>
    <w:p w14:paraId="6526B18A" w14:textId="3D965A18" w:rsidR="00C90639" w:rsidRDefault="00F924DE" w:rsidP="00695736">
      <w:pPr>
        <w:jc w:val="both"/>
        <w:rPr>
          <w:ins w:id="14" w:author="Akhmadeeva, Elina (VW Group Rus)" w:date="2024-08-15T10:54:00Z"/>
          <w:u w:val="single"/>
          <w:lang w:val="ru-RU"/>
        </w:rPr>
      </w:pPr>
      <w:r>
        <w:rPr>
          <w:u w:val="single"/>
          <w:lang w:val="ru-RU"/>
        </w:rPr>
        <w:t xml:space="preserve">Для контроля погрузки водитель присутствует  на склад с соблюдением  правил внутреннего распорядка на территории склада </w:t>
      </w:r>
      <w:r w:rsidR="00734414">
        <w:rPr>
          <w:u w:val="single"/>
          <w:lang w:val="ru-RU"/>
        </w:rPr>
        <w:t>А</w:t>
      </w:r>
      <w:r>
        <w:rPr>
          <w:u w:val="single"/>
          <w:lang w:val="ru-RU"/>
        </w:rPr>
        <w:t>ГР.</w:t>
      </w:r>
      <w:ins w:id="15" w:author="Akhmadeeva, Elina (VW Group Rus)" w:date="2024-08-15T11:24:00Z">
        <w:r w:rsidR="002D7028">
          <w:rPr>
            <w:u w:val="single"/>
            <w:lang w:val="ru-RU"/>
          </w:rPr>
          <w:t xml:space="preserve"> (Приложение 4)</w:t>
        </w:r>
      </w:ins>
      <w:bookmarkStart w:id="16" w:name="_GoBack"/>
      <w:bookmarkEnd w:id="16"/>
      <w:r>
        <w:rPr>
          <w:u w:val="single"/>
          <w:lang w:val="ru-RU"/>
        </w:rPr>
        <w:t xml:space="preserve">  В момент загрузки нахождение в кабине водителя не допускается! </w:t>
      </w:r>
    </w:p>
    <w:p w14:paraId="1D1E6D02" w14:textId="641F598E" w:rsidR="007F3868" w:rsidRPr="007F3868" w:rsidRDefault="007F3868">
      <w:pPr>
        <w:pStyle w:val="2"/>
        <w:rPr>
          <w:ins w:id="17" w:author="Akhmadeeva, Elina (VW Group Rus)" w:date="2024-08-15T10:54:00Z"/>
          <w:b w:val="0"/>
          <w:bCs w:val="0"/>
          <w:lang w:val="ru-RU"/>
          <w:rPrChange w:id="18" w:author="Akhmadeeva, Elina (VW Group Rus)" w:date="2024-08-15T10:55:00Z">
            <w:rPr>
              <w:ins w:id="19" w:author="Akhmadeeva, Elina (VW Group Rus)" w:date="2024-08-15T10:54:00Z"/>
              <w:lang w:val="ru-RU"/>
            </w:rPr>
          </w:rPrChange>
        </w:rPr>
        <w:pPrChange w:id="20" w:author="Akhmadeeva, Elina (VW Group Rus)" w:date="2024-08-15T10:55:00Z">
          <w:pPr>
            <w:pStyle w:val="2"/>
            <w:numPr>
              <w:numId w:val="36"/>
            </w:numPr>
            <w:ind w:left="792" w:hanging="432"/>
            <w:jc w:val="both"/>
          </w:pPr>
        </w:pPrChange>
      </w:pPr>
      <w:ins w:id="21" w:author="Akhmadeeva, Elina (VW Group Rus)" w:date="2024-08-15T10:54:00Z">
        <w:r w:rsidRPr="007F3868">
          <w:rPr>
            <w:b w:val="0"/>
            <w:bCs w:val="0"/>
            <w:lang w:val="ru-RU"/>
            <w:rPrChange w:id="22" w:author="Akhmadeeva, Elina (VW Group Rus)" w:date="2024-08-15T10:55:00Z">
              <w:rPr>
                <w:lang w:val="ru-RU"/>
              </w:rPr>
            </w:rPrChange>
          </w:rPr>
          <w:lastRenderedPageBreak/>
          <w:t>На момент подачи ТС под погрузку на складе Клиента грузовой отсек ТС чистый и сухой, без посторонних предметов/грузов внутри.</w:t>
        </w:r>
      </w:ins>
    </w:p>
    <w:p w14:paraId="3348ACE9" w14:textId="77777777" w:rsidR="007F3868" w:rsidRPr="001B6B54" w:rsidRDefault="007F3868">
      <w:pPr>
        <w:pStyle w:val="2"/>
        <w:numPr>
          <w:ilvl w:val="1"/>
          <w:numId w:val="2"/>
        </w:numPr>
        <w:ind w:left="0"/>
        <w:jc w:val="both"/>
        <w:rPr>
          <w:ins w:id="23" w:author="Akhmadeeva, Elina (VW Group Rus)" w:date="2024-08-15T10:54:00Z"/>
          <w:b w:val="0"/>
          <w:bCs w:val="0"/>
          <w:lang w:val="ru-RU"/>
        </w:rPr>
        <w:pPrChange w:id="24" w:author="Akhmadeeva, Elina (VW Group Rus)" w:date="2024-08-15T10:55:00Z">
          <w:pPr>
            <w:pStyle w:val="2"/>
            <w:numPr>
              <w:numId w:val="36"/>
            </w:numPr>
            <w:ind w:left="792" w:hanging="432"/>
            <w:jc w:val="both"/>
          </w:pPr>
        </w:pPrChange>
      </w:pPr>
      <w:ins w:id="25" w:author="Akhmadeeva, Elina (VW Group Rus)" w:date="2024-08-15T10:54:00Z">
        <w:r w:rsidRPr="001B6B54">
          <w:rPr>
            <w:b w:val="0"/>
            <w:bCs w:val="0"/>
            <w:lang w:val="ru-RU"/>
          </w:rPr>
          <w:t>На складе Клиента должен использоваться транспорт с обязательной возможностью задней загрузки.</w:t>
        </w:r>
      </w:ins>
    </w:p>
    <w:p w14:paraId="061E2F8E" w14:textId="77777777" w:rsidR="007F3868" w:rsidRPr="001B6B54" w:rsidRDefault="007F3868">
      <w:pPr>
        <w:pStyle w:val="2"/>
        <w:numPr>
          <w:ilvl w:val="1"/>
          <w:numId w:val="2"/>
        </w:numPr>
        <w:ind w:left="0"/>
        <w:jc w:val="both"/>
        <w:rPr>
          <w:ins w:id="26" w:author="Akhmadeeva, Elina (VW Group Rus)" w:date="2024-08-15T10:54:00Z"/>
          <w:b w:val="0"/>
          <w:bCs w:val="0"/>
          <w:lang w:val="ru-RU"/>
        </w:rPr>
        <w:pPrChange w:id="27" w:author="Akhmadeeva, Elina (VW Group Rus)" w:date="2024-08-15T10:55:00Z">
          <w:pPr>
            <w:pStyle w:val="2"/>
            <w:numPr>
              <w:numId w:val="36"/>
            </w:numPr>
            <w:ind w:left="792" w:hanging="432"/>
            <w:jc w:val="both"/>
          </w:pPr>
        </w:pPrChange>
      </w:pPr>
      <w:ins w:id="28" w:author="Akhmadeeva, Elina (VW Group Rus)" w:date="2024-08-15T10:54:00Z">
        <w:r w:rsidRPr="001B6B54">
          <w:rPr>
            <w:b w:val="0"/>
            <w:bCs w:val="0"/>
            <w:lang w:val="ru-RU"/>
          </w:rPr>
          <w:t>ТС должны быть оборудованы специальными приспособлениями для фиксации груза в машине, такими как: распорки, стяжные ремни и т.д.</w:t>
        </w:r>
      </w:ins>
    </w:p>
    <w:p w14:paraId="4F1303F2" w14:textId="77777777" w:rsidR="007F3868" w:rsidRPr="001B6B54" w:rsidRDefault="007F3868">
      <w:pPr>
        <w:pStyle w:val="2"/>
        <w:numPr>
          <w:ilvl w:val="1"/>
          <w:numId w:val="2"/>
        </w:numPr>
        <w:ind w:left="0"/>
        <w:jc w:val="both"/>
        <w:rPr>
          <w:ins w:id="29" w:author="Akhmadeeva, Elina (VW Group Rus)" w:date="2024-08-15T10:54:00Z"/>
          <w:b w:val="0"/>
          <w:bCs w:val="0"/>
          <w:lang w:val="ru-RU"/>
        </w:rPr>
        <w:pPrChange w:id="30" w:author="Akhmadeeva, Elina (VW Group Rus)" w:date="2024-08-15T10:55:00Z">
          <w:pPr>
            <w:pStyle w:val="2"/>
            <w:numPr>
              <w:numId w:val="36"/>
            </w:numPr>
            <w:ind w:left="792" w:hanging="432"/>
            <w:jc w:val="both"/>
          </w:pPr>
        </w:pPrChange>
      </w:pPr>
      <w:ins w:id="31" w:author="Akhmadeeva, Elina (VW Group Rus)" w:date="2024-08-15T10:54:00Z">
        <w:r w:rsidRPr="001B6B54">
          <w:rPr>
            <w:b w:val="0"/>
            <w:bCs w:val="0"/>
            <w:lang w:val="ru-RU"/>
          </w:rPr>
          <w:t>ТС должны быть в рабочем состоянии и проходить регулярное техническое обслуживание, согласно регламенту завода изготовителя. Груз Клиента не должен перевозится на неисправных или поврежденных ТС.</w:t>
        </w:r>
      </w:ins>
    </w:p>
    <w:p w14:paraId="278B3EF2" w14:textId="77777777" w:rsidR="007F3868" w:rsidRPr="001B6B54" w:rsidRDefault="007F3868">
      <w:pPr>
        <w:pStyle w:val="2"/>
        <w:numPr>
          <w:ilvl w:val="1"/>
          <w:numId w:val="2"/>
        </w:numPr>
        <w:ind w:left="0"/>
        <w:jc w:val="both"/>
        <w:rPr>
          <w:ins w:id="32" w:author="Akhmadeeva, Elina (VW Group Rus)" w:date="2024-08-15T10:54:00Z"/>
          <w:b w:val="0"/>
          <w:bCs w:val="0"/>
          <w:lang w:val="ru-RU"/>
        </w:rPr>
        <w:pPrChange w:id="33" w:author="Akhmadeeva, Elina (VW Group Rus)" w:date="2024-08-15T10:55:00Z">
          <w:pPr>
            <w:pStyle w:val="2"/>
            <w:numPr>
              <w:numId w:val="36"/>
            </w:numPr>
            <w:ind w:left="792" w:hanging="432"/>
            <w:jc w:val="both"/>
          </w:pPr>
        </w:pPrChange>
      </w:pPr>
      <w:ins w:id="34" w:author="Akhmadeeva, Elina (VW Group Rus)" w:date="2024-08-15T10:54:00Z">
        <w:r w:rsidRPr="001B6B54">
          <w:rPr>
            <w:b w:val="0"/>
            <w:bCs w:val="0"/>
            <w:lang w:val="ru-RU"/>
          </w:rPr>
          <w:t>ТС должны иметь жесткие стенки (борта) кузова для надежной защиты Грузов Клиента от повреждений во время перевозки.</w:t>
        </w:r>
      </w:ins>
    </w:p>
    <w:p w14:paraId="23FA9033" w14:textId="77777777" w:rsidR="007F3868" w:rsidRPr="001B6B54" w:rsidRDefault="007F3868">
      <w:pPr>
        <w:pStyle w:val="2"/>
        <w:numPr>
          <w:ilvl w:val="1"/>
          <w:numId w:val="2"/>
        </w:numPr>
        <w:ind w:left="0"/>
        <w:jc w:val="both"/>
        <w:rPr>
          <w:ins w:id="35" w:author="Akhmadeeva, Elina (VW Group Rus)" w:date="2024-08-15T10:54:00Z"/>
          <w:b w:val="0"/>
          <w:bCs w:val="0"/>
          <w:lang w:val="ru-RU"/>
        </w:rPr>
        <w:pPrChange w:id="36" w:author="Akhmadeeva, Elina (VW Group Rus)" w:date="2024-08-15T10:55:00Z">
          <w:pPr>
            <w:pStyle w:val="2"/>
            <w:numPr>
              <w:numId w:val="36"/>
            </w:numPr>
            <w:ind w:left="792" w:hanging="432"/>
            <w:jc w:val="both"/>
          </w:pPr>
        </w:pPrChange>
      </w:pPr>
      <w:ins w:id="37" w:author="Akhmadeeva, Elina (VW Group Rus)" w:date="2024-08-15T10:54:00Z">
        <w:r w:rsidRPr="001B6B54">
          <w:rPr>
            <w:b w:val="0"/>
            <w:bCs w:val="0"/>
            <w:lang w:val="ru-RU"/>
          </w:rPr>
          <w:t xml:space="preserve">Обязательное использование металлических и\или пластиковых пломб при любой перевозке Груза Клиента. Замена пломбы на новую после каждой выгрузки с фиксацией номеров пломб в </w:t>
        </w:r>
        <w:proofErr w:type="spellStart"/>
        <w:r w:rsidRPr="001B6B54">
          <w:rPr>
            <w:b w:val="0"/>
            <w:bCs w:val="0"/>
            <w:lang w:val="ru-RU"/>
          </w:rPr>
          <w:t>ТрН</w:t>
        </w:r>
        <w:proofErr w:type="spellEnd"/>
        <w:r w:rsidRPr="001B6B54">
          <w:rPr>
            <w:b w:val="0"/>
            <w:bCs w:val="0"/>
            <w:lang w:val="ru-RU"/>
          </w:rPr>
          <w:t>.</w:t>
        </w:r>
      </w:ins>
    </w:p>
    <w:p w14:paraId="5E7AB68A" w14:textId="77777777" w:rsidR="007F3868" w:rsidRPr="001B6B54" w:rsidRDefault="007F3868">
      <w:pPr>
        <w:pStyle w:val="2"/>
        <w:numPr>
          <w:ilvl w:val="1"/>
          <w:numId w:val="2"/>
        </w:numPr>
        <w:ind w:left="0"/>
        <w:jc w:val="both"/>
        <w:rPr>
          <w:ins w:id="38" w:author="Akhmadeeva, Elina (VW Group Rus)" w:date="2024-08-15T10:54:00Z"/>
          <w:b w:val="0"/>
          <w:bCs w:val="0"/>
          <w:lang w:val="ru-RU"/>
        </w:rPr>
        <w:pPrChange w:id="39" w:author="Akhmadeeva, Elina (VW Group Rus)" w:date="2024-08-15T10:55:00Z">
          <w:pPr>
            <w:pStyle w:val="2"/>
            <w:numPr>
              <w:numId w:val="36"/>
            </w:numPr>
            <w:ind w:left="792" w:hanging="432"/>
            <w:jc w:val="both"/>
          </w:pPr>
        </w:pPrChange>
      </w:pPr>
      <w:ins w:id="40" w:author="Akhmadeeva, Elina (VW Group Rus)" w:date="2024-08-15T10:54:00Z">
        <w:r w:rsidRPr="001B6B54">
          <w:rPr>
            <w:b w:val="0"/>
            <w:bCs w:val="0"/>
            <w:lang w:val="ru-RU"/>
          </w:rPr>
          <w:t>Все ТС должны иметь пропуска для осуществления доставки.</w:t>
        </w:r>
      </w:ins>
    </w:p>
    <w:p w14:paraId="24B9A6F3" w14:textId="77777777" w:rsidR="007F3868" w:rsidRDefault="007F3868">
      <w:pPr>
        <w:pStyle w:val="2"/>
        <w:numPr>
          <w:ilvl w:val="1"/>
          <w:numId w:val="2"/>
        </w:numPr>
        <w:ind w:left="0"/>
        <w:jc w:val="both"/>
        <w:rPr>
          <w:ins w:id="41" w:author="Akhmadeeva, Elina (VW Group Rus)" w:date="2024-08-15T10:54:00Z"/>
          <w:b w:val="0"/>
          <w:bCs w:val="0"/>
          <w:lang w:val="ru-RU"/>
        </w:rPr>
        <w:pPrChange w:id="42" w:author="Akhmadeeva, Elina (VW Group Rus)" w:date="2024-08-15T10:55:00Z">
          <w:pPr>
            <w:pStyle w:val="2"/>
            <w:numPr>
              <w:numId w:val="36"/>
            </w:numPr>
            <w:ind w:left="792" w:hanging="432"/>
            <w:jc w:val="both"/>
          </w:pPr>
        </w:pPrChange>
      </w:pPr>
      <w:ins w:id="43" w:author="Akhmadeeva, Elina (VW Group Rus)" w:date="2024-08-15T10:54:00Z">
        <w:r w:rsidRPr="001B6B54">
          <w:rPr>
            <w:b w:val="0"/>
            <w:bCs w:val="0"/>
            <w:lang w:val="ru-RU"/>
          </w:rPr>
          <w:t>ТС с геометрической вместимостью более 20 м3 должны быть только Иностранного производства\бренда. Не допускается использование автомобиля «Газон» или иных ТС, имеющих одинаковые характеристики с автомобилем «Газон» по длине ТС и радиусу разворота.</w:t>
        </w:r>
      </w:ins>
    </w:p>
    <w:p w14:paraId="01467174" w14:textId="77777777" w:rsidR="007F3868" w:rsidRPr="00892507" w:rsidRDefault="007F3868">
      <w:pPr>
        <w:pStyle w:val="2"/>
        <w:numPr>
          <w:ilvl w:val="1"/>
          <w:numId w:val="2"/>
        </w:numPr>
        <w:ind w:left="0"/>
        <w:jc w:val="both"/>
        <w:rPr>
          <w:ins w:id="44" w:author="Akhmadeeva, Elina (VW Group Rus)" w:date="2024-08-15T10:54:00Z"/>
          <w:b w:val="0"/>
          <w:bCs w:val="0"/>
          <w:lang w:val="ru-RU"/>
        </w:rPr>
        <w:pPrChange w:id="45" w:author="Akhmadeeva, Elina (VW Group Rus)" w:date="2024-08-15T10:55:00Z">
          <w:pPr>
            <w:pStyle w:val="2"/>
            <w:numPr>
              <w:numId w:val="36"/>
            </w:numPr>
            <w:ind w:left="792" w:hanging="432"/>
            <w:jc w:val="both"/>
          </w:pPr>
        </w:pPrChange>
      </w:pPr>
      <w:ins w:id="46" w:author="Akhmadeeva, Elina (VW Group Rus)" w:date="2024-08-15T10:54:00Z">
        <w:r w:rsidRPr="001B6B54">
          <w:rPr>
            <w:b w:val="0"/>
            <w:bCs w:val="0"/>
            <w:lang w:val="ru-RU"/>
          </w:rPr>
          <w:t>Возраст ТС, задействованных на проекте клиента не ранее 2019 года.</w:t>
        </w:r>
      </w:ins>
    </w:p>
    <w:p w14:paraId="2DB84BD7" w14:textId="77777777" w:rsidR="007F3868" w:rsidRPr="00C90639" w:rsidRDefault="007F3868" w:rsidP="00695736">
      <w:pPr>
        <w:jc w:val="both"/>
        <w:rPr>
          <w:lang w:val="ru-RU"/>
        </w:rPr>
      </w:pPr>
    </w:p>
    <w:p w14:paraId="7A4275AC" w14:textId="3575BE5C" w:rsidR="00F9547C" w:rsidDel="007F3868" w:rsidRDefault="006C5A9F" w:rsidP="004B0539">
      <w:pPr>
        <w:pStyle w:val="2"/>
        <w:jc w:val="both"/>
        <w:rPr>
          <w:del w:id="47" w:author="Akhmadeeva, Elina (VW Group Rus)" w:date="2024-08-15T10:54:00Z"/>
          <w:b w:val="0"/>
          <w:lang w:val="ru-RU"/>
        </w:rPr>
      </w:pPr>
      <w:del w:id="48" w:author="Akhmadeeva, Elina (VW Group Rus)" w:date="2024-08-15T10:54:00Z">
        <w:r w:rsidDel="007F3868">
          <w:rPr>
            <w:lang w:val="ru-RU"/>
          </w:rPr>
          <w:delText xml:space="preserve">Клиент может изменить </w:delText>
        </w:r>
        <w:r w:rsidR="00F9547C" w:rsidDel="007F3868">
          <w:rPr>
            <w:lang w:val="ru-RU"/>
          </w:rPr>
          <w:delText>режим работы склада и график отгрузок,</w:delText>
        </w:r>
        <w:r w:rsidR="00F9547C" w:rsidRPr="00F9547C" w:rsidDel="007F3868">
          <w:rPr>
            <w:b w:val="0"/>
            <w:lang w:val="ru-RU"/>
          </w:rPr>
          <w:delText xml:space="preserve"> </w:delText>
        </w:r>
        <w:r w:rsidR="00F9547C" w:rsidDel="007F3868">
          <w:rPr>
            <w:b w:val="0"/>
            <w:lang w:val="ru-RU"/>
          </w:rPr>
          <w:delText>направив советующее уведомление экспедитору по электронной почте</w:delText>
        </w:r>
        <w:r w:rsidR="00734414" w:rsidDel="007F3868">
          <w:rPr>
            <w:b w:val="0"/>
            <w:lang w:val="ru-RU"/>
          </w:rPr>
          <w:delText>.</w:delText>
        </w:r>
        <w:r w:rsidR="00F9547C" w:rsidDel="007F3868">
          <w:rPr>
            <w:b w:val="0"/>
            <w:lang w:val="ru-RU"/>
          </w:rPr>
          <w:delText xml:space="preserve"> </w:delText>
        </w:r>
      </w:del>
    </w:p>
    <w:p w14:paraId="6BB808A1" w14:textId="73A3C5C2" w:rsidR="00F924DE" w:rsidRPr="00F924DE" w:rsidRDefault="00F924DE" w:rsidP="00695736">
      <w:pPr>
        <w:spacing w:after="0"/>
        <w:rPr>
          <w:lang w:val="ru-RU"/>
        </w:rPr>
      </w:pPr>
    </w:p>
    <w:p w14:paraId="0E2FE76D" w14:textId="1E7731E2" w:rsidR="00057137" w:rsidRPr="00057137" w:rsidRDefault="00057137" w:rsidP="00057137">
      <w:pPr>
        <w:pStyle w:val="1"/>
        <w:rPr>
          <w:lang w:val="ru-RU"/>
        </w:rPr>
      </w:pPr>
      <w:r w:rsidRPr="00057137">
        <w:rPr>
          <w:lang w:val="ru-RU"/>
        </w:rPr>
        <w:t>Правила упаковки и требования к таре</w:t>
      </w:r>
    </w:p>
    <w:p w14:paraId="1EE84544" w14:textId="74E87AC7" w:rsidR="00057137" w:rsidRPr="00057137" w:rsidRDefault="00057137" w:rsidP="004B0539">
      <w:pPr>
        <w:rPr>
          <w:lang w:val="ru-RU"/>
        </w:rPr>
      </w:pPr>
      <w:r w:rsidRPr="00057137">
        <w:rPr>
          <w:lang w:val="ru-RU"/>
        </w:rPr>
        <w:t>Упаковку грузов осуществляют сотрудники склад</w:t>
      </w:r>
      <w:r w:rsidR="00734414">
        <w:rPr>
          <w:lang w:val="ru-RU"/>
        </w:rPr>
        <w:t>а</w:t>
      </w:r>
      <w:r w:rsidRPr="00057137">
        <w:rPr>
          <w:lang w:val="ru-RU"/>
        </w:rPr>
        <w:t>. Все грузы без исключения должны быть упакованы.</w:t>
      </w:r>
    </w:p>
    <w:p w14:paraId="4FB5FEEB" w14:textId="77777777" w:rsidR="00057032" w:rsidRDefault="00057137" w:rsidP="00695736">
      <w:pPr>
        <w:spacing w:after="0"/>
        <w:jc w:val="both"/>
        <w:rPr>
          <w:lang w:val="ru-RU"/>
        </w:rPr>
      </w:pPr>
      <w:r w:rsidRPr="00057137">
        <w:rPr>
          <w:lang w:val="ru-RU"/>
        </w:rPr>
        <w:t>Для упаковки грузов используется 3-</w:t>
      </w:r>
      <w:r w:rsidR="00F97058">
        <w:rPr>
          <w:lang w:val="ru-RU"/>
        </w:rPr>
        <w:t>х</w:t>
      </w:r>
      <w:r w:rsidRPr="00057137">
        <w:rPr>
          <w:lang w:val="ru-RU"/>
        </w:rPr>
        <w:t xml:space="preserve"> или 5-</w:t>
      </w:r>
      <w:r w:rsidR="00F97058">
        <w:rPr>
          <w:lang w:val="ru-RU"/>
        </w:rPr>
        <w:t xml:space="preserve">и </w:t>
      </w:r>
      <w:proofErr w:type="spellStart"/>
      <w:r w:rsidRPr="00057137">
        <w:rPr>
          <w:lang w:val="ru-RU"/>
        </w:rPr>
        <w:t>слойный</w:t>
      </w:r>
      <w:proofErr w:type="spellEnd"/>
      <w:r w:rsidRPr="00057137">
        <w:rPr>
          <w:lang w:val="ru-RU"/>
        </w:rPr>
        <w:t xml:space="preserve"> гофрированный картон</w:t>
      </w:r>
      <w:r w:rsidR="0074782A">
        <w:rPr>
          <w:lang w:val="ru-RU"/>
        </w:rPr>
        <w:t xml:space="preserve"> и многооборотная пластиковая тара</w:t>
      </w:r>
      <w:r w:rsidRPr="00057137">
        <w:rPr>
          <w:lang w:val="ru-RU"/>
        </w:rPr>
        <w:t xml:space="preserve">. Для деталей сложной геометрической формы (глушители и т.п.) допускается использование пузырчатой пленки. Хрупкие и гнущиеся детали должны быть тщательно упакованы в пузырчатую плёнку таким образом, чтобы исключить возможность перегибов и повреждений в процессе перевозки. Товары (детали) следует укладывать в тару максимально плотно, используя прокладочный материал. </w:t>
      </w:r>
    </w:p>
    <w:p w14:paraId="14016693" w14:textId="77777777" w:rsidR="00057137" w:rsidRPr="00057137" w:rsidRDefault="00057137" w:rsidP="00695736">
      <w:pPr>
        <w:spacing w:after="0"/>
        <w:jc w:val="both"/>
        <w:rPr>
          <w:lang w:val="ru-RU"/>
        </w:rPr>
      </w:pPr>
      <w:r w:rsidRPr="00057137">
        <w:rPr>
          <w:lang w:val="ru-RU"/>
        </w:rPr>
        <w:t>В таре не должно оставаться пустот, все пустоты должны быть заполнены прокладочным материалом. В случае обнаружения, неплотно упакованные места к перевозке не принимаются.</w:t>
      </w:r>
    </w:p>
    <w:p w14:paraId="14C8C9C8" w14:textId="77777777" w:rsidR="00057137" w:rsidRPr="00057137" w:rsidRDefault="00057137" w:rsidP="00695736">
      <w:pPr>
        <w:spacing w:after="0"/>
        <w:jc w:val="both"/>
        <w:rPr>
          <w:lang w:val="ru-RU"/>
        </w:rPr>
      </w:pPr>
      <w:r w:rsidRPr="00057137">
        <w:rPr>
          <w:lang w:val="ru-RU"/>
        </w:rPr>
        <w:t>Хрупкие и бьющиеся предметы должны упаковываться в отдельную тару, либо упакованы таким образом, чтобы исключить контакт с тяжелыми предметами.</w:t>
      </w:r>
    </w:p>
    <w:p w14:paraId="75F1AFDB" w14:textId="038D22AB" w:rsidR="00057137" w:rsidRPr="00057137" w:rsidRDefault="00057137" w:rsidP="00BB2635">
      <w:pPr>
        <w:jc w:val="both"/>
        <w:rPr>
          <w:lang w:val="ru-RU"/>
        </w:rPr>
      </w:pPr>
      <w:r w:rsidRPr="00057137">
        <w:rPr>
          <w:lang w:val="ru-RU"/>
        </w:rPr>
        <w:t xml:space="preserve">Картонные коробки или пузырчатая пленка, используемые для упаковки дорогостоящих материалов </w:t>
      </w:r>
      <w:r w:rsidR="00695597">
        <w:rPr>
          <w:lang w:val="ru-RU"/>
        </w:rPr>
        <w:t>из зоны HVA (</w:t>
      </w:r>
      <w:proofErr w:type="spellStart"/>
      <w:r w:rsidR="00695597">
        <w:rPr>
          <w:lang w:val="ru-RU"/>
        </w:rPr>
        <w:t>High</w:t>
      </w:r>
      <w:proofErr w:type="spellEnd"/>
      <w:r w:rsidR="00695597">
        <w:rPr>
          <w:lang w:val="ru-RU"/>
        </w:rPr>
        <w:t xml:space="preserve"> </w:t>
      </w:r>
      <w:proofErr w:type="spellStart"/>
      <w:r w:rsidR="00695597">
        <w:rPr>
          <w:lang w:val="ru-RU"/>
        </w:rPr>
        <w:t>Value</w:t>
      </w:r>
      <w:proofErr w:type="spellEnd"/>
      <w:r w:rsidR="00695597">
        <w:rPr>
          <w:lang w:val="ru-RU"/>
        </w:rPr>
        <w:t xml:space="preserve"> </w:t>
      </w:r>
      <w:proofErr w:type="spellStart"/>
      <w:r w:rsidR="00695597">
        <w:rPr>
          <w:lang w:val="ru-RU"/>
        </w:rPr>
        <w:t>Area</w:t>
      </w:r>
      <w:proofErr w:type="spellEnd"/>
      <w:r w:rsidR="00695597">
        <w:rPr>
          <w:lang w:val="ru-RU"/>
        </w:rPr>
        <w:t xml:space="preserve">) </w:t>
      </w:r>
      <w:r w:rsidRPr="00057137">
        <w:rPr>
          <w:lang w:val="ru-RU"/>
        </w:rPr>
        <w:t xml:space="preserve">, проклеиваются скотчем. На коробках проклеиваются все швы со всех сторон для исключения доступа к внутреннему вложению. Места с доступом к внутреннему вложению в случае дорогостоящих материалов </w:t>
      </w:r>
      <w:r w:rsidR="00695597">
        <w:rPr>
          <w:lang w:val="ru-RU"/>
        </w:rPr>
        <w:t>из зоны HVA (</w:t>
      </w:r>
      <w:proofErr w:type="spellStart"/>
      <w:r w:rsidR="00695597">
        <w:rPr>
          <w:lang w:val="ru-RU"/>
        </w:rPr>
        <w:t>High</w:t>
      </w:r>
      <w:proofErr w:type="spellEnd"/>
      <w:r w:rsidR="00695597">
        <w:rPr>
          <w:lang w:val="ru-RU"/>
        </w:rPr>
        <w:t xml:space="preserve"> </w:t>
      </w:r>
      <w:proofErr w:type="spellStart"/>
      <w:r w:rsidR="00695597">
        <w:rPr>
          <w:lang w:val="ru-RU"/>
        </w:rPr>
        <w:t>Value</w:t>
      </w:r>
      <w:proofErr w:type="spellEnd"/>
      <w:r w:rsidR="00695597">
        <w:rPr>
          <w:lang w:val="ru-RU"/>
        </w:rPr>
        <w:t xml:space="preserve"> </w:t>
      </w:r>
      <w:proofErr w:type="spellStart"/>
      <w:r w:rsidR="00695597">
        <w:rPr>
          <w:lang w:val="ru-RU"/>
        </w:rPr>
        <w:t>Area</w:t>
      </w:r>
      <w:proofErr w:type="spellEnd"/>
      <w:r w:rsidR="00695597">
        <w:rPr>
          <w:lang w:val="ru-RU"/>
        </w:rPr>
        <w:t xml:space="preserve">) </w:t>
      </w:r>
      <w:r w:rsidRPr="00057137">
        <w:rPr>
          <w:lang w:val="ru-RU"/>
        </w:rPr>
        <w:t xml:space="preserve"> к перевозке не допускаются.</w:t>
      </w:r>
    </w:p>
    <w:p w14:paraId="53F45939" w14:textId="03654B95" w:rsidR="00057137" w:rsidRPr="00057137" w:rsidRDefault="00057137" w:rsidP="00BC3547">
      <w:pPr>
        <w:jc w:val="both"/>
        <w:rPr>
          <w:lang w:val="ru-RU"/>
        </w:rPr>
      </w:pPr>
      <w:r w:rsidRPr="00057137">
        <w:rPr>
          <w:lang w:val="ru-RU"/>
        </w:rPr>
        <w:lastRenderedPageBreak/>
        <w:t xml:space="preserve">При использовании коробок с предварительно нанесенной маркировкой пространственного положения, </w:t>
      </w:r>
      <w:r w:rsidR="00057032">
        <w:rPr>
          <w:lang w:val="ru-RU"/>
        </w:rPr>
        <w:t>необходимо</w:t>
      </w:r>
      <w:r w:rsidRPr="00057137">
        <w:rPr>
          <w:lang w:val="ru-RU"/>
        </w:rPr>
        <w:t xml:space="preserve"> соблюдать манипуляционные знаки. При необходимости сотрудники </w:t>
      </w:r>
      <w:r w:rsidR="00E8032E">
        <w:rPr>
          <w:lang w:val="ru-RU"/>
        </w:rPr>
        <w:t>склада Клиента</w:t>
      </w:r>
      <w:r w:rsidRPr="00057137">
        <w:rPr>
          <w:lang w:val="ru-RU"/>
        </w:rPr>
        <w:t xml:space="preserve"> дополнительно наносят манипуляционные знаки на тару. Сотрудники </w:t>
      </w:r>
      <w:r w:rsidR="00A06640">
        <w:rPr>
          <w:lang w:val="ru-RU"/>
        </w:rPr>
        <w:t>Экспедитор</w:t>
      </w:r>
      <w:r w:rsidRPr="00057137">
        <w:rPr>
          <w:lang w:val="ru-RU"/>
        </w:rPr>
        <w:t>а следуют указанным манипуляционным знакам. Если манипуляционные знаки на заводской упаковке противоречат нанесенным складск</w:t>
      </w:r>
      <w:r w:rsidR="00BC3547">
        <w:rPr>
          <w:lang w:val="ru-RU"/>
        </w:rPr>
        <w:t>ом Клиента</w:t>
      </w:r>
      <w:r w:rsidRPr="00057137">
        <w:rPr>
          <w:lang w:val="ru-RU"/>
        </w:rPr>
        <w:t xml:space="preserve">, приоритет отдается последним. </w:t>
      </w:r>
    </w:p>
    <w:p w14:paraId="600FB280" w14:textId="359E7356" w:rsidR="00057137" w:rsidRPr="00057137" w:rsidRDefault="00D2614E" w:rsidP="00BB2635">
      <w:pPr>
        <w:jc w:val="both"/>
        <w:rPr>
          <w:lang w:val="ru-RU"/>
        </w:rPr>
      </w:pPr>
      <w:r>
        <w:rPr>
          <w:lang w:val="ru-RU"/>
        </w:rPr>
        <w:t xml:space="preserve">В случае если грузополучатель не подключен к электронному документообороту, то </w:t>
      </w:r>
      <w:r w:rsidRPr="00D2614E">
        <w:rPr>
          <w:lang w:val="ru-RU"/>
        </w:rPr>
        <w:t>сотрудниками складского оператора</w:t>
      </w:r>
      <w:r>
        <w:rPr>
          <w:lang w:val="ru-RU"/>
        </w:rPr>
        <w:t xml:space="preserve"> </w:t>
      </w:r>
      <w:r w:rsidR="00DD6D27">
        <w:rPr>
          <w:lang w:val="ru-RU"/>
        </w:rPr>
        <w:t xml:space="preserve">передают </w:t>
      </w:r>
      <w:r w:rsidRPr="00057137">
        <w:rPr>
          <w:lang w:val="ru-RU"/>
        </w:rPr>
        <w:t>представителю</w:t>
      </w:r>
      <w:r>
        <w:rPr>
          <w:lang w:val="ru-RU"/>
        </w:rPr>
        <w:t xml:space="preserve"> </w:t>
      </w:r>
      <w:r w:rsidR="00A06640">
        <w:rPr>
          <w:lang w:val="ru-RU"/>
        </w:rPr>
        <w:t>Экспедитор</w:t>
      </w:r>
      <w:r>
        <w:rPr>
          <w:lang w:val="ru-RU"/>
        </w:rPr>
        <w:t xml:space="preserve">а в отдельном пакете </w:t>
      </w:r>
      <w:r w:rsidR="00DD6D27">
        <w:rPr>
          <w:lang w:val="ru-RU"/>
        </w:rPr>
        <w:t>:</w:t>
      </w:r>
      <w:r w:rsidR="00DD6D27" w:rsidRPr="00DD6D27">
        <w:rPr>
          <w:lang w:val="ru-RU"/>
        </w:rPr>
        <w:t xml:space="preserve"> </w:t>
      </w:r>
      <w:r w:rsidR="00DD6D27">
        <w:rPr>
          <w:lang w:val="ru-RU"/>
        </w:rPr>
        <w:t xml:space="preserve">Счет-фактура и товарная накладная. </w:t>
      </w:r>
      <w:r w:rsidR="00A06640">
        <w:rPr>
          <w:lang w:val="ru-RU"/>
        </w:rPr>
        <w:t>Экспедитор</w:t>
      </w:r>
      <w:r w:rsidR="00057137" w:rsidRPr="00057137">
        <w:rPr>
          <w:lang w:val="ru-RU"/>
        </w:rPr>
        <w:t xml:space="preserve"> упаковывает данный пакет, и отправляет его отдельным транспортировочным местом.</w:t>
      </w:r>
    </w:p>
    <w:p w14:paraId="553FCDB0" w14:textId="77777777" w:rsidR="00057137" w:rsidRPr="00057137" w:rsidRDefault="00057137" w:rsidP="00BB2635">
      <w:pPr>
        <w:jc w:val="both"/>
        <w:rPr>
          <w:lang w:val="ru-RU"/>
        </w:rPr>
      </w:pPr>
      <w:r w:rsidRPr="00057137">
        <w:rPr>
          <w:lang w:val="ru-RU"/>
        </w:rPr>
        <w:t>На каждое транспортировочное место без исключения сотрудниками склада наносится маркировка, содержащая информацию:</w:t>
      </w:r>
    </w:p>
    <w:p w14:paraId="0BC2B614" w14:textId="1ABB8AC1" w:rsidR="00F97058" w:rsidRDefault="00F97058" w:rsidP="004B0539">
      <w:pPr>
        <w:pStyle w:val="a9"/>
        <w:numPr>
          <w:ilvl w:val="0"/>
          <w:numId w:val="15"/>
        </w:numPr>
        <w:rPr>
          <w:lang w:val="ru-RU"/>
        </w:rPr>
      </w:pPr>
      <w:r w:rsidRPr="00F97058">
        <w:rPr>
          <w:lang w:val="ru-RU"/>
        </w:rPr>
        <w:t>Н</w:t>
      </w:r>
      <w:r w:rsidR="00057137" w:rsidRPr="00F97058">
        <w:rPr>
          <w:lang w:val="ru-RU"/>
        </w:rPr>
        <w:t xml:space="preserve">омер места </w:t>
      </w:r>
      <w:r w:rsidR="00B14871">
        <w:rPr>
          <w:lang w:val="ru-RU"/>
        </w:rPr>
        <w:t xml:space="preserve">= номеру упаковочного листа </w:t>
      </w:r>
      <w:r w:rsidR="00057137" w:rsidRPr="00F97058">
        <w:rPr>
          <w:lang w:val="ru-RU"/>
        </w:rPr>
        <w:t>,</w:t>
      </w:r>
    </w:p>
    <w:p w14:paraId="47CFC846" w14:textId="77777777" w:rsidR="00F97058" w:rsidRDefault="00F97058" w:rsidP="00057137">
      <w:pPr>
        <w:pStyle w:val="a9"/>
        <w:numPr>
          <w:ilvl w:val="0"/>
          <w:numId w:val="15"/>
        </w:numPr>
        <w:rPr>
          <w:lang w:val="ru-RU"/>
        </w:rPr>
      </w:pPr>
      <w:r w:rsidRPr="00F97058">
        <w:rPr>
          <w:lang w:val="ru-RU"/>
        </w:rPr>
        <w:t>Н</w:t>
      </w:r>
      <w:r w:rsidR="00057137" w:rsidRPr="00F97058">
        <w:rPr>
          <w:lang w:val="ru-RU"/>
        </w:rPr>
        <w:t>аименование дилера,</w:t>
      </w:r>
    </w:p>
    <w:p w14:paraId="6BC8FA68" w14:textId="77777777" w:rsidR="00057137" w:rsidRDefault="00F97058" w:rsidP="00057137">
      <w:pPr>
        <w:pStyle w:val="a9"/>
        <w:numPr>
          <w:ilvl w:val="0"/>
          <w:numId w:val="15"/>
        </w:numPr>
        <w:rPr>
          <w:lang w:val="ru-RU"/>
        </w:rPr>
      </w:pPr>
      <w:r>
        <w:rPr>
          <w:lang w:val="ru-RU"/>
        </w:rPr>
        <w:t>А</w:t>
      </w:r>
      <w:r w:rsidRPr="00F97058">
        <w:rPr>
          <w:lang w:val="ru-RU"/>
        </w:rPr>
        <w:t>дрес доставки,</w:t>
      </w:r>
    </w:p>
    <w:p w14:paraId="183B5867" w14:textId="0CC2AEC7" w:rsidR="00F97058" w:rsidRPr="00F97058" w:rsidRDefault="00F97058" w:rsidP="004B0539">
      <w:pPr>
        <w:pStyle w:val="a9"/>
        <w:numPr>
          <w:ilvl w:val="0"/>
          <w:numId w:val="15"/>
        </w:numPr>
        <w:rPr>
          <w:lang w:val="ru-RU"/>
        </w:rPr>
      </w:pPr>
      <w:r>
        <w:rPr>
          <w:lang w:val="ru-RU"/>
        </w:rPr>
        <w:t>Тип заказа.</w:t>
      </w:r>
    </w:p>
    <w:p w14:paraId="200F1459" w14:textId="77777777" w:rsidR="00057137" w:rsidRPr="00057137" w:rsidRDefault="00057137" w:rsidP="002A3580">
      <w:pPr>
        <w:jc w:val="both"/>
        <w:rPr>
          <w:lang w:val="ru-RU"/>
        </w:rPr>
      </w:pPr>
      <w:r w:rsidRPr="00057137">
        <w:rPr>
          <w:lang w:val="ru-RU"/>
        </w:rPr>
        <w:t>Недопустимо наличие двух РАЗНЫХ, т.е. содержащих хоть частично различающуюся информацию, транспортных этикеток на одном и том же коробе.</w:t>
      </w:r>
    </w:p>
    <w:p w14:paraId="7D8C633C" w14:textId="48890B41" w:rsidR="00057137" w:rsidRPr="00057137" w:rsidRDefault="00057137" w:rsidP="004B0539">
      <w:pPr>
        <w:jc w:val="both"/>
        <w:rPr>
          <w:lang w:val="ru-RU"/>
        </w:rPr>
      </w:pPr>
      <w:r w:rsidRPr="00057137">
        <w:rPr>
          <w:lang w:val="ru-RU"/>
        </w:rPr>
        <w:t xml:space="preserve">При несоблюдении любого из данных требований к упаковке грузы к транспортировке не принимаются. При выявлении проблем с грузом или упаковкой </w:t>
      </w:r>
      <w:r w:rsidR="00A06640">
        <w:rPr>
          <w:lang w:val="ru-RU"/>
        </w:rPr>
        <w:t>Экспедитор</w:t>
      </w:r>
      <w:r w:rsidRPr="00057137">
        <w:rPr>
          <w:lang w:val="ru-RU"/>
        </w:rPr>
        <w:t xml:space="preserve"> должен незамедлительно уведомить </w:t>
      </w:r>
      <w:r w:rsidR="00B14871">
        <w:rPr>
          <w:lang w:val="ru-RU"/>
        </w:rPr>
        <w:t>сотрудника склада Клиента</w:t>
      </w:r>
      <w:r w:rsidRPr="00057137">
        <w:rPr>
          <w:lang w:val="ru-RU"/>
        </w:rPr>
        <w:t>. Все замечания к упаковке должны быть устранены сотрудниками склад</w:t>
      </w:r>
      <w:r w:rsidR="00B14871">
        <w:rPr>
          <w:lang w:val="ru-RU"/>
        </w:rPr>
        <w:t xml:space="preserve">а Клиента </w:t>
      </w:r>
      <w:r w:rsidRPr="00057137">
        <w:rPr>
          <w:lang w:val="ru-RU"/>
        </w:rPr>
        <w:t>до контрольного времени погрузки и выпуска транспортных средств.</w:t>
      </w:r>
    </w:p>
    <w:p w14:paraId="0DC7EAE3" w14:textId="192D0DD4" w:rsidR="00057137" w:rsidRPr="00057137" w:rsidRDefault="00057137" w:rsidP="00695736">
      <w:pPr>
        <w:jc w:val="both"/>
        <w:rPr>
          <w:lang w:val="ru-RU"/>
        </w:rPr>
      </w:pPr>
      <w:r w:rsidRPr="00057137">
        <w:rPr>
          <w:lang w:val="ru-RU"/>
        </w:rPr>
        <w:t xml:space="preserve">Если груз принят сотрудниками </w:t>
      </w:r>
      <w:r w:rsidR="00B14871">
        <w:rPr>
          <w:lang w:val="ru-RU"/>
        </w:rPr>
        <w:t>Экспедитора</w:t>
      </w:r>
      <w:r w:rsidRPr="00057137">
        <w:rPr>
          <w:lang w:val="ru-RU"/>
        </w:rPr>
        <w:t xml:space="preserve">, считается, что он упакован надлежащим образом и </w:t>
      </w:r>
      <w:r w:rsidR="00A06640">
        <w:rPr>
          <w:lang w:val="ru-RU"/>
        </w:rPr>
        <w:t>Экспедитор</w:t>
      </w:r>
      <w:r w:rsidRPr="00057137">
        <w:rPr>
          <w:lang w:val="ru-RU"/>
        </w:rPr>
        <w:t xml:space="preserve"> не имеет права ссылаться в дальнейшем на несоответствие упаковки.</w:t>
      </w:r>
    </w:p>
    <w:p w14:paraId="498AC421" w14:textId="77777777" w:rsidR="00057137" w:rsidRPr="00057137" w:rsidRDefault="00057137" w:rsidP="009C26DF">
      <w:pPr>
        <w:pStyle w:val="1"/>
        <w:rPr>
          <w:lang w:val="ru-RU"/>
        </w:rPr>
      </w:pPr>
      <w:r w:rsidRPr="00057137">
        <w:rPr>
          <w:lang w:val="ru-RU"/>
        </w:rPr>
        <w:t>Механизм приемки-сдачи отправлений и документального сопровождения отгрузки</w:t>
      </w:r>
    </w:p>
    <w:p w14:paraId="6B9312A2" w14:textId="77777777" w:rsidR="00057137" w:rsidRPr="00057137" w:rsidRDefault="00057137" w:rsidP="009C26DF">
      <w:pPr>
        <w:pStyle w:val="2"/>
        <w:rPr>
          <w:lang w:val="ru-RU"/>
        </w:rPr>
      </w:pPr>
      <w:r w:rsidRPr="00057137">
        <w:rPr>
          <w:lang w:val="ru-RU"/>
        </w:rPr>
        <w:t>Отгрузка, погрузочные работы, выписка документов.</w:t>
      </w:r>
    </w:p>
    <w:p w14:paraId="1E0937E2" w14:textId="5F22C400" w:rsidR="0090257F" w:rsidRDefault="00B14871" w:rsidP="00A06640">
      <w:pPr>
        <w:jc w:val="both"/>
        <w:rPr>
          <w:lang w:val="ru-RU"/>
        </w:rPr>
      </w:pPr>
      <w:r>
        <w:rPr>
          <w:lang w:val="ru-RU"/>
        </w:rPr>
        <w:t xml:space="preserve">Диспетчерский отдел Клиента </w:t>
      </w:r>
      <w:r w:rsidR="0090257F" w:rsidRPr="0090257F">
        <w:rPr>
          <w:lang w:val="ru-RU"/>
        </w:rPr>
        <w:t>передают</w:t>
      </w:r>
      <w:r>
        <w:rPr>
          <w:lang w:val="ru-RU"/>
        </w:rPr>
        <w:t xml:space="preserve"> по электронной почте отчет </w:t>
      </w:r>
      <w:r w:rsidR="004B0539">
        <w:rPr>
          <w:lang w:val="ru-RU"/>
        </w:rPr>
        <w:t>подготовлен</w:t>
      </w:r>
      <w:r w:rsidR="004B0539" w:rsidRPr="0090257F">
        <w:rPr>
          <w:lang w:val="ru-RU"/>
        </w:rPr>
        <w:t>ных для загрузки</w:t>
      </w:r>
      <w:r w:rsidR="004B0539">
        <w:rPr>
          <w:lang w:val="ru-RU"/>
        </w:rPr>
        <w:t xml:space="preserve"> Грузов</w:t>
      </w:r>
      <w:r>
        <w:rPr>
          <w:lang w:val="ru-RU"/>
        </w:rPr>
        <w:t xml:space="preserve">. </w:t>
      </w:r>
      <w:r w:rsidR="0090257F" w:rsidRPr="0090257F">
        <w:rPr>
          <w:lang w:val="ru-RU"/>
        </w:rPr>
        <w:t xml:space="preserve"> </w:t>
      </w:r>
      <w:r w:rsidR="00A06640">
        <w:rPr>
          <w:lang w:val="ru-RU"/>
        </w:rPr>
        <w:t xml:space="preserve">При необходимости </w:t>
      </w:r>
      <w:r w:rsidR="0090257F" w:rsidRPr="0090257F">
        <w:rPr>
          <w:lang w:val="ru-RU"/>
        </w:rPr>
        <w:t>водите</w:t>
      </w:r>
      <w:r w:rsidR="0090257F">
        <w:rPr>
          <w:lang w:val="ru-RU"/>
        </w:rPr>
        <w:t>лю</w:t>
      </w:r>
      <w:r w:rsidR="00A06640">
        <w:rPr>
          <w:lang w:val="ru-RU"/>
        </w:rPr>
        <w:t xml:space="preserve"> выдается</w:t>
      </w:r>
      <w:r w:rsidR="0090257F">
        <w:rPr>
          <w:lang w:val="ru-RU"/>
        </w:rPr>
        <w:t xml:space="preserve"> список коробов,  подготовлен</w:t>
      </w:r>
      <w:r w:rsidR="0090257F" w:rsidRPr="0090257F">
        <w:rPr>
          <w:lang w:val="ru-RU"/>
        </w:rPr>
        <w:t>ных для загрузки.  Водитель или экспедитор сверяет по данному списку номера коробов, загружаемых в ТС, а также следит за правильной расстановкой и фиксацией коробов в кузове ТС.</w:t>
      </w:r>
    </w:p>
    <w:p w14:paraId="043EB93B" w14:textId="2CCE78D0" w:rsidR="00057137" w:rsidRDefault="00057137" w:rsidP="00695736">
      <w:pPr>
        <w:jc w:val="both"/>
        <w:rPr>
          <w:lang w:val="ru-RU"/>
        </w:rPr>
      </w:pPr>
      <w:r w:rsidRPr="00057137">
        <w:rPr>
          <w:lang w:val="ru-RU"/>
        </w:rPr>
        <w:t>Водитель-экспедитор</w:t>
      </w:r>
      <w:r w:rsidR="00695736">
        <w:rPr>
          <w:lang w:val="ru-RU"/>
        </w:rPr>
        <w:t xml:space="preserve"> и</w:t>
      </w:r>
      <w:r w:rsidRPr="00057137">
        <w:rPr>
          <w:lang w:val="ru-RU"/>
        </w:rPr>
        <w:t xml:space="preserve"> сотрудник </w:t>
      </w:r>
      <w:r w:rsidR="004B0539">
        <w:rPr>
          <w:lang w:val="ru-RU"/>
        </w:rPr>
        <w:t xml:space="preserve">службы безопасности </w:t>
      </w:r>
      <w:r w:rsidR="00695736">
        <w:rPr>
          <w:lang w:val="ru-RU"/>
        </w:rPr>
        <w:t xml:space="preserve"> </w:t>
      </w:r>
      <w:r w:rsidRPr="00057137">
        <w:rPr>
          <w:lang w:val="ru-RU"/>
        </w:rPr>
        <w:t>контролируют процесс погрузки, и находятся в непосредственной близости к отгрузочным воротам, обеспечивая плотную и аккуратную укладку грузов в кузове автомобиля в соответствии с м</w:t>
      </w:r>
      <w:r w:rsidR="002D1CAE">
        <w:rPr>
          <w:lang w:val="ru-RU"/>
        </w:rPr>
        <w:t>анипуляционными знаками на таре, и в соответствии с правилами загрузки а\м, предоставленными клиентом.</w:t>
      </w:r>
    </w:p>
    <w:p w14:paraId="7554C0F5" w14:textId="77777777" w:rsidR="009C26DF" w:rsidRPr="00057137" w:rsidRDefault="009C26DF" w:rsidP="002A3580">
      <w:pPr>
        <w:jc w:val="both"/>
        <w:rPr>
          <w:lang w:val="ru-RU"/>
        </w:rPr>
      </w:pPr>
      <w:r>
        <w:rPr>
          <w:lang w:val="ru-RU"/>
        </w:rPr>
        <w:lastRenderedPageBreak/>
        <w:t>Водитель или экспедитор обеспечивают фиксацию груза в машине.</w:t>
      </w:r>
    </w:p>
    <w:p w14:paraId="4A1A4FF4" w14:textId="4DCAEFBE" w:rsidR="004B0539" w:rsidRDefault="00450DF8">
      <w:pPr>
        <w:spacing w:after="0"/>
        <w:jc w:val="both"/>
        <w:rPr>
          <w:lang w:val="ru-RU"/>
        </w:rPr>
      </w:pPr>
      <w:r>
        <w:rPr>
          <w:lang w:val="ru-RU"/>
        </w:rPr>
        <w:t>После</w:t>
      </w:r>
      <w:r w:rsidR="00057137" w:rsidRPr="00057137">
        <w:rPr>
          <w:lang w:val="ru-RU"/>
        </w:rPr>
        <w:t xml:space="preserve"> осуществления погрузки на борт автомобиля </w:t>
      </w:r>
      <w:r w:rsidR="004B0539">
        <w:rPr>
          <w:lang w:val="ru-RU"/>
        </w:rPr>
        <w:t xml:space="preserve">диспетчерский отдел </w:t>
      </w:r>
      <w:r w:rsidR="00057137" w:rsidRPr="00057137">
        <w:rPr>
          <w:lang w:val="ru-RU"/>
        </w:rPr>
        <w:t xml:space="preserve"> </w:t>
      </w:r>
      <w:r w:rsidR="004B0539">
        <w:rPr>
          <w:lang w:val="ru-RU"/>
        </w:rPr>
        <w:t xml:space="preserve">Клиента </w:t>
      </w:r>
      <w:r w:rsidR="00057137" w:rsidRPr="00057137">
        <w:rPr>
          <w:lang w:val="ru-RU"/>
        </w:rPr>
        <w:t xml:space="preserve">передает водителю </w:t>
      </w:r>
      <w:r w:rsidR="004B0539" w:rsidRPr="00057137">
        <w:rPr>
          <w:lang w:val="ru-RU"/>
        </w:rPr>
        <w:t>ТТН</w:t>
      </w:r>
      <w:r w:rsidR="000E6D99">
        <w:rPr>
          <w:lang w:val="ru-RU"/>
        </w:rPr>
        <w:t xml:space="preserve">, а также </w:t>
      </w:r>
      <w:r w:rsidR="004B0539">
        <w:rPr>
          <w:lang w:val="ru-RU"/>
        </w:rPr>
        <w:t xml:space="preserve">в случае необходимости </w:t>
      </w:r>
      <w:r w:rsidR="00057137" w:rsidRPr="00057137">
        <w:rPr>
          <w:lang w:val="ru-RU"/>
        </w:rPr>
        <w:t xml:space="preserve">комплекты документов на загруженный товар и. </w:t>
      </w:r>
      <w:r w:rsidR="009E466A">
        <w:rPr>
          <w:lang w:val="ru-RU"/>
        </w:rPr>
        <w:t xml:space="preserve"> </w:t>
      </w:r>
      <w:r w:rsidR="00057137" w:rsidRPr="00057137">
        <w:rPr>
          <w:lang w:val="ru-RU"/>
        </w:rPr>
        <w:t xml:space="preserve">ТТН распечатывается в </w:t>
      </w:r>
      <w:r w:rsidR="00481CC8">
        <w:rPr>
          <w:lang w:val="ru-RU"/>
        </w:rPr>
        <w:t>4</w:t>
      </w:r>
      <w:r w:rsidR="00057137" w:rsidRPr="00057137">
        <w:rPr>
          <w:lang w:val="ru-RU"/>
        </w:rPr>
        <w:t xml:space="preserve">-х экземплярах для каждого получателя. Каждый экземпляр подписывается водителем-экспедитором. Один экземпляр передается </w:t>
      </w:r>
      <w:r w:rsidR="004B0539">
        <w:rPr>
          <w:lang w:val="ru-RU"/>
        </w:rPr>
        <w:t xml:space="preserve">диспетчерскому отделу </w:t>
      </w:r>
      <w:r w:rsidR="00057137" w:rsidRPr="00057137">
        <w:rPr>
          <w:lang w:val="ru-RU"/>
        </w:rPr>
        <w:t>, остальные –  водителю-экспедитору.</w:t>
      </w:r>
      <w:r w:rsidR="00DD6D27">
        <w:rPr>
          <w:lang w:val="ru-RU"/>
        </w:rPr>
        <w:t xml:space="preserve"> </w:t>
      </w:r>
    </w:p>
    <w:p w14:paraId="4ABF0A49" w14:textId="77BA88AD" w:rsidR="00481CC8" w:rsidRDefault="00DD6D27" w:rsidP="00695736">
      <w:pPr>
        <w:spacing w:after="0"/>
        <w:jc w:val="both"/>
        <w:rPr>
          <w:lang w:val="ru-RU"/>
        </w:rPr>
      </w:pPr>
      <w:r>
        <w:rPr>
          <w:lang w:val="ru-RU"/>
        </w:rPr>
        <w:t xml:space="preserve">Транспортная накладная оформляется Экспедитором самостоятельно.   </w:t>
      </w:r>
    </w:p>
    <w:p w14:paraId="24D5385F" w14:textId="45032515" w:rsidR="009E466A" w:rsidRDefault="009E466A" w:rsidP="001B1460">
      <w:pPr>
        <w:spacing w:after="0"/>
        <w:jc w:val="both"/>
        <w:rPr>
          <w:lang w:val="ru-RU"/>
        </w:rPr>
      </w:pPr>
    </w:p>
    <w:p w14:paraId="4ED4E98D" w14:textId="77777777" w:rsidR="006A0E50" w:rsidRDefault="006A0E50" w:rsidP="006A0E50">
      <w:pPr>
        <w:pStyle w:val="1"/>
        <w:rPr>
          <w:lang w:val="ru-RU"/>
        </w:rPr>
      </w:pPr>
      <w:r>
        <w:rPr>
          <w:lang w:val="ru-RU"/>
        </w:rPr>
        <w:t>Отчетность</w:t>
      </w:r>
    </w:p>
    <w:p w14:paraId="5910AC59" w14:textId="609FDE2D" w:rsidR="00A40750" w:rsidRDefault="00A40750">
      <w:pPr>
        <w:rPr>
          <w:lang w:val="ru-RU"/>
        </w:rPr>
        <w:pPrChange w:id="49" w:author="Akhmadeeva, Elina (VW Group Rus)" w:date="2024-08-15T11:01:00Z">
          <w:pPr>
            <w:pStyle w:val="2"/>
          </w:pPr>
        </w:pPrChange>
      </w:pPr>
      <w:r>
        <w:rPr>
          <w:lang w:val="ru-RU"/>
        </w:rPr>
        <w:t>Отчеты по отгрузкам</w:t>
      </w:r>
      <w:r w:rsidR="00A06640">
        <w:rPr>
          <w:lang w:val="ru-RU"/>
        </w:rPr>
        <w:t xml:space="preserve"> и доставке </w:t>
      </w:r>
    </w:p>
    <w:p w14:paraId="49BBDE8D" w14:textId="6E16638C" w:rsidR="00C92409" w:rsidRDefault="006A0E50" w:rsidP="00C92409">
      <w:pPr>
        <w:spacing w:after="0"/>
        <w:jc w:val="both"/>
        <w:rPr>
          <w:lang w:val="ru-RU"/>
        </w:rPr>
      </w:pPr>
      <w:r>
        <w:rPr>
          <w:lang w:val="ru-RU"/>
        </w:rPr>
        <w:t xml:space="preserve">Экспедитор должен представлять </w:t>
      </w:r>
      <w:r w:rsidR="00C92409">
        <w:rPr>
          <w:lang w:val="ru-RU"/>
        </w:rPr>
        <w:t>К</w:t>
      </w:r>
      <w:r>
        <w:rPr>
          <w:lang w:val="ru-RU"/>
        </w:rPr>
        <w:t xml:space="preserve">лиенту отчет </w:t>
      </w:r>
      <w:r w:rsidR="00C92409" w:rsidRPr="00C92409">
        <w:rPr>
          <w:lang w:val="ru-RU"/>
        </w:rPr>
        <w:t>еженедельно, с понедельника по пятницу, до 11:00</w:t>
      </w:r>
      <w:r w:rsidR="00C92409">
        <w:rPr>
          <w:lang w:val="ru-RU"/>
        </w:rPr>
        <w:t xml:space="preserve">. </w:t>
      </w:r>
      <w:r w:rsidR="00C92409" w:rsidRPr="00C92409">
        <w:rPr>
          <w:lang w:val="ru-RU"/>
        </w:rPr>
        <w:t>Отчет, присылаемый в понедельник, должен содержать информация по отгрузкам в выходные дни.</w:t>
      </w:r>
    </w:p>
    <w:p w14:paraId="3DD6A3AD" w14:textId="6BF5E2C6" w:rsidR="00C92409" w:rsidRDefault="00C92409" w:rsidP="00695736">
      <w:pPr>
        <w:spacing w:after="0"/>
        <w:rPr>
          <w:lang w:val="ru-RU"/>
        </w:rPr>
      </w:pPr>
    </w:p>
    <w:p w14:paraId="0ED0FB4A" w14:textId="27C0D650" w:rsidR="00C92409" w:rsidRPr="00C92409" w:rsidRDefault="00C92409" w:rsidP="00695736">
      <w:pPr>
        <w:spacing w:after="0"/>
        <w:rPr>
          <w:lang w:val="ru-RU"/>
        </w:rPr>
      </w:pPr>
      <w:r>
        <w:rPr>
          <w:lang w:val="ru-RU"/>
        </w:rPr>
        <w:t>П</w:t>
      </w:r>
      <w:r w:rsidRPr="00C92409">
        <w:rPr>
          <w:lang w:val="ru-RU"/>
        </w:rPr>
        <w:t>о адресам электронной почты:</w:t>
      </w:r>
    </w:p>
    <w:p w14:paraId="02450859" w14:textId="77777777" w:rsidR="00C92409" w:rsidRPr="00C92409" w:rsidRDefault="00C92409" w:rsidP="00695736">
      <w:pPr>
        <w:spacing w:after="0"/>
        <w:rPr>
          <w:lang w:val="ru-RU"/>
        </w:rPr>
      </w:pPr>
      <w:r w:rsidRPr="00C92409">
        <w:rPr>
          <w:lang w:val="ru-RU"/>
        </w:rPr>
        <w:t xml:space="preserve"> </w:t>
      </w:r>
      <w:proofErr w:type="spellStart"/>
      <w:r w:rsidRPr="00C92409">
        <w:rPr>
          <w:lang w:val="ru-RU"/>
        </w:rPr>
        <w:t>Elina.Zhelezova@agr.auto</w:t>
      </w:r>
      <w:proofErr w:type="spellEnd"/>
      <w:r w:rsidRPr="00C92409">
        <w:rPr>
          <w:lang w:val="ru-RU"/>
        </w:rPr>
        <w:t xml:space="preserve"> </w:t>
      </w:r>
    </w:p>
    <w:p w14:paraId="2D5DF63B" w14:textId="77777777" w:rsidR="00C92409" w:rsidRPr="00C92409" w:rsidRDefault="00C92409" w:rsidP="00695736">
      <w:pPr>
        <w:spacing w:after="0"/>
        <w:rPr>
          <w:lang w:val="ru-RU"/>
        </w:rPr>
      </w:pPr>
      <w:proofErr w:type="spellStart"/>
      <w:r w:rsidRPr="00C92409">
        <w:rPr>
          <w:lang w:val="ru-RU"/>
        </w:rPr>
        <w:t>Elina.Akhmadeeva@agr.auto</w:t>
      </w:r>
      <w:proofErr w:type="spellEnd"/>
    </w:p>
    <w:p w14:paraId="08BBFC3F" w14:textId="77777777" w:rsidR="00C92409" w:rsidRPr="00C92409" w:rsidRDefault="00C92409" w:rsidP="00695736">
      <w:pPr>
        <w:spacing w:after="0"/>
        <w:rPr>
          <w:lang w:val="ru-RU"/>
        </w:rPr>
      </w:pPr>
    </w:p>
    <w:p w14:paraId="232E18AE" w14:textId="5D20A479" w:rsidR="00C92409" w:rsidRDefault="00C92409" w:rsidP="00C92409">
      <w:pPr>
        <w:jc w:val="both"/>
        <w:rPr>
          <w:lang w:val="ru-RU"/>
        </w:rPr>
      </w:pPr>
      <w:r>
        <w:rPr>
          <w:lang w:val="ru-RU"/>
        </w:rPr>
        <w:t>Отчет должен содержать в себе следующую информацию:</w:t>
      </w:r>
    </w:p>
    <w:p w14:paraId="358E2C18" w14:textId="48018736" w:rsidR="00C92409" w:rsidRDefault="00C92409" w:rsidP="00C92409">
      <w:pPr>
        <w:pStyle w:val="a9"/>
        <w:numPr>
          <w:ilvl w:val="0"/>
          <w:numId w:val="12"/>
        </w:numPr>
        <w:ind w:left="567" w:hanging="207"/>
        <w:jc w:val="both"/>
        <w:rPr>
          <w:lang w:val="ru-RU"/>
        </w:rPr>
      </w:pPr>
      <w:r>
        <w:rPr>
          <w:lang w:val="ru-RU"/>
        </w:rPr>
        <w:t>Д</w:t>
      </w:r>
      <w:r w:rsidRPr="00C92409">
        <w:rPr>
          <w:lang w:val="ru-RU"/>
        </w:rPr>
        <w:t xml:space="preserve">ату </w:t>
      </w:r>
      <w:r>
        <w:rPr>
          <w:lang w:val="ru-RU"/>
        </w:rPr>
        <w:t xml:space="preserve">приема груза на складе Клиента </w:t>
      </w:r>
    </w:p>
    <w:p w14:paraId="7F20F2A9" w14:textId="77777777" w:rsidR="00FC2FE0" w:rsidRDefault="00C92409" w:rsidP="00695736">
      <w:pPr>
        <w:pStyle w:val="a9"/>
        <w:numPr>
          <w:ilvl w:val="0"/>
          <w:numId w:val="12"/>
        </w:numPr>
        <w:ind w:left="567" w:hanging="207"/>
        <w:jc w:val="both"/>
        <w:rPr>
          <w:lang w:val="ru-RU"/>
        </w:rPr>
      </w:pPr>
      <w:r>
        <w:rPr>
          <w:lang w:val="ru-RU"/>
        </w:rPr>
        <w:t>Время прибытия ТС на склад К</w:t>
      </w:r>
      <w:r w:rsidR="00FC2FE0">
        <w:rPr>
          <w:lang w:val="ru-RU"/>
        </w:rPr>
        <w:t>лиента</w:t>
      </w:r>
    </w:p>
    <w:p w14:paraId="548352AD" w14:textId="026AEE09" w:rsidR="00FC2FE0" w:rsidRPr="00FC2FE0" w:rsidRDefault="00FC2FE0" w:rsidP="00695736">
      <w:pPr>
        <w:pStyle w:val="a9"/>
        <w:numPr>
          <w:ilvl w:val="0"/>
          <w:numId w:val="12"/>
        </w:numPr>
        <w:ind w:left="567" w:hanging="207"/>
        <w:jc w:val="both"/>
        <w:rPr>
          <w:lang w:val="ru-RU"/>
        </w:rPr>
      </w:pPr>
      <w:r w:rsidRPr="00FC2FE0">
        <w:rPr>
          <w:lang w:val="ru-RU"/>
        </w:rPr>
        <w:t>Время убытия ТС со склада</w:t>
      </w:r>
      <w:r>
        <w:rPr>
          <w:lang w:val="ru-RU"/>
        </w:rPr>
        <w:t xml:space="preserve"> Клиента</w:t>
      </w:r>
    </w:p>
    <w:p w14:paraId="09D323C3" w14:textId="5457728C" w:rsidR="00FC2FE0" w:rsidRDefault="00FC2FE0" w:rsidP="00C92409">
      <w:pPr>
        <w:pStyle w:val="a9"/>
        <w:numPr>
          <w:ilvl w:val="0"/>
          <w:numId w:val="12"/>
        </w:numPr>
        <w:ind w:left="567" w:hanging="207"/>
        <w:jc w:val="both"/>
        <w:rPr>
          <w:lang w:val="ru-RU"/>
        </w:rPr>
      </w:pPr>
      <w:r>
        <w:rPr>
          <w:lang w:val="ru-RU"/>
        </w:rPr>
        <w:t xml:space="preserve">ФИО Водителя </w:t>
      </w:r>
    </w:p>
    <w:p w14:paraId="7C9ECF29" w14:textId="44CB034F" w:rsidR="00C92409" w:rsidRDefault="00C92409" w:rsidP="00C92409">
      <w:pPr>
        <w:pStyle w:val="a9"/>
        <w:numPr>
          <w:ilvl w:val="0"/>
          <w:numId w:val="12"/>
        </w:numPr>
        <w:ind w:left="567" w:hanging="207"/>
        <w:jc w:val="both"/>
        <w:rPr>
          <w:lang w:val="ru-RU"/>
        </w:rPr>
      </w:pPr>
      <w:r>
        <w:rPr>
          <w:lang w:val="ru-RU"/>
        </w:rPr>
        <w:t>Гос. Номер ТС</w:t>
      </w:r>
    </w:p>
    <w:p w14:paraId="4EA41CEE" w14:textId="56F2CB90" w:rsidR="00FC2FE0" w:rsidRPr="00FC2FE0" w:rsidRDefault="00C92409" w:rsidP="00695736">
      <w:pPr>
        <w:pStyle w:val="a9"/>
        <w:numPr>
          <w:ilvl w:val="0"/>
          <w:numId w:val="12"/>
        </w:numPr>
        <w:ind w:left="567" w:hanging="207"/>
        <w:jc w:val="both"/>
        <w:rPr>
          <w:lang w:val="ru-RU"/>
        </w:rPr>
      </w:pPr>
      <w:r>
        <w:rPr>
          <w:lang w:val="ru-RU"/>
        </w:rPr>
        <w:t>Тип ТС</w:t>
      </w:r>
    </w:p>
    <w:p w14:paraId="6D8A2F0E" w14:textId="2E377E2F" w:rsidR="00C92409" w:rsidRDefault="00C92409" w:rsidP="00C92409">
      <w:pPr>
        <w:pStyle w:val="a9"/>
        <w:numPr>
          <w:ilvl w:val="0"/>
          <w:numId w:val="12"/>
        </w:numPr>
        <w:ind w:left="567" w:hanging="207"/>
        <w:jc w:val="both"/>
        <w:rPr>
          <w:lang w:val="ru-RU"/>
        </w:rPr>
      </w:pPr>
      <w:r>
        <w:rPr>
          <w:lang w:val="ru-RU"/>
        </w:rPr>
        <w:t>Номер счет фактуры Клиента</w:t>
      </w:r>
    </w:p>
    <w:p w14:paraId="1EBDAEC5" w14:textId="7AD7D045" w:rsidR="00FC2FE0" w:rsidRDefault="00FC2FE0" w:rsidP="00FC2FE0">
      <w:pPr>
        <w:pStyle w:val="a9"/>
        <w:numPr>
          <w:ilvl w:val="0"/>
          <w:numId w:val="12"/>
        </w:numPr>
        <w:ind w:left="567" w:hanging="207"/>
        <w:jc w:val="both"/>
        <w:rPr>
          <w:lang w:val="ru-RU"/>
        </w:rPr>
      </w:pPr>
      <w:r>
        <w:rPr>
          <w:lang w:val="ru-RU"/>
        </w:rPr>
        <w:t>Номер, наименование и адрес грузополучателя</w:t>
      </w:r>
    </w:p>
    <w:p w14:paraId="427AE019" w14:textId="334B9442" w:rsidR="00C92409" w:rsidRDefault="00C92409" w:rsidP="00C92409">
      <w:pPr>
        <w:pStyle w:val="a9"/>
        <w:numPr>
          <w:ilvl w:val="0"/>
          <w:numId w:val="12"/>
        </w:numPr>
        <w:ind w:left="567" w:hanging="207"/>
        <w:jc w:val="both"/>
        <w:rPr>
          <w:lang w:val="ru-RU"/>
        </w:rPr>
      </w:pPr>
      <w:r>
        <w:rPr>
          <w:lang w:val="ru-RU"/>
        </w:rPr>
        <w:t>Дату доставки</w:t>
      </w:r>
    </w:p>
    <w:p w14:paraId="7937ACF1" w14:textId="77777777" w:rsidR="00C92409" w:rsidRDefault="00C92409" w:rsidP="00695736">
      <w:pPr>
        <w:pStyle w:val="a9"/>
        <w:numPr>
          <w:ilvl w:val="0"/>
          <w:numId w:val="12"/>
        </w:numPr>
        <w:ind w:left="567" w:hanging="207"/>
        <w:jc w:val="both"/>
        <w:rPr>
          <w:lang w:val="ru-RU"/>
        </w:rPr>
      </w:pPr>
      <w:r>
        <w:rPr>
          <w:lang w:val="ru-RU"/>
        </w:rPr>
        <w:t>Время, прибытия на погрузку к Грузополучателю</w:t>
      </w:r>
    </w:p>
    <w:p w14:paraId="60765E28" w14:textId="55049D31" w:rsidR="00C92409" w:rsidRDefault="00C92409" w:rsidP="00C92409">
      <w:pPr>
        <w:pStyle w:val="a9"/>
        <w:numPr>
          <w:ilvl w:val="0"/>
          <w:numId w:val="12"/>
        </w:numPr>
        <w:ind w:left="567" w:hanging="207"/>
        <w:jc w:val="both"/>
        <w:rPr>
          <w:lang w:val="ru-RU"/>
        </w:rPr>
      </w:pPr>
      <w:r>
        <w:rPr>
          <w:lang w:val="ru-RU"/>
        </w:rPr>
        <w:t>Время, убытия от Грузополучателя</w:t>
      </w:r>
    </w:p>
    <w:p w14:paraId="4887E8AD" w14:textId="19F10563" w:rsidR="00FC2FE0" w:rsidRDefault="00FC2FE0" w:rsidP="00695736">
      <w:pPr>
        <w:pStyle w:val="a9"/>
        <w:numPr>
          <w:ilvl w:val="0"/>
          <w:numId w:val="12"/>
        </w:numPr>
        <w:spacing w:after="0"/>
        <w:ind w:left="567" w:hanging="207"/>
        <w:jc w:val="both"/>
        <w:rPr>
          <w:lang w:val="ru-RU"/>
        </w:rPr>
      </w:pPr>
      <w:r>
        <w:rPr>
          <w:lang w:val="ru-RU"/>
        </w:rPr>
        <w:t>Кол-во грузовых мест по данной фактуре</w:t>
      </w:r>
    </w:p>
    <w:p w14:paraId="20020619" w14:textId="54511267" w:rsidR="00C92409" w:rsidRPr="00C92409" w:rsidRDefault="00C92409" w:rsidP="00695736">
      <w:pPr>
        <w:pStyle w:val="a9"/>
        <w:spacing w:after="0"/>
        <w:ind w:left="567"/>
        <w:jc w:val="both"/>
        <w:rPr>
          <w:lang w:val="ru-RU"/>
        </w:rPr>
      </w:pPr>
    </w:p>
    <w:p w14:paraId="26B029C5" w14:textId="181BEA2A" w:rsidR="00FC2FE0" w:rsidRDefault="00FC2FE0" w:rsidP="00A84B71">
      <w:pPr>
        <w:spacing w:after="0"/>
        <w:jc w:val="both"/>
        <w:rPr>
          <w:lang w:val="ru-RU"/>
        </w:rPr>
      </w:pPr>
      <w:r>
        <w:rPr>
          <w:lang w:val="ru-RU"/>
        </w:rPr>
        <w:t xml:space="preserve">Форму отчета </w:t>
      </w:r>
      <w:ins w:id="50" w:author="Akhmadeeva, Elina (VW Group Rus)" w:date="2024-08-15T11:04:00Z">
        <w:r w:rsidR="00A84B71">
          <w:rPr>
            <w:lang w:val="ru-RU"/>
          </w:rPr>
          <w:t xml:space="preserve">и подтверждений </w:t>
        </w:r>
      </w:ins>
      <w:del w:id="51" w:author="Akhmadeeva, Elina (VW Group Rus)" w:date="2024-08-15T11:04:00Z">
        <w:r w:rsidDel="00A84B71">
          <w:rPr>
            <w:lang w:val="ru-RU"/>
          </w:rPr>
          <w:delText>к</w:delText>
        </w:r>
      </w:del>
      <w:ins w:id="52" w:author="Akhmadeeva, Elina (VW Group Rus)" w:date="2024-08-15T11:04:00Z">
        <w:r w:rsidR="00A84B71">
          <w:rPr>
            <w:lang w:val="ru-RU"/>
          </w:rPr>
          <w:t>К</w:t>
        </w:r>
      </w:ins>
      <w:r>
        <w:rPr>
          <w:lang w:val="ru-RU"/>
        </w:rPr>
        <w:t xml:space="preserve">лиент и </w:t>
      </w:r>
      <w:del w:id="53" w:author="Akhmadeeva, Elina (VW Group Rus)" w:date="2024-08-15T11:04:00Z">
        <w:r w:rsidDel="00A84B71">
          <w:rPr>
            <w:lang w:val="ru-RU"/>
          </w:rPr>
          <w:delText>э</w:delText>
        </w:r>
      </w:del>
      <w:ins w:id="54" w:author="Akhmadeeva, Elina (VW Group Rus)" w:date="2024-08-15T11:04:00Z">
        <w:r w:rsidR="00A84B71">
          <w:rPr>
            <w:lang w:val="ru-RU"/>
          </w:rPr>
          <w:t>Э</w:t>
        </w:r>
      </w:ins>
      <w:r>
        <w:rPr>
          <w:lang w:val="ru-RU"/>
        </w:rPr>
        <w:t>кспедитор согласовывают дополнительно .</w:t>
      </w:r>
    </w:p>
    <w:p w14:paraId="1A687378" w14:textId="77777777" w:rsidR="00FC2FE0" w:rsidRDefault="00FC2FE0" w:rsidP="001B1460">
      <w:pPr>
        <w:spacing w:after="0"/>
        <w:jc w:val="both"/>
        <w:rPr>
          <w:lang w:val="ru-RU"/>
        </w:rPr>
      </w:pPr>
    </w:p>
    <w:p w14:paraId="2A844B06" w14:textId="076BC6B2" w:rsidR="00246428" w:rsidRDefault="00246428" w:rsidP="00450DF8">
      <w:pPr>
        <w:pStyle w:val="1"/>
        <w:rPr>
          <w:lang w:val="ru-RU"/>
        </w:rPr>
      </w:pPr>
      <w:r>
        <w:rPr>
          <w:lang w:val="ru-RU"/>
        </w:rPr>
        <w:t>Возврат ТТН</w:t>
      </w:r>
      <w:r w:rsidR="0074782A">
        <w:rPr>
          <w:lang w:val="ru-RU"/>
        </w:rPr>
        <w:t xml:space="preserve"> </w:t>
      </w:r>
      <w:r>
        <w:rPr>
          <w:lang w:val="ru-RU"/>
        </w:rPr>
        <w:t>на склад Клиента</w:t>
      </w:r>
    </w:p>
    <w:p w14:paraId="303EF1AF" w14:textId="47C40989" w:rsidR="00246428" w:rsidRDefault="00246428" w:rsidP="001F694B">
      <w:pPr>
        <w:jc w:val="both"/>
        <w:rPr>
          <w:lang w:val="ru-RU"/>
        </w:rPr>
      </w:pPr>
      <w:r>
        <w:rPr>
          <w:lang w:val="ru-RU"/>
        </w:rPr>
        <w:t>Экспедитор должен возвращать 1 экземпляр ТТН</w:t>
      </w:r>
      <w:r w:rsidR="0074782A">
        <w:rPr>
          <w:lang w:val="ru-RU"/>
        </w:rPr>
        <w:t xml:space="preserve"> </w:t>
      </w:r>
      <w:r>
        <w:rPr>
          <w:lang w:val="ru-RU"/>
        </w:rPr>
        <w:t xml:space="preserve">, подписанный складом клиента, водителем\экспедитором ТК и заверенный грузополучателем на склад </w:t>
      </w:r>
      <w:r w:rsidR="00FC2FE0">
        <w:rPr>
          <w:lang w:val="ru-RU"/>
        </w:rPr>
        <w:t>А</w:t>
      </w:r>
      <w:r>
        <w:rPr>
          <w:lang w:val="ru-RU"/>
        </w:rPr>
        <w:t>ГР</w:t>
      </w:r>
      <w:r w:rsidR="00C71DC5">
        <w:rPr>
          <w:lang w:val="ru-RU"/>
        </w:rPr>
        <w:t>*</w:t>
      </w:r>
      <w:r>
        <w:rPr>
          <w:lang w:val="ru-RU"/>
        </w:rPr>
        <w:t>, расположенный по адресу</w:t>
      </w:r>
      <w:r w:rsidR="001F59A2">
        <w:rPr>
          <w:lang w:val="ru-RU"/>
        </w:rPr>
        <w:t>:</w:t>
      </w:r>
      <w:r>
        <w:rPr>
          <w:lang w:val="ru-RU"/>
        </w:rPr>
        <w:t xml:space="preserve"> </w:t>
      </w:r>
      <w:r w:rsidRPr="00246428">
        <w:rPr>
          <w:lang w:val="ru-RU"/>
        </w:rPr>
        <w:t>промышленная зона Новосёлки, вл19с11</w:t>
      </w:r>
      <w:r>
        <w:rPr>
          <w:lang w:val="ru-RU"/>
        </w:rPr>
        <w:t xml:space="preserve">, </w:t>
      </w:r>
      <w:r w:rsidRPr="00246428">
        <w:rPr>
          <w:lang w:val="ru-RU"/>
        </w:rPr>
        <w:t>село Новосёлки, городской округ Чехов, Московская область, Россия. ( координаты 55.136665, 37.546035)</w:t>
      </w:r>
      <w:r>
        <w:rPr>
          <w:lang w:val="ru-RU"/>
        </w:rPr>
        <w:t>.</w:t>
      </w:r>
      <w:r w:rsidR="00C71DC5">
        <w:rPr>
          <w:lang w:val="ru-RU"/>
        </w:rPr>
        <w:t xml:space="preserve"> </w:t>
      </w:r>
    </w:p>
    <w:p w14:paraId="79CA8B81" w14:textId="1635E2DF" w:rsidR="00246428" w:rsidRDefault="00246428" w:rsidP="001F694B">
      <w:pPr>
        <w:spacing w:after="120"/>
        <w:jc w:val="both"/>
        <w:rPr>
          <w:lang w:val="ru-RU"/>
        </w:rPr>
      </w:pPr>
      <w:r>
        <w:rPr>
          <w:lang w:val="ru-RU"/>
        </w:rPr>
        <w:t>ТТН передаваемые клиенту должны быть упакованы при одновременном  соблюдении правил:</w:t>
      </w:r>
    </w:p>
    <w:p w14:paraId="6A56D842" w14:textId="1474DB76" w:rsidR="00246428" w:rsidRPr="00246428" w:rsidRDefault="00246428" w:rsidP="00246428">
      <w:pPr>
        <w:pStyle w:val="a9"/>
        <w:numPr>
          <w:ilvl w:val="0"/>
          <w:numId w:val="14"/>
        </w:numPr>
        <w:rPr>
          <w:lang w:val="ru-RU"/>
        </w:rPr>
      </w:pPr>
      <w:r>
        <w:rPr>
          <w:lang w:val="ru-RU"/>
        </w:rPr>
        <w:lastRenderedPageBreak/>
        <w:t>В одном конверте упакованы ТТН, по одному маршруту, за одну календарную неделю</w:t>
      </w:r>
      <w:r w:rsidR="00104BD1">
        <w:rPr>
          <w:lang w:val="ru-RU"/>
        </w:rPr>
        <w:t>/месяц.</w:t>
      </w:r>
    </w:p>
    <w:p w14:paraId="20B35AAF" w14:textId="1F948E26" w:rsidR="00246428" w:rsidRDefault="00246428" w:rsidP="0071270C">
      <w:pPr>
        <w:pStyle w:val="a9"/>
        <w:numPr>
          <w:ilvl w:val="0"/>
          <w:numId w:val="14"/>
        </w:numPr>
        <w:rPr>
          <w:lang w:val="ru-RU"/>
        </w:rPr>
      </w:pPr>
      <w:r>
        <w:rPr>
          <w:lang w:val="ru-RU"/>
        </w:rPr>
        <w:t xml:space="preserve">К каждому  конверту должна быть </w:t>
      </w:r>
      <w:r w:rsidR="000851EF">
        <w:rPr>
          <w:lang w:val="ru-RU"/>
        </w:rPr>
        <w:t xml:space="preserve">сформирована электронная </w:t>
      </w:r>
      <w:r>
        <w:rPr>
          <w:lang w:val="ru-RU"/>
        </w:rPr>
        <w:t xml:space="preserve">опись, содержащая следующую информацию: </w:t>
      </w:r>
    </w:p>
    <w:p w14:paraId="27CAEFB2" w14:textId="2375EE3A" w:rsidR="0071270C" w:rsidRDefault="0071270C" w:rsidP="00BC3547">
      <w:pPr>
        <w:pStyle w:val="a9"/>
        <w:numPr>
          <w:ilvl w:val="0"/>
          <w:numId w:val="33"/>
        </w:numPr>
        <w:ind w:left="1276"/>
        <w:rPr>
          <w:lang w:val="ru-RU"/>
        </w:rPr>
      </w:pPr>
      <w:r>
        <w:rPr>
          <w:lang w:val="ru-RU"/>
        </w:rPr>
        <w:t>Шапка описи должна содержать:</w:t>
      </w:r>
    </w:p>
    <w:p w14:paraId="4ACDF4C5" w14:textId="5595300C" w:rsidR="0071270C" w:rsidRDefault="0071270C" w:rsidP="00BC3547">
      <w:pPr>
        <w:pStyle w:val="a9"/>
        <w:numPr>
          <w:ilvl w:val="0"/>
          <w:numId w:val="34"/>
        </w:numPr>
        <w:ind w:left="1276" w:hanging="283"/>
        <w:rPr>
          <w:lang w:val="ru-RU"/>
        </w:rPr>
      </w:pPr>
      <w:r>
        <w:rPr>
          <w:lang w:val="ru-RU"/>
        </w:rPr>
        <w:t xml:space="preserve">Штрих код </w:t>
      </w:r>
    </w:p>
    <w:p w14:paraId="7E40E170" w14:textId="69F0E818" w:rsidR="0071270C" w:rsidRPr="0071270C" w:rsidRDefault="0071270C" w:rsidP="00BC3547">
      <w:pPr>
        <w:pStyle w:val="a9"/>
        <w:numPr>
          <w:ilvl w:val="0"/>
          <w:numId w:val="34"/>
        </w:numPr>
        <w:ind w:left="1276" w:hanging="283"/>
        <w:rPr>
          <w:lang w:val="ru-RU"/>
        </w:rPr>
      </w:pPr>
      <w:r>
        <w:rPr>
          <w:lang w:val="ru-RU"/>
        </w:rPr>
        <w:t xml:space="preserve">«ТТН по Москве и МО за период:  с </w:t>
      </w:r>
      <w:proofErr w:type="spellStart"/>
      <w:r>
        <w:rPr>
          <w:lang w:val="ru-RU"/>
        </w:rPr>
        <w:t>дд.мм.гггг</w:t>
      </w:r>
      <w:proofErr w:type="spellEnd"/>
      <w:r>
        <w:rPr>
          <w:lang w:val="ru-RU"/>
        </w:rPr>
        <w:t xml:space="preserve"> по </w:t>
      </w:r>
      <w:proofErr w:type="spellStart"/>
      <w:r>
        <w:rPr>
          <w:lang w:val="ru-RU"/>
        </w:rPr>
        <w:t>дд.мм.гггг</w:t>
      </w:r>
      <w:proofErr w:type="spellEnd"/>
      <w:r>
        <w:rPr>
          <w:lang w:val="ru-RU"/>
        </w:rPr>
        <w:t>»</w:t>
      </w:r>
    </w:p>
    <w:p w14:paraId="5952556B" w14:textId="49DA4A56" w:rsidR="0071270C" w:rsidRPr="0071270C" w:rsidRDefault="0071270C" w:rsidP="00BC3547">
      <w:pPr>
        <w:pStyle w:val="a9"/>
        <w:numPr>
          <w:ilvl w:val="0"/>
          <w:numId w:val="33"/>
        </w:numPr>
        <w:ind w:left="1276"/>
        <w:rPr>
          <w:lang w:val="ru-RU"/>
        </w:rPr>
      </w:pPr>
      <w:r>
        <w:rPr>
          <w:lang w:val="ru-RU"/>
        </w:rPr>
        <w:t>В теле описи:</w:t>
      </w:r>
    </w:p>
    <w:p w14:paraId="1BAAA4F9" w14:textId="77777777" w:rsidR="00246428" w:rsidRDefault="00246428" w:rsidP="00BC3547">
      <w:pPr>
        <w:pStyle w:val="a9"/>
        <w:numPr>
          <w:ilvl w:val="0"/>
          <w:numId w:val="35"/>
        </w:numPr>
        <w:ind w:left="1276" w:hanging="283"/>
        <w:rPr>
          <w:lang w:val="ru-RU"/>
        </w:rPr>
      </w:pPr>
      <w:r>
        <w:rPr>
          <w:lang w:val="ru-RU"/>
        </w:rPr>
        <w:t>Номер счет-фактуры</w:t>
      </w:r>
    </w:p>
    <w:p w14:paraId="3EB375CF" w14:textId="621409C5" w:rsidR="00C978CE" w:rsidRDefault="00246428" w:rsidP="00BC3547">
      <w:pPr>
        <w:pStyle w:val="a9"/>
        <w:numPr>
          <w:ilvl w:val="0"/>
          <w:numId w:val="35"/>
        </w:numPr>
        <w:ind w:left="1276" w:hanging="283"/>
        <w:rPr>
          <w:lang w:val="ru-RU"/>
        </w:rPr>
      </w:pPr>
      <w:r>
        <w:rPr>
          <w:lang w:val="ru-RU"/>
        </w:rPr>
        <w:t xml:space="preserve">Дату забора счет фактуры со склада </w:t>
      </w:r>
      <w:r w:rsidR="00FC2FE0">
        <w:rPr>
          <w:lang w:val="ru-RU"/>
        </w:rPr>
        <w:t>А</w:t>
      </w:r>
      <w:r>
        <w:rPr>
          <w:lang w:val="ru-RU"/>
        </w:rPr>
        <w:t>ГР</w:t>
      </w:r>
    </w:p>
    <w:p w14:paraId="752D2571" w14:textId="35C7A47B" w:rsidR="00C978CE" w:rsidRDefault="00246428" w:rsidP="00BC3547">
      <w:pPr>
        <w:pStyle w:val="a9"/>
        <w:numPr>
          <w:ilvl w:val="0"/>
          <w:numId w:val="35"/>
        </w:numPr>
        <w:ind w:left="1276" w:hanging="283"/>
        <w:rPr>
          <w:lang w:val="ru-RU"/>
        </w:rPr>
      </w:pPr>
      <w:r w:rsidRPr="00BC3547">
        <w:rPr>
          <w:lang w:val="ru-RU"/>
        </w:rPr>
        <w:t>Дата доставки счет-фактуры дилеру.</w:t>
      </w:r>
    </w:p>
    <w:p w14:paraId="73E6F8C4" w14:textId="4F0930C2" w:rsidR="00C978CE" w:rsidRPr="00BC3547" w:rsidRDefault="00C978CE" w:rsidP="00BC3547">
      <w:pPr>
        <w:pStyle w:val="a9"/>
        <w:numPr>
          <w:ilvl w:val="0"/>
          <w:numId w:val="33"/>
        </w:numPr>
        <w:spacing w:after="0"/>
        <w:ind w:left="1276"/>
        <w:rPr>
          <w:lang w:val="ru-RU"/>
        </w:rPr>
      </w:pPr>
      <w:r w:rsidRPr="00BC3547">
        <w:rPr>
          <w:lang w:val="ru-RU"/>
        </w:rPr>
        <w:t xml:space="preserve">Каждый короб должен быть обклеен информационной наклейкой. </w:t>
      </w:r>
    </w:p>
    <w:p w14:paraId="0B214067" w14:textId="35027573" w:rsidR="00C978CE" w:rsidRDefault="00C978CE" w:rsidP="00BC3547">
      <w:pPr>
        <w:spacing w:after="0"/>
        <w:jc w:val="both"/>
        <w:rPr>
          <w:lang w:val="ru-RU"/>
        </w:rPr>
      </w:pPr>
      <w:r>
        <w:rPr>
          <w:noProof/>
          <w:lang w:val="ru-RU" w:eastAsia="zh-CN"/>
        </w:rPr>
        <w:drawing>
          <wp:inline distT="0" distB="0" distL="0" distR="0" wp14:anchorId="3A6092A5" wp14:editId="4B71CCB6">
            <wp:extent cx="2254564" cy="19335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57613" cy="1936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083EDF" w14:textId="528D2069" w:rsidR="00946E7C" w:rsidRDefault="000851EF" w:rsidP="001F694B">
      <w:pPr>
        <w:jc w:val="both"/>
        <w:rPr>
          <w:lang w:val="ru-RU"/>
        </w:rPr>
      </w:pPr>
      <w:r>
        <w:rPr>
          <w:lang w:val="ru-RU"/>
        </w:rPr>
        <w:t xml:space="preserve">Короба </w:t>
      </w:r>
      <w:r w:rsidR="00946E7C">
        <w:rPr>
          <w:lang w:val="ru-RU"/>
        </w:rPr>
        <w:t xml:space="preserve">передаются на склад </w:t>
      </w:r>
      <w:r w:rsidR="00FC2FE0">
        <w:rPr>
          <w:lang w:val="ru-RU"/>
        </w:rPr>
        <w:t>А</w:t>
      </w:r>
      <w:r w:rsidR="00946E7C">
        <w:rPr>
          <w:lang w:val="ru-RU"/>
        </w:rPr>
        <w:t xml:space="preserve">ГР на имя </w:t>
      </w:r>
      <w:proofErr w:type="spellStart"/>
      <w:r w:rsidR="00C834DF">
        <w:rPr>
          <w:lang w:val="ru-RU"/>
        </w:rPr>
        <w:t>Ахмадеевой</w:t>
      </w:r>
      <w:proofErr w:type="spellEnd"/>
      <w:r w:rsidR="00C834DF">
        <w:rPr>
          <w:lang w:val="ru-RU"/>
        </w:rPr>
        <w:t xml:space="preserve"> Элины</w:t>
      </w:r>
      <w:r w:rsidR="00946E7C">
        <w:rPr>
          <w:lang w:val="ru-RU"/>
        </w:rPr>
        <w:t xml:space="preserve"> 1 раз в </w:t>
      </w:r>
      <w:r w:rsidR="00C834DF">
        <w:rPr>
          <w:lang w:val="ru-RU"/>
        </w:rPr>
        <w:t>месяц</w:t>
      </w:r>
      <w:r w:rsidR="0071270C">
        <w:rPr>
          <w:lang w:val="ru-RU"/>
        </w:rPr>
        <w:t xml:space="preserve">. За 1-2 дня необходимо сообщить о </w:t>
      </w:r>
      <w:r w:rsidR="004574D1">
        <w:rPr>
          <w:lang w:val="ru-RU"/>
        </w:rPr>
        <w:t>планируемой доставке</w:t>
      </w:r>
      <w:r w:rsidR="0071270C">
        <w:rPr>
          <w:lang w:val="ru-RU"/>
        </w:rPr>
        <w:t xml:space="preserve"> </w:t>
      </w:r>
      <w:r w:rsidR="004574D1">
        <w:rPr>
          <w:lang w:val="ru-RU"/>
        </w:rPr>
        <w:t>коробов</w:t>
      </w:r>
      <w:r w:rsidR="0071270C">
        <w:rPr>
          <w:lang w:val="ru-RU"/>
        </w:rPr>
        <w:t xml:space="preserve"> по электронной почте.</w:t>
      </w:r>
    </w:p>
    <w:p w14:paraId="0EA6E99A" w14:textId="475EAAA6" w:rsidR="00BD5F9F" w:rsidRDefault="00BD5F9F" w:rsidP="0071270C">
      <w:pPr>
        <w:rPr>
          <w:lang w:val="ru-RU"/>
        </w:rPr>
      </w:pPr>
      <w:r>
        <w:rPr>
          <w:lang w:val="ru-RU"/>
        </w:rPr>
        <w:t xml:space="preserve">Контактный Телефон для курьера </w:t>
      </w:r>
      <w:r w:rsidR="0071270C" w:rsidRPr="0071270C">
        <w:rPr>
          <w:lang w:val="ru-RU"/>
        </w:rPr>
        <w:t xml:space="preserve"> +7 (925) 503 43 08</w:t>
      </w:r>
    </w:p>
    <w:p w14:paraId="15C58FDA" w14:textId="213B9B5E" w:rsidR="00C71DC5" w:rsidRDefault="00C71DC5" w:rsidP="00DA2744">
      <w:pPr>
        <w:jc w:val="both"/>
        <w:rPr>
          <w:lang w:val="ru-RU"/>
        </w:rPr>
      </w:pPr>
      <w:r>
        <w:rPr>
          <w:lang w:val="ru-RU"/>
        </w:rPr>
        <w:t xml:space="preserve">* - </w:t>
      </w:r>
      <w:r w:rsidR="00DA2744">
        <w:rPr>
          <w:lang w:val="ru-RU"/>
        </w:rPr>
        <w:t>Адрес м</w:t>
      </w:r>
      <w:r>
        <w:rPr>
          <w:lang w:val="ru-RU"/>
        </w:rPr>
        <w:t>ожет</w:t>
      </w:r>
      <w:r w:rsidRPr="00C71DC5">
        <w:rPr>
          <w:lang w:val="ru-RU"/>
        </w:rPr>
        <w:t xml:space="preserve"> быть изменены в любой момент по предварительному информированию за 3 календарных дня.</w:t>
      </w:r>
    </w:p>
    <w:p w14:paraId="6F6507B3" w14:textId="77777777" w:rsidR="00DA0608" w:rsidRPr="00795B83" w:rsidRDefault="00DA0608" w:rsidP="00DA0608">
      <w:pPr>
        <w:pStyle w:val="1"/>
        <w:rPr>
          <w:lang w:val="ru-RU"/>
        </w:rPr>
      </w:pPr>
      <w:r w:rsidRPr="00795B83">
        <w:rPr>
          <w:lang w:val="ru-RU"/>
        </w:rPr>
        <w:t>Регламент взаимодействия Сторон в случае утраты, недостачи или повреждения Груза</w:t>
      </w:r>
    </w:p>
    <w:p w14:paraId="11E558B0" w14:textId="765DFB1A" w:rsidR="00DA0608" w:rsidRDefault="00DA0608" w:rsidP="00BC3547">
      <w:pPr>
        <w:pStyle w:val="a9"/>
        <w:numPr>
          <w:ilvl w:val="0"/>
          <w:numId w:val="27"/>
        </w:numPr>
        <w:spacing w:after="0"/>
        <w:ind w:left="426" w:hanging="284"/>
        <w:jc w:val="both"/>
        <w:rPr>
          <w:lang w:val="ru-RU"/>
        </w:rPr>
      </w:pPr>
      <w:r w:rsidRPr="00D70772">
        <w:rPr>
          <w:lang w:val="ru-RU"/>
        </w:rPr>
        <w:t>В случае утери  или повреждения груза Экспедитор должен незамедлительно оповестить Клиента по электронной почте</w:t>
      </w:r>
      <w:r>
        <w:rPr>
          <w:lang w:val="ru-RU"/>
        </w:rPr>
        <w:t xml:space="preserve"> о случившемся факте утраты, повреждения</w:t>
      </w:r>
      <w:r w:rsidRPr="00D70772">
        <w:rPr>
          <w:lang w:val="ru-RU"/>
        </w:rPr>
        <w:t xml:space="preserve">: </w:t>
      </w:r>
    </w:p>
    <w:p w14:paraId="0E7717B9" w14:textId="77777777" w:rsidR="00C71DC5" w:rsidRPr="00D70772" w:rsidRDefault="00C71DC5" w:rsidP="00695736">
      <w:pPr>
        <w:pStyle w:val="a9"/>
        <w:spacing w:after="0"/>
        <w:rPr>
          <w:lang w:val="ru-RU"/>
        </w:rPr>
      </w:pPr>
    </w:p>
    <w:p w14:paraId="26646B82" w14:textId="77777777" w:rsidR="00B44867" w:rsidRDefault="00B44867" w:rsidP="00695736">
      <w:pPr>
        <w:pStyle w:val="a9"/>
        <w:numPr>
          <w:ilvl w:val="0"/>
          <w:numId w:val="21"/>
        </w:numPr>
        <w:spacing w:after="0"/>
        <w:rPr>
          <w:lang w:val="ru-RU"/>
        </w:rPr>
      </w:pPr>
      <w:r w:rsidRPr="006B0356">
        <w:rPr>
          <w:lang w:val="ru-RU"/>
        </w:rPr>
        <w:t>Elina.Akhmadeeva@vgrus.ru</w:t>
      </w:r>
    </w:p>
    <w:p w14:paraId="0B2E08C4" w14:textId="51C0F0FE" w:rsidR="00DA0608" w:rsidRPr="00450DF8" w:rsidRDefault="00DA0608" w:rsidP="00D63290">
      <w:pPr>
        <w:pStyle w:val="a9"/>
        <w:numPr>
          <w:ilvl w:val="0"/>
          <w:numId w:val="21"/>
        </w:numPr>
        <w:spacing w:after="0"/>
        <w:rPr>
          <w:lang w:val="ru-RU"/>
        </w:rPr>
      </w:pPr>
      <w:r w:rsidRPr="00C71DC5">
        <w:rPr>
          <w:lang w:val="ru-RU"/>
        </w:rPr>
        <w:t>partclaims</w:t>
      </w:r>
      <w:r w:rsidR="00C01959" w:rsidRPr="00C01959">
        <w:rPr>
          <w:lang w:val="ru-RU"/>
        </w:rPr>
        <w:t>@vgrus.ru</w:t>
      </w:r>
    </w:p>
    <w:p w14:paraId="53CD8E96" w14:textId="77777777" w:rsidR="00695736" w:rsidRDefault="00DA0608" w:rsidP="00695736">
      <w:pPr>
        <w:pStyle w:val="a9"/>
        <w:numPr>
          <w:ilvl w:val="0"/>
          <w:numId w:val="27"/>
        </w:numPr>
        <w:spacing w:after="0"/>
        <w:ind w:left="567" w:hanging="425"/>
        <w:jc w:val="both"/>
        <w:rPr>
          <w:lang w:val="ru-RU"/>
        </w:rPr>
      </w:pPr>
      <w:r w:rsidRPr="00D70772">
        <w:rPr>
          <w:lang w:val="ru-RU"/>
        </w:rPr>
        <w:t>Экспедитор принимает необходимые меры для обеспечения доставки повреждённого груз</w:t>
      </w:r>
      <w:r>
        <w:rPr>
          <w:lang w:val="ru-RU"/>
        </w:rPr>
        <w:t>а</w:t>
      </w:r>
      <w:r w:rsidRPr="00D70772">
        <w:rPr>
          <w:lang w:val="ru-RU"/>
        </w:rPr>
        <w:t xml:space="preserve"> до Грузополучателя согласно первичной заявки.</w:t>
      </w:r>
    </w:p>
    <w:p w14:paraId="72E1E117" w14:textId="75F13AC7" w:rsidR="00DA0608" w:rsidRPr="00695736" w:rsidRDefault="00DA0608" w:rsidP="00A84B71">
      <w:pPr>
        <w:pStyle w:val="a9"/>
        <w:numPr>
          <w:ilvl w:val="0"/>
          <w:numId w:val="27"/>
        </w:numPr>
        <w:spacing w:after="0"/>
        <w:ind w:left="567" w:hanging="425"/>
        <w:jc w:val="both"/>
        <w:rPr>
          <w:lang w:val="ru-RU"/>
        </w:rPr>
      </w:pPr>
      <w:r w:rsidRPr="00695736">
        <w:rPr>
          <w:lang w:val="ru-RU"/>
        </w:rPr>
        <w:t>При передач</w:t>
      </w:r>
      <w:ins w:id="55" w:author="Akhmadeeva, Elina (VW Group Rus)" w:date="2024-08-15T11:04:00Z">
        <w:r w:rsidR="00A84B71">
          <w:rPr>
            <w:lang w:val="ru-RU"/>
          </w:rPr>
          <w:t>е</w:t>
        </w:r>
      </w:ins>
      <w:del w:id="56" w:author="Akhmadeeva, Elina (VW Group Rus)" w:date="2024-08-15T11:04:00Z">
        <w:r w:rsidRPr="00695736" w:rsidDel="00A84B71">
          <w:rPr>
            <w:lang w:val="ru-RU"/>
          </w:rPr>
          <w:delText>и</w:delText>
        </w:r>
      </w:del>
      <w:r w:rsidRPr="00695736">
        <w:rPr>
          <w:lang w:val="ru-RU"/>
        </w:rPr>
        <w:t xml:space="preserve"> груза Грузополучателю факт утери или повреждения должен быть зафиксирована в Акте приема-передачи отправления. Акт приема-передач составляется Грузополучателем в двух экземплярах  и заверяется подписями представителя Грузополучателя и водителем Экспедитора. </w:t>
      </w:r>
    </w:p>
    <w:p w14:paraId="5E851D20" w14:textId="790058E5" w:rsidR="00DA0608" w:rsidRDefault="00DA0608" w:rsidP="00695736">
      <w:pPr>
        <w:pStyle w:val="a9"/>
        <w:numPr>
          <w:ilvl w:val="0"/>
          <w:numId w:val="27"/>
        </w:numPr>
        <w:spacing w:after="0"/>
        <w:ind w:left="567"/>
        <w:jc w:val="both"/>
        <w:rPr>
          <w:lang w:val="ru-RU"/>
        </w:rPr>
      </w:pPr>
      <w:r>
        <w:rPr>
          <w:lang w:val="ru-RU"/>
        </w:rPr>
        <w:t xml:space="preserve">Клиент уведомляет Экспедитора о намерении выставить претензию об оказанной услуге, предоставляя Экспедитору пакет документов по электронной почте в соответствии с типом претензии: </w:t>
      </w:r>
    </w:p>
    <w:p w14:paraId="673FB60F" w14:textId="77777777" w:rsidR="00695736" w:rsidRPr="00695736" w:rsidRDefault="00695736" w:rsidP="00695736">
      <w:pPr>
        <w:pStyle w:val="a9"/>
        <w:numPr>
          <w:ilvl w:val="0"/>
          <w:numId w:val="31"/>
        </w:numPr>
        <w:spacing w:after="0"/>
        <w:ind w:left="1134" w:hanging="11"/>
        <w:jc w:val="both"/>
        <w:rPr>
          <w:lang w:val="ru-RU"/>
        </w:rPr>
      </w:pPr>
      <w:r w:rsidRPr="00695736">
        <w:rPr>
          <w:lang w:val="ru-RU"/>
        </w:rPr>
        <w:lastRenderedPageBreak/>
        <w:t>Поврежденный или утерянный груз Акт приема-передачи, ТОРГ-2, Скан ЭР/ТТН, фотографии</w:t>
      </w:r>
    </w:p>
    <w:p w14:paraId="1D5F4F64" w14:textId="12385494" w:rsidR="00695736" w:rsidRDefault="00695736" w:rsidP="00695736">
      <w:pPr>
        <w:pStyle w:val="a9"/>
        <w:numPr>
          <w:ilvl w:val="0"/>
          <w:numId w:val="31"/>
        </w:numPr>
        <w:spacing w:after="0"/>
        <w:ind w:left="1134" w:hanging="11"/>
        <w:jc w:val="both"/>
        <w:rPr>
          <w:lang w:val="ru-RU"/>
        </w:rPr>
      </w:pPr>
      <w:r>
        <w:rPr>
          <w:lang w:val="ru-RU"/>
        </w:rPr>
        <w:t>Нарушение сроков доставки: Претензия с указанием номера брони/фактур.</w:t>
      </w:r>
    </w:p>
    <w:p w14:paraId="37FDC74B" w14:textId="49078A8B" w:rsidR="00695736" w:rsidRDefault="00695736" w:rsidP="00A84B71">
      <w:pPr>
        <w:pStyle w:val="a9"/>
        <w:numPr>
          <w:ilvl w:val="0"/>
          <w:numId w:val="27"/>
        </w:numPr>
        <w:ind w:left="567"/>
        <w:rPr>
          <w:lang w:val="ru-RU"/>
        </w:rPr>
      </w:pPr>
      <w:r w:rsidRPr="00695736">
        <w:rPr>
          <w:lang w:val="ru-RU"/>
        </w:rPr>
        <w:t xml:space="preserve">Клиент выставляет Экспедитору претензию на основании предоставленного пакета документов с указанием стоимости штрафов, убытков </w:t>
      </w:r>
      <w:ins w:id="57" w:author="Akhmadeeva, Elina (VW Group Rus)" w:date="2024-08-15T11:05:00Z">
        <w:r w:rsidR="00A84B71">
          <w:rPr>
            <w:lang w:val="ru-RU"/>
          </w:rPr>
          <w:t>подлежащих компенсации</w:t>
        </w:r>
        <w:r w:rsidR="00A84B71" w:rsidRPr="00695736">
          <w:rPr>
            <w:lang w:val="ru-RU"/>
          </w:rPr>
          <w:t xml:space="preserve"> </w:t>
        </w:r>
      </w:ins>
      <w:del w:id="58" w:author="Akhmadeeva, Elina (VW Group Rus)" w:date="2024-08-15T11:05:00Z">
        <w:r w:rsidRPr="00695736" w:rsidDel="00A84B71">
          <w:rPr>
            <w:lang w:val="ru-RU"/>
          </w:rPr>
          <w:delText xml:space="preserve">требуемых компенсировать </w:delText>
        </w:r>
      </w:del>
      <w:r w:rsidRPr="00695736">
        <w:rPr>
          <w:lang w:val="ru-RU"/>
        </w:rPr>
        <w:t xml:space="preserve">Экспедитором. </w:t>
      </w:r>
    </w:p>
    <w:p w14:paraId="33E229C6" w14:textId="58730ACF" w:rsidR="00695736" w:rsidRPr="00695736" w:rsidRDefault="00695736" w:rsidP="00A84B71">
      <w:pPr>
        <w:pStyle w:val="a9"/>
        <w:numPr>
          <w:ilvl w:val="0"/>
          <w:numId w:val="27"/>
        </w:numPr>
        <w:ind w:left="567"/>
        <w:rPr>
          <w:lang w:val="ru-RU"/>
        </w:rPr>
      </w:pPr>
      <w:r w:rsidRPr="00695736">
        <w:rPr>
          <w:lang w:val="ru-RU"/>
        </w:rPr>
        <w:t xml:space="preserve">Экспедитор осуществляет возмещение убытков и оплату штрафов, согласно пункту 6.4 </w:t>
      </w:r>
      <w:del w:id="59" w:author="Akhmadeeva, Elina (VW Group Rus)" w:date="2024-08-15T11:05:00Z">
        <w:r w:rsidRPr="00695736" w:rsidDel="00A84B71">
          <w:rPr>
            <w:lang w:val="ru-RU"/>
          </w:rPr>
          <w:delText xml:space="preserve">данного </w:delText>
        </w:r>
      </w:del>
      <w:ins w:id="60" w:author="Akhmadeeva, Elina (VW Group Rus)" w:date="2024-08-15T11:05:00Z">
        <w:r w:rsidR="00A84B71">
          <w:rPr>
            <w:lang w:val="ru-RU"/>
          </w:rPr>
          <w:t>настоящего</w:t>
        </w:r>
        <w:r w:rsidR="00A84B71" w:rsidRPr="00695736">
          <w:rPr>
            <w:lang w:val="ru-RU"/>
          </w:rPr>
          <w:t xml:space="preserve"> </w:t>
        </w:r>
      </w:ins>
      <w:del w:id="61" w:author="Akhmadeeva, Elina (VW Group Rus)" w:date="2024-08-15T11:05:00Z">
        <w:r w:rsidRPr="00695736" w:rsidDel="00A84B71">
          <w:rPr>
            <w:lang w:val="ru-RU"/>
          </w:rPr>
          <w:delText>д</w:delText>
        </w:r>
      </w:del>
      <w:ins w:id="62" w:author="Akhmadeeva, Elina (VW Group Rus)" w:date="2024-08-15T11:05:00Z">
        <w:r w:rsidR="00A84B71">
          <w:rPr>
            <w:lang w:val="ru-RU"/>
          </w:rPr>
          <w:t>Д</w:t>
        </w:r>
      </w:ins>
      <w:r w:rsidRPr="00695736">
        <w:rPr>
          <w:lang w:val="ru-RU"/>
        </w:rPr>
        <w:t>оговора.</w:t>
      </w:r>
    </w:p>
    <w:p w14:paraId="7ACFAC9D" w14:textId="72593F21" w:rsidR="00695736" w:rsidRDefault="00695736" w:rsidP="00695736">
      <w:pPr>
        <w:pStyle w:val="a9"/>
        <w:numPr>
          <w:ilvl w:val="0"/>
          <w:numId w:val="27"/>
        </w:numPr>
        <w:ind w:left="709" w:hanging="502"/>
        <w:rPr>
          <w:lang w:val="ru-RU"/>
        </w:rPr>
      </w:pPr>
      <w:r>
        <w:rPr>
          <w:lang w:val="ru-RU"/>
        </w:rPr>
        <w:t xml:space="preserve">Комментарии, уточнении и вопросы по претензии ТК направляет на электронный адрес представителя Клиента согласованный для коммуникации данным договором. </w:t>
      </w:r>
    </w:p>
    <w:p w14:paraId="0EC7F33F" w14:textId="77777777" w:rsidR="00695736" w:rsidRDefault="00695736" w:rsidP="00695736">
      <w:pPr>
        <w:pStyle w:val="a9"/>
        <w:numPr>
          <w:ilvl w:val="0"/>
          <w:numId w:val="27"/>
        </w:numPr>
        <w:ind w:left="709" w:hanging="502"/>
        <w:rPr>
          <w:lang w:val="ru-RU"/>
        </w:rPr>
      </w:pPr>
      <w:r w:rsidRPr="008719CC">
        <w:rPr>
          <w:lang w:val="ru-RU"/>
        </w:rPr>
        <w:t>Обмен документации производится в электронном виде</w:t>
      </w:r>
      <w:r>
        <w:rPr>
          <w:lang w:val="ru-RU"/>
        </w:rPr>
        <w:t xml:space="preserve"> с досылом оригиналов. </w:t>
      </w:r>
    </w:p>
    <w:p w14:paraId="64D7CF6B" w14:textId="77777777" w:rsidR="00695736" w:rsidRDefault="00695736" w:rsidP="00695736">
      <w:pPr>
        <w:pStyle w:val="a9"/>
        <w:ind w:left="1440"/>
        <w:rPr>
          <w:lang w:val="ru-RU"/>
        </w:rPr>
      </w:pPr>
    </w:p>
    <w:p w14:paraId="28875FCE" w14:textId="77777777" w:rsidR="00DA0608" w:rsidRDefault="00DA0608" w:rsidP="00DA0608">
      <w:pPr>
        <w:jc w:val="center"/>
        <w:rPr>
          <w:b/>
          <w:bCs/>
          <w:lang w:val="ru-RU"/>
        </w:rPr>
      </w:pPr>
    </w:p>
    <w:tbl>
      <w:tblPr>
        <w:tblW w:w="5572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31"/>
        <w:gridCol w:w="4565"/>
      </w:tblGrid>
      <w:tr w:rsidR="00DA0608" w:rsidRPr="00695736" w14:paraId="16DA262B" w14:textId="77777777" w:rsidTr="00D2614E">
        <w:tc>
          <w:tcPr>
            <w:tcW w:w="103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C731ADB" w14:textId="371FE005" w:rsidR="00DA0608" w:rsidRPr="00CF4976" w:rsidRDefault="00DA0608" w:rsidP="00695736">
            <w:pPr>
              <w:spacing w:line="280" w:lineRule="exact"/>
              <w:ind w:right="436"/>
              <w:rPr>
                <w:rFonts w:ascii="Times New Roman" w:hAnsi="Times New Roman"/>
                <w:b/>
                <w:lang w:val="en-US"/>
              </w:rPr>
            </w:pPr>
            <w:r w:rsidRPr="00FE44B7">
              <w:rPr>
                <w:rFonts w:ascii="Times New Roman" w:hAnsi="Times New Roman"/>
                <w:b/>
                <w:bCs/>
                <w:lang w:val="ru-RU"/>
              </w:rPr>
              <w:t>ПОДПИСИ</w:t>
            </w:r>
            <w:r w:rsidRPr="00CF4976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FE44B7">
              <w:rPr>
                <w:rFonts w:ascii="Times New Roman" w:hAnsi="Times New Roman"/>
                <w:b/>
                <w:bCs/>
                <w:lang w:val="ru-RU"/>
              </w:rPr>
              <w:t>СТОРОН</w:t>
            </w:r>
            <w:r w:rsidRPr="00CF4976">
              <w:rPr>
                <w:rFonts w:ascii="Times New Roman" w:hAnsi="Times New Roman"/>
                <w:b/>
                <w:lang w:val="en-US"/>
              </w:rPr>
              <w:t xml:space="preserve"> </w:t>
            </w:r>
          </w:p>
        </w:tc>
      </w:tr>
      <w:tr w:rsidR="00DA0608" w:rsidRPr="00A61268" w14:paraId="017CC726" w14:textId="77777777" w:rsidTr="00D2614E"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2552B" w14:textId="147F9BF2" w:rsidR="00DA0608" w:rsidRPr="00721B2D" w:rsidRDefault="00DA0608" w:rsidP="00695736">
            <w:pPr>
              <w:spacing w:line="280" w:lineRule="exact"/>
              <w:ind w:right="436"/>
              <w:rPr>
                <w:rFonts w:ascii="Times New Roman" w:hAnsi="Times New Roman"/>
                <w:lang w:val="en-US"/>
              </w:rPr>
            </w:pPr>
            <w:r w:rsidRPr="00FE44B7">
              <w:rPr>
                <w:rFonts w:ascii="Times New Roman" w:hAnsi="Times New Roman"/>
                <w:lang w:val="ru-RU"/>
              </w:rPr>
              <w:t>Клиент</w:t>
            </w:r>
            <w:r w:rsidRPr="00A61268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5A2651" w14:textId="77777777" w:rsidR="00DA0608" w:rsidRPr="00721B2D" w:rsidRDefault="00DA0608" w:rsidP="00D2614E">
            <w:pPr>
              <w:spacing w:after="0" w:line="280" w:lineRule="exact"/>
              <w:ind w:right="436"/>
              <w:rPr>
                <w:rFonts w:ascii="Times New Roman" w:hAnsi="Times New Roman"/>
                <w:lang w:val="en-US"/>
              </w:rPr>
            </w:pPr>
          </w:p>
        </w:tc>
      </w:tr>
    </w:tbl>
    <w:p w14:paraId="4BDFC859" w14:textId="6917B8C8" w:rsidR="00DA0608" w:rsidRPr="000A7342" w:rsidRDefault="00DA0608" w:rsidP="00DA0608">
      <w:pPr>
        <w:rPr>
          <w:lang w:val="ru-RU"/>
        </w:rPr>
      </w:pPr>
    </w:p>
    <w:sectPr w:rsidR="00DA0608" w:rsidRPr="000A7342" w:rsidSect="00892823">
      <w:footerReference w:type="default" r:id="rId9"/>
      <w:headerReference w:type="first" r:id="rId10"/>
      <w:pgSz w:w="11906" w:h="16838" w:code="9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949349" w14:textId="77777777" w:rsidR="00D069BD" w:rsidRDefault="00D069BD">
      <w:r>
        <w:separator/>
      </w:r>
    </w:p>
  </w:endnote>
  <w:endnote w:type="continuationSeparator" w:id="0">
    <w:p w14:paraId="326047DA" w14:textId="77777777" w:rsidR="00D069BD" w:rsidRDefault="00D06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WAG TheSans">
    <w:panose1 w:val="020B0502050302020203"/>
    <w:charset w:val="CC"/>
    <w:family w:val="swiss"/>
    <w:pitch w:val="variable"/>
    <w:sig w:usb0="A00002FF" w:usb1="5000605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VWAG TheSans Light">
    <w:panose1 w:val="020B0302050302020203"/>
    <w:charset w:val="CC"/>
    <w:family w:val="swiss"/>
    <w:pitch w:val="variable"/>
    <w:sig w:usb0="A00002FF" w:usb1="5000605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76865990"/>
      <w:docPartObj>
        <w:docPartGallery w:val="Page Numbers (Bottom of Page)"/>
        <w:docPartUnique/>
      </w:docPartObj>
    </w:sdtPr>
    <w:sdtEndPr/>
    <w:sdtContent>
      <w:p w14:paraId="3B00D964" w14:textId="1286EEFD" w:rsidR="00A06640" w:rsidRDefault="00A06640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7028" w:rsidRPr="002D7028">
          <w:rPr>
            <w:noProof/>
            <w:lang w:val="ru-RU"/>
          </w:rPr>
          <w:t>3</w:t>
        </w:r>
        <w:r>
          <w:fldChar w:fldCharType="end"/>
        </w:r>
      </w:p>
    </w:sdtContent>
  </w:sdt>
  <w:p w14:paraId="2AA0AD6B" w14:textId="77777777" w:rsidR="00A06640" w:rsidRDefault="00A0664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2697DE" w14:textId="77777777" w:rsidR="00D069BD" w:rsidRDefault="00D069BD">
      <w:r>
        <w:separator/>
      </w:r>
    </w:p>
  </w:footnote>
  <w:footnote w:type="continuationSeparator" w:id="0">
    <w:p w14:paraId="47E50D85" w14:textId="77777777" w:rsidR="00D069BD" w:rsidRDefault="00D069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AF195B" w14:textId="77777777" w:rsidR="00A06640" w:rsidRDefault="00A06640" w:rsidP="008F0425">
    <w:pPr>
      <w:pStyle w:val="a4"/>
    </w:pPr>
    <w:r>
      <w:rPr>
        <w:noProof/>
        <w:lang w:val="ru-RU" w:eastAsia="zh-CN"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 wp14:anchorId="7E4A40E5" wp14:editId="01A88449">
              <wp:simplePos x="0" y="0"/>
              <wp:positionH relativeFrom="page">
                <wp:posOffset>360045</wp:posOffset>
              </wp:positionH>
              <wp:positionV relativeFrom="page">
                <wp:posOffset>1274444</wp:posOffset>
              </wp:positionV>
              <wp:extent cx="6840220" cy="0"/>
              <wp:effectExtent l="0" t="0" r="36830" b="19050"/>
              <wp:wrapNone/>
              <wp:docPr id="2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E16B111" id="Line 1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28.35pt,100.35pt" to="566.95pt,10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" strokeweight=".5pt">
              <w10:wrap anchorx="page" anchory="page"/>
            </v:line>
          </w:pict>
        </mc:Fallback>
      </mc:AlternateContent>
    </w:r>
    <w:r>
      <w:rPr>
        <w:noProof/>
        <w:lang w:val="ru-RU" w:eastAsia="zh-CN"/>
      </w:rPr>
      <w:drawing>
        <wp:anchor distT="0" distB="0" distL="114300" distR="114300" simplePos="0" relativeHeight="251656192" behindDoc="0" locked="0" layoutInCell="1" allowOverlap="1" wp14:anchorId="38E797FF" wp14:editId="27BEE350">
          <wp:simplePos x="0" y="0"/>
          <wp:positionH relativeFrom="page">
            <wp:posOffset>2790190</wp:posOffset>
          </wp:positionH>
          <wp:positionV relativeFrom="page">
            <wp:posOffset>431800</wp:posOffset>
          </wp:positionV>
          <wp:extent cx="1981200" cy="405130"/>
          <wp:effectExtent l="0" t="0" r="0" b="0"/>
          <wp:wrapNone/>
          <wp:docPr id="1" name="Bild 11" descr="VWAG_CO_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1" descr="VWAG_CO_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405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11591"/>
    <w:multiLevelType w:val="multilevel"/>
    <w:tmpl w:val="D81C6D76"/>
    <w:lvl w:ilvl="0">
      <w:start w:val="1"/>
      <w:numFmt w:val="decimal"/>
      <w:pStyle w:val="1"/>
      <w:suff w:val="nothing"/>
      <w:lvlText w:val="%1.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2"/>
      <w:suff w:val="nothing"/>
      <w:lvlText w:val="%1.%2  "/>
      <w:lvlJc w:val="left"/>
      <w:pPr>
        <w:ind w:left="568" w:firstLine="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03E21515"/>
    <w:multiLevelType w:val="hybridMultilevel"/>
    <w:tmpl w:val="1090C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5F5C54"/>
    <w:multiLevelType w:val="hybridMultilevel"/>
    <w:tmpl w:val="023C1ACC"/>
    <w:lvl w:ilvl="0" w:tplc="C14CFE28">
      <w:start w:val="1"/>
      <w:numFmt w:val="decimal"/>
      <w:lvlText w:val="%1)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3" w15:restartNumberingAfterBreak="0">
    <w:nsid w:val="0ED64B95"/>
    <w:multiLevelType w:val="hybridMultilevel"/>
    <w:tmpl w:val="CAEC735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0B76C81"/>
    <w:multiLevelType w:val="hybridMultilevel"/>
    <w:tmpl w:val="1A78BCBA"/>
    <w:lvl w:ilvl="0" w:tplc="0419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5" w15:restartNumberingAfterBreak="0">
    <w:nsid w:val="1AF27890"/>
    <w:multiLevelType w:val="hybridMultilevel"/>
    <w:tmpl w:val="FC980D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9C7133"/>
    <w:multiLevelType w:val="hybridMultilevel"/>
    <w:tmpl w:val="2904EA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284720"/>
    <w:multiLevelType w:val="hybridMultilevel"/>
    <w:tmpl w:val="C938E3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363F05"/>
    <w:multiLevelType w:val="multilevel"/>
    <w:tmpl w:val="A0DE0786"/>
    <w:lvl w:ilvl="0">
      <w:start w:val="1"/>
      <w:numFmt w:val="decimal"/>
      <w:suff w:val="nothing"/>
      <w:lvlText w:val="%1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  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21FA3981"/>
    <w:multiLevelType w:val="hybridMultilevel"/>
    <w:tmpl w:val="B916142A"/>
    <w:lvl w:ilvl="0" w:tplc="0419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0" w15:restartNumberingAfterBreak="0">
    <w:nsid w:val="239E3011"/>
    <w:multiLevelType w:val="hybridMultilevel"/>
    <w:tmpl w:val="6AE0710E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4CD171B"/>
    <w:multiLevelType w:val="hybridMultilevel"/>
    <w:tmpl w:val="A78063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F0576D"/>
    <w:multiLevelType w:val="hybridMultilevel"/>
    <w:tmpl w:val="540497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143168"/>
    <w:multiLevelType w:val="hybridMultilevel"/>
    <w:tmpl w:val="2320E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5F6B3D"/>
    <w:multiLevelType w:val="hybridMultilevel"/>
    <w:tmpl w:val="31E81DFA"/>
    <w:lvl w:ilvl="0" w:tplc="C66E004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4E5F06"/>
    <w:multiLevelType w:val="hybridMultilevel"/>
    <w:tmpl w:val="42DC631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13921BA"/>
    <w:multiLevelType w:val="hybridMultilevel"/>
    <w:tmpl w:val="0F661A3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1CC1533"/>
    <w:multiLevelType w:val="hybridMultilevel"/>
    <w:tmpl w:val="FF4E0F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146CD3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39E13AF7"/>
    <w:multiLevelType w:val="multilevel"/>
    <w:tmpl w:val="AFCA7750"/>
    <w:lvl w:ilvl="0">
      <w:start w:val="1"/>
      <w:numFmt w:val="decimal"/>
      <w:suff w:val="nothing"/>
      <w:lvlText w:val="%1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  "/>
      <w:lvlJc w:val="left"/>
      <w:pPr>
        <w:ind w:left="-32767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 w15:restartNumberingAfterBreak="0">
    <w:nsid w:val="40000AB2"/>
    <w:multiLevelType w:val="hybridMultilevel"/>
    <w:tmpl w:val="F99445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DD6FA5"/>
    <w:multiLevelType w:val="hybridMultilevel"/>
    <w:tmpl w:val="A3CEBF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B5627D"/>
    <w:multiLevelType w:val="hybridMultilevel"/>
    <w:tmpl w:val="C7BE70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B85B27"/>
    <w:multiLevelType w:val="hybridMultilevel"/>
    <w:tmpl w:val="529ED3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2815C7"/>
    <w:multiLevelType w:val="hybridMultilevel"/>
    <w:tmpl w:val="30BADC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7D46EB"/>
    <w:multiLevelType w:val="hybridMultilevel"/>
    <w:tmpl w:val="D06EAA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B725E6"/>
    <w:multiLevelType w:val="hybridMultilevel"/>
    <w:tmpl w:val="48DEDE80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A5538BA"/>
    <w:multiLevelType w:val="hybridMultilevel"/>
    <w:tmpl w:val="D68EC8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F843B7"/>
    <w:multiLevelType w:val="hybridMultilevel"/>
    <w:tmpl w:val="B8205AB8"/>
    <w:lvl w:ilvl="0" w:tplc="912CF14C">
      <w:start w:val="1"/>
      <w:numFmt w:val="decimal"/>
      <w:lvlText w:val="%1)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9" w15:restartNumberingAfterBreak="0">
    <w:nsid w:val="661E4F79"/>
    <w:multiLevelType w:val="multilevel"/>
    <w:tmpl w:val="30384074"/>
    <w:lvl w:ilvl="0">
      <w:start w:val="1"/>
      <w:numFmt w:val="decimal"/>
      <w:suff w:val="nothing"/>
      <w:lvlText w:val="%1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  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0" w15:restartNumberingAfterBreak="0">
    <w:nsid w:val="6ED82F6F"/>
    <w:multiLevelType w:val="hybridMultilevel"/>
    <w:tmpl w:val="F132C3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A85C1C"/>
    <w:multiLevelType w:val="hybridMultilevel"/>
    <w:tmpl w:val="923C9A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856BDA"/>
    <w:multiLevelType w:val="hybridMultilevel"/>
    <w:tmpl w:val="77882DC6"/>
    <w:lvl w:ilvl="0" w:tplc="04190013">
      <w:start w:val="1"/>
      <w:numFmt w:val="upperRoman"/>
      <w:lvlText w:val="%1."/>
      <w:lvlJc w:val="righ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3" w15:restartNumberingAfterBreak="0">
    <w:nsid w:val="7E6C4FD8"/>
    <w:multiLevelType w:val="multilevel"/>
    <w:tmpl w:val="A0DE0786"/>
    <w:lvl w:ilvl="0">
      <w:start w:val="1"/>
      <w:numFmt w:val="decimal"/>
      <w:suff w:val="nothing"/>
      <w:lvlText w:val="%1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  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29"/>
  </w:num>
  <w:num w:numId="2">
    <w:abstractNumId w:val="0"/>
  </w:num>
  <w:num w:numId="3">
    <w:abstractNumId w:val="33"/>
  </w:num>
  <w:num w:numId="4">
    <w:abstractNumId w:val="19"/>
  </w:num>
  <w:num w:numId="5">
    <w:abstractNumId w:val="18"/>
  </w:num>
  <w:num w:numId="6">
    <w:abstractNumId w:val="12"/>
  </w:num>
  <w:num w:numId="7">
    <w:abstractNumId w:val="2"/>
  </w:num>
  <w:num w:numId="8">
    <w:abstractNumId w:val="28"/>
  </w:num>
  <w:num w:numId="9">
    <w:abstractNumId w:val="23"/>
  </w:num>
  <w:num w:numId="10">
    <w:abstractNumId w:val="7"/>
  </w:num>
  <w:num w:numId="11">
    <w:abstractNumId w:val="21"/>
  </w:num>
  <w:num w:numId="12">
    <w:abstractNumId w:val="27"/>
  </w:num>
  <w:num w:numId="13">
    <w:abstractNumId w:val="5"/>
  </w:num>
  <w:num w:numId="14">
    <w:abstractNumId w:val="1"/>
  </w:num>
  <w:num w:numId="15">
    <w:abstractNumId w:val="31"/>
  </w:num>
  <w:num w:numId="16">
    <w:abstractNumId w:val="0"/>
  </w:num>
  <w:num w:numId="17">
    <w:abstractNumId w:val="30"/>
  </w:num>
  <w:num w:numId="18">
    <w:abstractNumId w:val="6"/>
  </w:num>
  <w:num w:numId="19">
    <w:abstractNumId w:val="25"/>
  </w:num>
  <w:num w:numId="20">
    <w:abstractNumId w:val="26"/>
  </w:num>
  <w:num w:numId="21">
    <w:abstractNumId w:val="20"/>
  </w:num>
  <w:num w:numId="22">
    <w:abstractNumId w:val="22"/>
  </w:num>
  <w:num w:numId="23">
    <w:abstractNumId w:val="16"/>
  </w:num>
  <w:num w:numId="24">
    <w:abstractNumId w:val="17"/>
  </w:num>
  <w:num w:numId="25">
    <w:abstractNumId w:val="14"/>
  </w:num>
  <w:num w:numId="26">
    <w:abstractNumId w:val="0"/>
  </w:num>
  <w:num w:numId="27">
    <w:abstractNumId w:val="15"/>
  </w:num>
  <w:num w:numId="28">
    <w:abstractNumId w:val="3"/>
  </w:num>
  <w:num w:numId="29">
    <w:abstractNumId w:val="13"/>
  </w:num>
  <w:num w:numId="30">
    <w:abstractNumId w:val="24"/>
  </w:num>
  <w:num w:numId="31">
    <w:abstractNumId w:val="11"/>
  </w:num>
  <w:num w:numId="32">
    <w:abstractNumId w:val="10"/>
  </w:num>
  <w:num w:numId="33">
    <w:abstractNumId w:val="32"/>
  </w:num>
  <w:num w:numId="34">
    <w:abstractNumId w:val="4"/>
  </w:num>
  <w:num w:numId="35">
    <w:abstractNumId w:val="9"/>
  </w:num>
  <w:num w:numId="36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khmadeeva, Elina (VW Group Rus)">
    <w15:presenceInfo w15:providerId="AD" w15:userId="S-1-5-21-3131113085-114605998-3946476359-1202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revisionView w:formatting="0"/>
  <w:trackRevisions/>
  <w:defaultTabStop w:val="708"/>
  <w:autoHyphenation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C99"/>
    <w:rsid w:val="00007AF6"/>
    <w:rsid w:val="00015F7A"/>
    <w:rsid w:val="000514AB"/>
    <w:rsid w:val="00057032"/>
    <w:rsid w:val="00057137"/>
    <w:rsid w:val="00062979"/>
    <w:rsid w:val="0007668E"/>
    <w:rsid w:val="0008021C"/>
    <w:rsid w:val="000851EF"/>
    <w:rsid w:val="00091865"/>
    <w:rsid w:val="000930CE"/>
    <w:rsid w:val="000A7342"/>
    <w:rsid w:val="000B436A"/>
    <w:rsid w:val="000B6124"/>
    <w:rsid w:val="000D1E46"/>
    <w:rsid w:val="000E0680"/>
    <w:rsid w:val="000E6D99"/>
    <w:rsid w:val="00103589"/>
    <w:rsid w:val="00104BD1"/>
    <w:rsid w:val="0012618D"/>
    <w:rsid w:val="00126F46"/>
    <w:rsid w:val="00130ECD"/>
    <w:rsid w:val="001A0315"/>
    <w:rsid w:val="001B1460"/>
    <w:rsid w:val="001C1621"/>
    <w:rsid w:val="001E244C"/>
    <w:rsid w:val="001E7932"/>
    <w:rsid w:val="001F59A2"/>
    <w:rsid w:val="001F694B"/>
    <w:rsid w:val="0020507F"/>
    <w:rsid w:val="002221C3"/>
    <w:rsid w:val="002262A7"/>
    <w:rsid w:val="00233895"/>
    <w:rsid w:val="00246428"/>
    <w:rsid w:val="002574FF"/>
    <w:rsid w:val="00273260"/>
    <w:rsid w:val="00276747"/>
    <w:rsid w:val="00297A3D"/>
    <w:rsid w:val="002A3580"/>
    <w:rsid w:val="002B1365"/>
    <w:rsid w:val="002B588D"/>
    <w:rsid w:val="002B6652"/>
    <w:rsid w:val="002B7976"/>
    <w:rsid w:val="002C21F0"/>
    <w:rsid w:val="002C3A69"/>
    <w:rsid w:val="002D1CAE"/>
    <w:rsid w:val="002D6CEE"/>
    <w:rsid w:val="002D7028"/>
    <w:rsid w:val="00300F99"/>
    <w:rsid w:val="00350DE9"/>
    <w:rsid w:val="00367043"/>
    <w:rsid w:val="00374E15"/>
    <w:rsid w:val="0039035C"/>
    <w:rsid w:val="003A3C2D"/>
    <w:rsid w:val="003B2C72"/>
    <w:rsid w:val="003B7817"/>
    <w:rsid w:val="003C4131"/>
    <w:rsid w:val="003D2E7D"/>
    <w:rsid w:val="003D3C17"/>
    <w:rsid w:val="00426374"/>
    <w:rsid w:val="00433F7A"/>
    <w:rsid w:val="00450DF8"/>
    <w:rsid w:val="00453876"/>
    <w:rsid w:val="004574D1"/>
    <w:rsid w:val="00481CC8"/>
    <w:rsid w:val="00487D7C"/>
    <w:rsid w:val="004A5506"/>
    <w:rsid w:val="004B0539"/>
    <w:rsid w:val="004D35DF"/>
    <w:rsid w:val="004E3405"/>
    <w:rsid w:val="005211FA"/>
    <w:rsid w:val="00525554"/>
    <w:rsid w:val="005336C7"/>
    <w:rsid w:val="00542246"/>
    <w:rsid w:val="00547F07"/>
    <w:rsid w:val="005531B1"/>
    <w:rsid w:val="00555064"/>
    <w:rsid w:val="00555393"/>
    <w:rsid w:val="00576313"/>
    <w:rsid w:val="00580302"/>
    <w:rsid w:val="005A094B"/>
    <w:rsid w:val="005A7176"/>
    <w:rsid w:val="005B10DF"/>
    <w:rsid w:val="005B2277"/>
    <w:rsid w:val="005B778D"/>
    <w:rsid w:val="005C3F9E"/>
    <w:rsid w:val="005F4C14"/>
    <w:rsid w:val="00603284"/>
    <w:rsid w:val="00616EC9"/>
    <w:rsid w:val="00632788"/>
    <w:rsid w:val="00643A22"/>
    <w:rsid w:val="00661EE9"/>
    <w:rsid w:val="00686754"/>
    <w:rsid w:val="00695597"/>
    <w:rsid w:val="00695736"/>
    <w:rsid w:val="006A003D"/>
    <w:rsid w:val="006A0E50"/>
    <w:rsid w:val="006A2DB3"/>
    <w:rsid w:val="006A6939"/>
    <w:rsid w:val="006C5A9F"/>
    <w:rsid w:val="006D412B"/>
    <w:rsid w:val="007068B3"/>
    <w:rsid w:val="0071270C"/>
    <w:rsid w:val="00724712"/>
    <w:rsid w:val="00734414"/>
    <w:rsid w:val="0074782A"/>
    <w:rsid w:val="00750C75"/>
    <w:rsid w:val="00751260"/>
    <w:rsid w:val="0076443E"/>
    <w:rsid w:val="00786387"/>
    <w:rsid w:val="007A29A9"/>
    <w:rsid w:val="007A71ED"/>
    <w:rsid w:val="007C5F04"/>
    <w:rsid w:val="007F3868"/>
    <w:rsid w:val="00805E17"/>
    <w:rsid w:val="00811185"/>
    <w:rsid w:val="0082390A"/>
    <w:rsid w:val="00827FE2"/>
    <w:rsid w:val="00834B24"/>
    <w:rsid w:val="00836963"/>
    <w:rsid w:val="00836F40"/>
    <w:rsid w:val="0085154B"/>
    <w:rsid w:val="0086327F"/>
    <w:rsid w:val="00876038"/>
    <w:rsid w:val="00882696"/>
    <w:rsid w:val="00885EA8"/>
    <w:rsid w:val="00892823"/>
    <w:rsid w:val="008A5398"/>
    <w:rsid w:val="008F0425"/>
    <w:rsid w:val="0090257F"/>
    <w:rsid w:val="00941F70"/>
    <w:rsid w:val="00942978"/>
    <w:rsid w:val="00946E7C"/>
    <w:rsid w:val="00963388"/>
    <w:rsid w:val="00965F9A"/>
    <w:rsid w:val="00974A54"/>
    <w:rsid w:val="00990D11"/>
    <w:rsid w:val="00994E39"/>
    <w:rsid w:val="00995610"/>
    <w:rsid w:val="009B4A33"/>
    <w:rsid w:val="009B6C99"/>
    <w:rsid w:val="009C0EAF"/>
    <w:rsid w:val="009C26DF"/>
    <w:rsid w:val="009C570A"/>
    <w:rsid w:val="009E466A"/>
    <w:rsid w:val="00A06640"/>
    <w:rsid w:val="00A15B37"/>
    <w:rsid w:val="00A23FCB"/>
    <w:rsid w:val="00A354D5"/>
    <w:rsid w:val="00A36011"/>
    <w:rsid w:val="00A36475"/>
    <w:rsid w:val="00A40750"/>
    <w:rsid w:val="00A426E0"/>
    <w:rsid w:val="00A44605"/>
    <w:rsid w:val="00A84B71"/>
    <w:rsid w:val="00A97F80"/>
    <w:rsid w:val="00AB6E40"/>
    <w:rsid w:val="00AC5C06"/>
    <w:rsid w:val="00AD3FD0"/>
    <w:rsid w:val="00AD749A"/>
    <w:rsid w:val="00AE2913"/>
    <w:rsid w:val="00B0691D"/>
    <w:rsid w:val="00B14871"/>
    <w:rsid w:val="00B25313"/>
    <w:rsid w:val="00B25A83"/>
    <w:rsid w:val="00B36EEF"/>
    <w:rsid w:val="00B43FAB"/>
    <w:rsid w:val="00B44867"/>
    <w:rsid w:val="00B4687D"/>
    <w:rsid w:val="00B47915"/>
    <w:rsid w:val="00B551BD"/>
    <w:rsid w:val="00B5711F"/>
    <w:rsid w:val="00B658C9"/>
    <w:rsid w:val="00B67EEB"/>
    <w:rsid w:val="00BB2635"/>
    <w:rsid w:val="00BB5897"/>
    <w:rsid w:val="00BC3547"/>
    <w:rsid w:val="00BC6206"/>
    <w:rsid w:val="00BD5F9F"/>
    <w:rsid w:val="00BF3A5D"/>
    <w:rsid w:val="00C01959"/>
    <w:rsid w:val="00C04FCA"/>
    <w:rsid w:val="00C27945"/>
    <w:rsid w:val="00C55D6B"/>
    <w:rsid w:val="00C71DC5"/>
    <w:rsid w:val="00C834DF"/>
    <w:rsid w:val="00C90639"/>
    <w:rsid w:val="00C90AC6"/>
    <w:rsid w:val="00C92409"/>
    <w:rsid w:val="00C92AFD"/>
    <w:rsid w:val="00C978CE"/>
    <w:rsid w:val="00CA32CC"/>
    <w:rsid w:val="00CB6C27"/>
    <w:rsid w:val="00CD22D0"/>
    <w:rsid w:val="00CE017C"/>
    <w:rsid w:val="00CE17BB"/>
    <w:rsid w:val="00D03545"/>
    <w:rsid w:val="00D06441"/>
    <w:rsid w:val="00D069BD"/>
    <w:rsid w:val="00D156DC"/>
    <w:rsid w:val="00D2614E"/>
    <w:rsid w:val="00D3656A"/>
    <w:rsid w:val="00D36AD3"/>
    <w:rsid w:val="00D4106C"/>
    <w:rsid w:val="00D460DA"/>
    <w:rsid w:val="00D51665"/>
    <w:rsid w:val="00D63290"/>
    <w:rsid w:val="00D64C22"/>
    <w:rsid w:val="00D91170"/>
    <w:rsid w:val="00DA0608"/>
    <w:rsid w:val="00DA2744"/>
    <w:rsid w:val="00DA4E19"/>
    <w:rsid w:val="00DB352B"/>
    <w:rsid w:val="00DC2D7F"/>
    <w:rsid w:val="00DD0FA7"/>
    <w:rsid w:val="00DD6D27"/>
    <w:rsid w:val="00DE3EA8"/>
    <w:rsid w:val="00DF3E0B"/>
    <w:rsid w:val="00E45637"/>
    <w:rsid w:val="00E8032E"/>
    <w:rsid w:val="00E81C8E"/>
    <w:rsid w:val="00EA3826"/>
    <w:rsid w:val="00EC7106"/>
    <w:rsid w:val="00ED0CFE"/>
    <w:rsid w:val="00ED77DB"/>
    <w:rsid w:val="00F02A7C"/>
    <w:rsid w:val="00F108D3"/>
    <w:rsid w:val="00F17B4E"/>
    <w:rsid w:val="00F244E2"/>
    <w:rsid w:val="00F3459A"/>
    <w:rsid w:val="00F37246"/>
    <w:rsid w:val="00F61D57"/>
    <w:rsid w:val="00F66177"/>
    <w:rsid w:val="00F755B9"/>
    <w:rsid w:val="00F924DE"/>
    <w:rsid w:val="00F9547C"/>
    <w:rsid w:val="00F96BB4"/>
    <w:rsid w:val="00F97058"/>
    <w:rsid w:val="00FB4412"/>
    <w:rsid w:val="00FC0D01"/>
    <w:rsid w:val="00FC2FE0"/>
    <w:rsid w:val="00FD0BA6"/>
    <w:rsid w:val="00FE2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1E5737CC"/>
  <w15:docId w15:val="{A889FA66-DDF6-48A6-BFC9-A9DF9E621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668E"/>
    <w:pPr>
      <w:spacing w:after="320" w:line="320" w:lineRule="atLeast"/>
    </w:pPr>
    <w:rPr>
      <w:rFonts w:ascii="VWAG TheSans" w:hAnsi="VWAG TheSans"/>
      <w:kern w:val="10"/>
      <w:sz w:val="22"/>
      <w:szCs w:val="22"/>
      <w:lang w:val="de-DE" w:eastAsia="de-DE"/>
    </w:rPr>
  </w:style>
  <w:style w:type="paragraph" w:styleId="1">
    <w:name w:val="heading 1"/>
    <w:basedOn w:val="a"/>
    <w:next w:val="a"/>
    <w:qFormat/>
    <w:rsid w:val="00300F99"/>
    <w:pPr>
      <w:keepNext/>
      <w:keepLines/>
      <w:numPr>
        <w:numId w:val="26"/>
      </w:numPr>
      <w:suppressAutoHyphens/>
      <w:spacing w:after="0"/>
      <w:outlineLvl w:val="0"/>
    </w:pPr>
    <w:rPr>
      <w:rFonts w:cs="Arial"/>
      <w:b/>
      <w:bCs/>
    </w:rPr>
  </w:style>
  <w:style w:type="paragraph" w:styleId="2">
    <w:name w:val="heading 2"/>
    <w:basedOn w:val="a"/>
    <w:next w:val="a"/>
    <w:qFormat/>
    <w:rsid w:val="00ED77DB"/>
    <w:pPr>
      <w:keepNext/>
      <w:keepLines/>
      <w:numPr>
        <w:ilvl w:val="1"/>
        <w:numId w:val="26"/>
      </w:numPr>
      <w:suppressAutoHyphens/>
      <w:spacing w:after="0"/>
      <w:ind w:left="0"/>
      <w:outlineLvl w:val="1"/>
    </w:pPr>
    <w:rPr>
      <w:rFonts w:cs="Arial"/>
      <w:b/>
      <w:bCs/>
      <w:iCs/>
    </w:rPr>
  </w:style>
  <w:style w:type="paragraph" w:styleId="3">
    <w:name w:val="heading 3"/>
    <w:basedOn w:val="a"/>
    <w:next w:val="a"/>
    <w:qFormat/>
    <w:rsid w:val="00DD0FA7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semiHidden/>
    <w:rsid w:val="00DD0FA7"/>
    <w:pPr>
      <w:spacing w:line="320" w:lineRule="atLeast"/>
      <w:ind w:left="57" w:right="57"/>
    </w:pPr>
    <w:rPr>
      <w:rFonts w:ascii="Arial" w:hAnsi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bottom w:w="28" w:type="dxa"/>
        <w:right w:w="0" w:type="dxa"/>
      </w:tblCellMar>
    </w:tblPr>
  </w:style>
  <w:style w:type="paragraph" w:customStyle="1" w:styleId="Headline">
    <w:name w:val="Headline"/>
    <w:basedOn w:val="a"/>
    <w:qFormat/>
    <w:rsid w:val="00632788"/>
    <w:pPr>
      <w:spacing w:after="600" w:line="640" w:lineRule="atLeast"/>
    </w:pPr>
    <w:rPr>
      <w:b/>
      <w:sz w:val="48"/>
      <w:szCs w:val="48"/>
    </w:rPr>
  </w:style>
  <w:style w:type="paragraph" w:styleId="a4">
    <w:name w:val="header"/>
    <w:basedOn w:val="a"/>
    <w:link w:val="a5"/>
    <w:uiPriority w:val="99"/>
    <w:rsid w:val="00DA4E19"/>
    <w:pPr>
      <w:tabs>
        <w:tab w:val="center" w:pos="4536"/>
        <w:tab w:val="right" w:pos="9072"/>
      </w:tabs>
      <w:spacing w:after="0" w:line="192" w:lineRule="atLeast"/>
    </w:pPr>
    <w:rPr>
      <w:sz w:val="16"/>
      <w:szCs w:val="16"/>
    </w:rPr>
  </w:style>
  <w:style w:type="paragraph" w:styleId="a6">
    <w:name w:val="footer"/>
    <w:basedOn w:val="a"/>
    <w:link w:val="a7"/>
    <w:uiPriority w:val="99"/>
    <w:rsid w:val="00DA4E19"/>
    <w:pPr>
      <w:tabs>
        <w:tab w:val="center" w:pos="4536"/>
        <w:tab w:val="right" w:pos="9072"/>
      </w:tabs>
      <w:spacing w:after="0" w:line="192" w:lineRule="atLeast"/>
    </w:pPr>
    <w:rPr>
      <w:i/>
      <w:sz w:val="16"/>
      <w:szCs w:val="16"/>
    </w:rPr>
  </w:style>
  <w:style w:type="character" w:styleId="a8">
    <w:name w:val="page number"/>
    <w:basedOn w:val="a0"/>
    <w:semiHidden/>
    <w:rsid w:val="00B47915"/>
  </w:style>
  <w:style w:type="paragraph" w:styleId="a9">
    <w:name w:val="List Paragraph"/>
    <w:basedOn w:val="a"/>
    <w:uiPriority w:val="34"/>
    <w:rsid w:val="00CE17BB"/>
    <w:pPr>
      <w:ind w:left="720"/>
      <w:contextualSpacing/>
    </w:pPr>
  </w:style>
  <w:style w:type="character" w:styleId="aa">
    <w:name w:val="Placeholder Text"/>
    <w:basedOn w:val="a0"/>
    <w:uiPriority w:val="99"/>
    <w:semiHidden/>
    <w:rsid w:val="00276747"/>
    <w:rPr>
      <w:color w:val="808080"/>
    </w:rPr>
  </w:style>
  <w:style w:type="paragraph" w:styleId="ab">
    <w:name w:val="Balloon Text"/>
    <w:basedOn w:val="a"/>
    <w:link w:val="ac"/>
    <w:rsid w:val="00276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276747"/>
    <w:rPr>
      <w:rFonts w:ascii="Tahoma" w:hAnsi="Tahoma" w:cs="Tahoma"/>
      <w:kern w:val="10"/>
      <w:sz w:val="16"/>
      <w:szCs w:val="16"/>
      <w:lang w:val="de-DE" w:eastAsia="de-DE"/>
    </w:rPr>
  </w:style>
  <w:style w:type="character" w:customStyle="1" w:styleId="a5">
    <w:name w:val="Верхний колонтитул Знак"/>
    <w:basedOn w:val="a0"/>
    <w:link w:val="a4"/>
    <w:uiPriority w:val="99"/>
    <w:rsid w:val="00A36011"/>
    <w:rPr>
      <w:rFonts w:ascii="VWAG TheSans" w:hAnsi="VWAG TheSans"/>
      <w:kern w:val="10"/>
      <w:sz w:val="16"/>
      <w:szCs w:val="16"/>
      <w:lang w:val="de-DE" w:eastAsia="de-DE"/>
    </w:rPr>
  </w:style>
  <w:style w:type="character" w:customStyle="1" w:styleId="a7">
    <w:name w:val="Нижний колонтитул Знак"/>
    <w:basedOn w:val="a0"/>
    <w:link w:val="a6"/>
    <w:uiPriority w:val="99"/>
    <w:rsid w:val="00A36011"/>
    <w:rPr>
      <w:rFonts w:ascii="VWAG TheSans" w:hAnsi="VWAG TheSans"/>
      <w:i/>
      <w:kern w:val="10"/>
      <w:sz w:val="16"/>
      <w:szCs w:val="16"/>
      <w:lang w:val="de-DE" w:eastAsia="de-DE"/>
    </w:rPr>
  </w:style>
  <w:style w:type="character" w:styleId="ad">
    <w:name w:val="Hyperlink"/>
    <w:basedOn w:val="a0"/>
    <w:rsid w:val="00481CC8"/>
    <w:rPr>
      <w:color w:val="0563C1" w:themeColor="hyperlink"/>
      <w:u w:val="single"/>
    </w:rPr>
  </w:style>
  <w:style w:type="character" w:styleId="ae">
    <w:name w:val="annotation reference"/>
    <w:basedOn w:val="a0"/>
    <w:unhideWhenUsed/>
    <w:rsid w:val="00B658C9"/>
    <w:rPr>
      <w:sz w:val="16"/>
      <w:szCs w:val="16"/>
    </w:rPr>
  </w:style>
  <w:style w:type="paragraph" w:styleId="af">
    <w:name w:val="annotation text"/>
    <w:basedOn w:val="a"/>
    <w:link w:val="af0"/>
    <w:unhideWhenUsed/>
    <w:rsid w:val="00B658C9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B658C9"/>
    <w:rPr>
      <w:rFonts w:ascii="VWAG TheSans" w:hAnsi="VWAG TheSans"/>
      <w:kern w:val="10"/>
      <w:lang w:val="de-DE" w:eastAsia="de-DE"/>
    </w:rPr>
  </w:style>
  <w:style w:type="paragraph" w:styleId="af1">
    <w:name w:val="annotation subject"/>
    <w:basedOn w:val="af"/>
    <w:next w:val="af"/>
    <w:link w:val="af2"/>
    <w:semiHidden/>
    <w:unhideWhenUsed/>
    <w:rsid w:val="00B658C9"/>
    <w:rPr>
      <w:b/>
      <w:bCs/>
    </w:rPr>
  </w:style>
  <w:style w:type="character" w:customStyle="1" w:styleId="af2">
    <w:name w:val="Тема примечания Знак"/>
    <w:basedOn w:val="af0"/>
    <w:link w:val="af1"/>
    <w:semiHidden/>
    <w:rsid w:val="00B658C9"/>
    <w:rPr>
      <w:rFonts w:ascii="VWAG TheSans" w:hAnsi="VWAG TheSans"/>
      <w:b/>
      <w:bCs/>
      <w:kern w:val="10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20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VGR Theme">
      <a:majorFont>
        <a:latin typeface="VWAG TheSans Light"/>
        <a:ea typeface=""/>
        <a:cs typeface=""/>
      </a:majorFont>
      <a:minorFont>
        <a:latin typeface="VWAG The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1B7437-B348-4D23-9037-6BBF90AA8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1645</Words>
  <Characters>11218</Characters>
  <Application>Microsoft Office Word</Application>
  <DocSecurity>0</DocSecurity>
  <Lines>93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VOLKSWAGEN GROUP</Company>
  <LinksUpToDate>false</LinksUpToDate>
  <CharactersWithSpaces>12838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Avralov, Mikhail (VW Group Rus)</dc:creator>
  <cp:keywords/>
  <dc:description/>
  <cp:lastModifiedBy>Akhmadeeva, Elina (VW Group Rus)</cp:lastModifiedBy>
  <cp:revision>62</cp:revision>
  <dcterms:created xsi:type="dcterms:W3CDTF">2018-02-13T07:04:00Z</dcterms:created>
  <dcterms:modified xsi:type="dcterms:W3CDTF">2024-08-15T08:24:00Z</dcterms:modified>
</cp:coreProperties>
</file>