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366D8" w14:textId="77777777" w:rsidR="00675835" w:rsidRPr="00000437" w:rsidRDefault="00675835" w:rsidP="00000437">
      <w:pPr>
        <w:pStyle w:val="afc"/>
        <w:jc w:val="both"/>
        <w:rPr>
          <w:rFonts w:ascii="Arial" w:hAnsi="Arial" w:cs="Arial"/>
        </w:rPr>
      </w:pPr>
      <w:bookmarkStart w:id="0" w:name="_GoBack"/>
      <w:bookmarkEnd w:id="0"/>
    </w:p>
    <w:p w14:paraId="5CB7BBD8" w14:textId="77777777" w:rsidR="00264901" w:rsidRDefault="00264901" w:rsidP="00000437">
      <w:pPr>
        <w:pStyle w:val="afc"/>
        <w:jc w:val="center"/>
        <w:rPr>
          <w:rFonts w:ascii="Arial" w:hAnsi="Arial" w:cs="Arial"/>
        </w:rPr>
      </w:pPr>
    </w:p>
    <w:p w14:paraId="7C9D47F4" w14:textId="58DACB57" w:rsidR="00675835" w:rsidRPr="00000437" w:rsidRDefault="00675835" w:rsidP="00000437">
      <w:pPr>
        <w:pStyle w:val="afc"/>
        <w:jc w:val="center"/>
        <w:rPr>
          <w:rFonts w:ascii="Arial" w:hAnsi="Arial" w:cs="Arial"/>
          <w:bCs/>
          <w:i/>
          <w:iCs/>
        </w:rPr>
      </w:pPr>
      <w:r w:rsidRPr="00000437">
        <w:rPr>
          <w:rFonts w:ascii="Arial" w:hAnsi="Arial" w:cs="Arial"/>
        </w:rPr>
        <w:t xml:space="preserve">ДОГОВОР № </w:t>
      </w:r>
      <w:r w:rsidRPr="00000437">
        <w:rPr>
          <w:rFonts w:ascii="Arial" w:hAnsi="Arial" w:cs="Arial"/>
          <w:i/>
          <w:iCs/>
        </w:rPr>
        <w:t>______</w:t>
      </w:r>
    </w:p>
    <w:p w14:paraId="38DE5387" w14:textId="77777777" w:rsidR="00675835" w:rsidRPr="00000437" w:rsidRDefault="00675835" w:rsidP="00000437">
      <w:pPr>
        <w:pStyle w:val="afc"/>
        <w:jc w:val="both"/>
        <w:rPr>
          <w:rFonts w:ascii="Arial" w:hAnsi="Arial" w:cs="Arial"/>
          <w:bCs/>
          <w:i/>
          <w:iCs/>
        </w:rPr>
      </w:pPr>
    </w:p>
    <w:p w14:paraId="44372D7F" w14:textId="116AE60A" w:rsidR="00675835" w:rsidRPr="00D23A94" w:rsidRDefault="00675835" w:rsidP="009522C5">
      <w:pPr>
        <w:pStyle w:val="afc"/>
        <w:jc w:val="both"/>
        <w:rPr>
          <w:rFonts w:ascii="Arial" w:hAnsi="Arial" w:cs="Arial"/>
          <w:spacing w:val="-4"/>
        </w:rPr>
      </w:pPr>
      <w:r w:rsidRPr="00D23A94">
        <w:rPr>
          <w:rFonts w:ascii="Arial" w:hAnsi="Arial" w:cs="Arial"/>
          <w:spacing w:val="-5"/>
        </w:rPr>
        <w:t>г. Москва</w:t>
      </w:r>
      <w:r w:rsidRPr="00D23A94">
        <w:rPr>
          <w:rFonts w:ascii="Arial" w:hAnsi="Arial" w:cs="Arial"/>
          <w:spacing w:val="-5"/>
        </w:rPr>
        <w:tab/>
      </w:r>
      <w:r w:rsidRPr="00D23A94">
        <w:rPr>
          <w:rFonts w:ascii="Arial" w:hAnsi="Arial" w:cs="Arial"/>
          <w:spacing w:val="-5"/>
        </w:rPr>
        <w:tab/>
      </w:r>
      <w:r w:rsidRPr="00D23A94">
        <w:rPr>
          <w:rFonts w:ascii="Arial" w:hAnsi="Arial" w:cs="Arial"/>
          <w:spacing w:val="-5"/>
        </w:rPr>
        <w:tab/>
      </w:r>
      <w:r w:rsidRPr="00D23A94">
        <w:rPr>
          <w:rFonts w:ascii="Arial" w:hAnsi="Arial" w:cs="Arial"/>
          <w:spacing w:val="-5"/>
        </w:rPr>
        <w:tab/>
      </w:r>
      <w:r w:rsidRPr="00D23A94">
        <w:rPr>
          <w:rFonts w:ascii="Arial" w:hAnsi="Arial" w:cs="Arial"/>
          <w:spacing w:val="-5"/>
        </w:rPr>
        <w:tab/>
      </w:r>
      <w:r w:rsidRPr="00D23A94">
        <w:rPr>
          <w:rFonts w:ascii="Arial" w:hAnsi="Arial" w:cs="Arial"/>
          <w:spacing w:val="-5"/>
        </w:rPr>
        <w:tab/>
      </w:r>
      <w:r w:rsidRPr="00D23A94">
        <w:rPr>
          <w:rFonts w:ascii="Arial" w:hAnsi="Arial" w:cs="Arial"/>
        </w:rPr>
        <w:t xml:space="preserve">    </w:t>
      </w:r>
    </w:p>
    <w:p w14:paraId="13D9379B" w14:textId="77777777" w:rsidR="00675835" w:rsidRPr="00D23A94" w:rsidRDefault="00675835" w:rsidP="00000437">
      <w:pPr>
        <w:pStyle w:val="afc"/>
        <w:jc w:val="both"/>
        <w:rPr>
          <w:rFonts w:ascii="Arial" w:hAnsi="Arial" w:cs="Arial"/>
          <w:spacing w:val="-4"/>
        </w:rPr>
      </w:pPr>
    </w:p>
    <w:p w14:paraId="18DFDA9A" w14:textId="7B62F7C9" w:rsidR="001A5AD9" w:rsidRPr="00D23A94" w:rsidRDefault="00275DCD" w:rsidP="00D23A94">
      <w:pPr>
        <w:ind w:firstLine="709"/>
        <w:jc w:val="both"/>
        <w:rPr>
          <w:rFonts w:ascii="Arial" w:hAnsi="Arial" w:cs="Arial"/>
          <w:snapToGrid w:val="0"/>
          <w:sz w:val="22"/>
          <w:szCs w:val="22"/>
          <w:lang w:eastAsia="en-US"/>
        </w:rPr>
      </w:pPr>
      <w:r w:rsidRPr="00D23A94">
        <w:rPr>
          <w:rFonts w:ascii="Arial" w:hAnsi="Arial" w:cs="Arial"/>
          <w:b/>
          <w:snapToGrid w:val="0"/>
          <w:sz w:val="22"/>
          <w:szCs w:val="22"/>
          <w:lang w:eastAsia="en-US"/>
        </w:rPr>
        <w:t>Общество с ограниченной ответственностью «</w:t>
      </w:r>
      <w:r w:rsidR="00243DB2">
        <w:rPr>
          <w:rFonts w:ascii="Arial" w:hAnsi="Arial" w:cs="Arial"/>
          <w:b/>
          <w:snapToGrid w:val="0"/>
          <w:sz w:val="22"/>
          <w:szCs w:val="22"/>
          <w:lang w:eastAsia="en-US"/>
        </w:rPr>
        <w:t>ТС Интеграция</w:t>
      </w:r>
      <w:r w:rsidRPr="00D23A94">
        <w:rPr>
          <w:rFonts w:ascii="Arial" w:hAnsi="Arial" w:cs="Arial"/>
          <w:b/>
          <w:snapToGrid w:val="0"/>
          <w:sz w:val="22"/>
          <w:szCs w:val="22"/>
          <w:lang w:eastAsia="en-US"/>
        </w:rPr>
        <w:t>»</w:t>
      </w:r>
      <w:r w:rsidR="00264901" w:rsidRPr="00264901">
        <w:rPr>
          <w:rFonts w:ascii="Arial" w:hAnsi="Arial" w:cs="Arial"/>
          <w:b/>
          <w:snapToGrid w:val="0"/>
          <w:sz w:val="22"/>
          <w:szCs w:val="22"/>
          <w:lang w:eastAsia="en-US"/>
        </w:rPr>
        <w:t xml:space="preserve"> (</w:t>
      </w:r>
      <w:r w:rsidR="00264901">
        <w:rPr>
          <w:rFonts w:ascii="Arial" w:hAnsi="Arial" w:cs="Arial"/>
          <w:b/>
          <w:snapToGrid w:val="0"/>
          <w:sz w:val="22"/>
          <w:szCs w:val="22"/>
          <w:lang w:eastAsia="en-US"/>
        </w:rPr>
        <w:t xml:space="preserve">ООО </w:t>
      </w:r>
      <w:r w:rsidR="00264901" w:rsidRPr="00D23A94">
        <w:rPr>
          <w:rFonts w:ascii="Arial" w:hAnsi="Arial" w:cs="Arial"/>
          <w:b/>
          <w:snapToGrid w:val="0"/>
          <w:sz w:val="22"/>
          <w:szCs w:val="22"/>
          <w:lang w:eastAsia="en-US"/>
        </w:rPr>
        <w:t>«</w:t>
      </w:r>
      <w:r w:rsidR="00243DB2">
        <w:rPr>
          <w:rFonts w:ascii="Arial" w:hAnsi="Arial" w:cs="Arial"/>
          <w:b/>
          <w:snapToGrid w:val="0"/>
          <w:sz w:val="22"/>
          <w:szCs w:val="22"/>
          <w:lang w:eastAsia="en-US"/>
        </w:rPr>
        <w:t>ТС Интеграция</w:t>
      </w:r>
      <w:r w:rsidR="00264901" w:rsidRPr="00D23A94">
        <w:rPr>
          <w:rFonts w:ascii="Arial" w:hAnsi="Arial" w:cs="Arial"/>
          <w:b/>
          <w:snapToGrid w:val="0"/>
          <w:sz w:val="22"/>
          <w:szCs w:val="22"/>
          <w:lang w:eastAsia="en-US"/>
        </w:rPr>
        <w:t>»</w:t>
      </w:r>
      <w:r w:rsidR="00264901" w:rsidRPr="00264901">
        <w:rPr>
          <w:rFonts w:ascii="Arial" w:hAnsi="Arial" w:cs="Arial"/>
          <w:b/>
          <w:snapToGrid w:val="0"/>
          <w:sz w:val="22"/>
          <w:szCs w:val="22"/>
          <w:lang w:eastAsia="en-US"/>
        </w:rPr>
        <w:t>)</w:t>
      </w:r>
      <w:r w:rsidR="00A272D1" w:rsidRPr="00D23A94">
        <w:rPr>
          <w:rFonts w:ascii="Arial" w:hAnsi="Arial" w:cs="Arial"/>
          <w:snapToGrid w:val="0"/>
          <w:sz w:val="22"/>
          <w:szCs w:val="22"/>
          <w:lang w:eastAsia="en-US"/>
        </w:rPr>
        <w:t>, именуем</w:t>
      </w:r>
      <w:r w:rsidR="006731D0" w:rsidRPr="00D23A94">
        <w:rPr>
          <w:rFonts w:ascii="Arial" w:hAnsi="Arial" w:cs="Arial"/>
          <w:snapToGrid w:val="0"/>
          <w:sz w:val="22"/>
          <w:szCs w:val="22"/>
          <w:lang w:eastAsia="en-US"/>
        </w:rPr>
        <w:t>ое</w:t>
      </w:r>
      <w:r w:rsidR="00A272D1" w:rsidRPr="00D23A94">
        <w:rPr>
          <w:rFonts w:ascii="Arial" w:hAnsi="Arial" w:cs="Arial"/>
          <w:snapToGrid w:val="0"/>
          <w:sz w:val="22"/>
          <w:szCs w:val="22"/>
          <w:lang w:eastAsia="en-US"/>
        </w:rPr>
        <w:t xml:space="preserve"> в дальнейшем </w:t>
      </w:r>
      <w:r w:rsidR="00A272D1" w:rsidRPr="00D23A94">
        <w:rPr>
          <w:rFonts w:ascii="Arial" w:hAnsi="Arial" w:cs="Arial"/>
          <w:b/>
          <w:snapToGrid w:val="0"/>
          <w:sz w:val="22"/>
          <w:szCs w:val="22"/>
          <w:lang w:eastAsia="en-US"/>
        </w:rPr>
        <w:t>«Заказчик»</w:t>
      </w:r>
      <w:r w:rsidR="00A272D1" w:rsidRPr="00D23A94">
        <w:rPr>
          <w:rFonts w:ascii="Arial" w:hAnsi="Arial" w:cs="Arial"/>
          <w:snapToGrid w:val="0"/>
          <w:sz w:val="22"/>
          <w:szCs w:val="22"/>
          <w:lang w:eastAsia="en-US"/>
        </w:rPr>
        <w:t xml:space="preserve">, в лице </w:t>
      </w:r>
      <w:r w:rsidR="006D6FC9" w:rsidRPr="00D23A94">
        <w:rPr>
          <w:rFonts w:ascii="Arial" w:hAnsi="Arial" w:cs="Arial"/>
          <w:snapToGrid w:val="0"/>
          <w:sz w:val="22"/>
          <w:szCs w:val="22"/>
          <w:lang w:eastAsia="en-US"/>
        </w:rPr>
        <w:t>генерального директора Казанцева Михаила Степановича</w:t>
      </w:r>
      <w:r w:rsidR="00A272D1" w:rsidRPr="00D23A94">
        <w:rPr>
          <w:rFonts w:ascii="Arial" w:hAnsi="Arial" w:cs="Arial"/>
          <w:snapToGrid w:val="0"/>
          <w:sz w:val="22"/>
          <w:szCs w:val="22"/>
          <w:lang w:eastAsia="en-US"/>
        </w:rPr>
        <w:t xml:space="preserve">, действующего на основании </w:t>
      </w:r>
      <w:r w:rsidR="006D6FC9" w:rsidRPr="00D23A94">
        <w:rPr>
          <w:rFonts w:ascii="Arial" w:hAnsi="Arial" w:cs="Arial"/>
          <w:snapToGrid w:val="0"/>
          <w:sz w:val="22"/>
          <w:szCs w:val="22"/>
          <w:lang w:eastAsia="en-US"/>
        </w:rPr>
        <w:t>Устава</w:t>
      </w:r>
      <w:r w:rsidR="00A272D1" w:rsidRPr="00D23A94">
        <w:rPr>
          <w:rFonts w:ascii="Arial" w:hAnsi="Arial" w:cs="Arial"/>
          <w:snapToGrid w:val="0"/>
          <w:sz w:val="22"/>
          <w:szCs w:val="22"/>
          <w:lang w:eastAsia="en-US"/>
        </w:rPr>
        <w:t>, с одной стороны, и</w:t>
      </w:r>
      <w:r w:rsidR="001A5AD9" w:rsidRPr="00D23A94">
        <w:rPr>
          <w:rFonts w:ascii="Arial" w:hAnsi="Arial" w:cs="Arial"/>
          <w:snapToGrid w:val="0"/>
          <w:sz w:val="22"/>
          <w:szCs w:val="22"/>
          <w:lang w:eastAsia="en-US"/>
        </w:rPr>
        <w:t xml:space="preserve"> </w:t>
      </w:r>
    </w:p>
    <w:p w14:paraId="4C13D015" w14:textId="7D095922" w:rsidR="00144245" w:rsidRPr="00D23A94" w:rsidRDefault="00DA7916" w:rsidP="00D23A94">
      <w:pPr>
        <w:ind w:firstLine="709"/>
        <w:jc w:val="both"/>
        <w:rPr>
          <w:rFonts w:ascii="Arial" w:hAnsi="Arial" w:cs="Arial"/>
          <w:snapToGrid w:val="0"/>
          <w:sz w:val="22"/>
          <w:szCs w:val="22"/>
        </w:rPr>
      </w:pPr>
      <w:r>
        <w:rPr>
          <w:rFonts w:ascii="Arial" w:hAnsi="Arial" w:cs="Arial"/>
          <w:b/>
          <w:snapToGrid w:val="0"/>
          <w:sz w:val="22"/>
          <w:szCs w:val="22"/>
          <w:lang w:eastAsia="en-US"/>
        </w:rPr>
        <w:t>_________________________________________________________</w:t>
      </w:r>
      <w:r w:rsidR="00264901">
        <w:rPr>
          <w:rFonts w:ascii="Arial" w:hAnsi="Arial" w:cs="Arial"/>
          <w:b/>
          <w:snapToGrid w:val="0"/>
          <w:sz w:val="22"/>
          <w:szCs w:val="22"/>
          <w:lang w:eastAsia="en-US"/>
        </w:rPr>
        <w:t xml:space="preserve"> (</w:t>
      </w:r>
      <w:r>
        <w:rPr>
          <w:rFonts w:ascii="Arial" w:hAnsi="Arial" w:cs="Arial"/>
          <w:b/>
          <w:snapToGrid w:val="0"/>
          <w:sz w:val="22"/>
          <w:szCs w:val="22"/>
          <w:lang w:eastAsia="en-US"/>
        </w:rPr>
        <w:t>__________</w:t>
      </w:r>
      <w:r w:rsidR="00264901">
        <w:rPr>
          <w:rFonts w:ascii="Arial" w:hAnsi="Arial" w:cs="Arial"/>
          <w:b/>
          <w:snapToGrid w:val="0"/>
          <w:sz w:val="22"/>
          <w:szCs w:val="22"/>
          <w:lang w:eastAsia="en-US"/>
        </w:rPr>
        <w:t>)</w:t>
      </w:r>
      <w:r w:rsidR="00A272D1" w:rsidRPr="00D23A94">
        <w:rPr>
          <w:rFonts w:ascii="Arial" w:hAnsi="Arial" w:cs="Arial"/>
          <w:snapToGrid w:val="0"/>
          <w:sz w:val="22"/>
          <w:szCs w:val="22"/>
        </w:rPr>
        <w:t xml:space="preserve">, именуемое в дальнейшем </w:t>
      </w:r>
      <w:r w:rsidR="00A272D1" w:rsidRPr="00D23A94">
        <w:rPr>
          <w:rFonts w:ascii="Arial" w:hAnsi="Arial" w:cs="Arial"/>
          <w:b/>
          <w:snapToGrid w:val="0"/>
          <w:sz w:val="22"/>
          <w:szCs w:val="22"/>
        </w:rPr>
        <w:t>«Подрядчик»</w:t>
      </w:r>
      <w:r w:rsidR="00264901">
        <w:rPr>
          <w:rFonts w:ascii="Arial" w:hAnsi="Arial" w:cs="Arial"/>
          <w:snapToGrid w:val="0"/>
          <w:sz w:val="22"/>
          <w:szCs w:val="22"/>
        </w:rPr>
        <w:t xml:space="preserve">, </w:t>
      </w:r>
      <w:r w:rsidR="001A5AD9" w:rsidRPr="00D23A94">
        <w:rPr>
          <w:rFonts w:ascii="Arial" w:hAnsi="Arial" w:cs="Arial"/>
          <w:snapToGrid w:val="0"/>
          <w:sz w:val="22"/>
          <w:szCs w:val="22"/>
          <w:lang w:eastAsia="en-US"/>
        </w:rPr>
        <w:t xml:space="preserve">в лице </w:t>
      </w:r>
      <w:r>
        <w:rPr>
          <w:rFonts w:ascii="Arial" w:hAnsi="Arial" w:cs="Arial"/>
          <w:snapToGrid w:val="0"/>
          <w:sz w:val="22"/>
          <w:szCs w:val="22"/>
          <w:lang w:eastAsia="en-US"/>
        </w:rPr>
        <w:t>__________________</w:t>
      </w:r>
      <w:r w:rsidR="001A5AD9" w:rsidRPr="00D23A94">
        <w:rPr>
          <w:rFonts w:ascii="Arial" w:hAnsi="Arial" w:cs="Arial"/>
          <w:snapToGrid w:val="0"/>
          <w:sz w:val="22"/>
          <w:szCs w:val="22"/>
          <w:lang w:eastAsia="en-US"/>
        </w:rPr>
        <w:t xml:space="preserve">, действующего на основании </w:t>
      </w:r>
      <w:r>
        <w:rPr>
          <w:rFonts w:ascii="Arial" w:hAnsi="Arial" w:cs="Arial"/>
          <w:snapToGrid w:val="0"/>
          <w:sz w:val="22"/>
          <w:szCs w:val="22"/>
          <w:lang w:eastAsia="en-US"/>
        </w:rPr>
        <w:t>____________</w:t>
      </w:r>
      <w:r w:rsidR="00144245" w:rsidRPr="00D23A94">
        <w:rPr>
          <w:rFonts w:ascii="Arial" w:hAnsi="Arial" w:cs="Arial"/>
          <w:snapToGrid w:val="0"/>
          <w:sz w:val="22"/>
          <w:szCs w:val="22"/>
        </w:rPr>
        <w:t xml:space="preserve">, </w:t>
      </w:r>
      <w:r w:rsidR="00A272D1" w:rsidRPr="00D23A94">
        <w:rPr>
          <w:rFonts w:ascii="Arial" w:hAnsi="Arial" w:cs="Arial"/>
          <w:snapToGrid w:val="0"/>
          <w:sz w:val="22"/>
          <w:szCs w:val="22"/>
        </w:rPr>
        <w:t>с другой стороны</w:t>
      </w:r>
      <w:r w:rsidR="00675835" w:rsidRPr="00D23A94">
        <w:rPr>
          <w:rFonts w:ascii="Arial" w:hAnsi="Arial" w:cs="Arial"/>
          <w:spacing w:val="2"/>
          <w:sz w:val="22"/>
          <w:szCs w:val="22"/>
        </w:rPr>
        <w:t xml:space="preserve">, </w:t>
      </w:r>
    </w:p>
    <w:p w14:paraId="2F22995C" w14:textId="77777777" w:rsidR="00675835" w:rsidRPr="00D23A94" w:rsidRDefault="00675835" w:rsidP="00D23A94">
      <w:pPr>
        <w:pStyle w:val="afc"/>
        <w:ind w:firstLine="708"/>
        <w:jc w:val="both"/>
        <w:rPr>
          <w:rFonts w:ascii="Arial" w:hAnsi="Arial" w:cs="Arial"/>
          <w:snapToGrid w:val="0"/>
        </w:rPr>
      </w:pPr>
      <w:r w:rsidRPr="00D23A94">
        <w:rPr>
          <w:rFonts w:ascii="Arial" w:hAnsi="Arial" w:cs="Arial"/>
          <w:spacing w:val="2"/>
        </w:rPr>
        <w:t xml:space="preserve">совместно </w:t>
      </w:r>
      <w:r w:rsidRPr="00D23A94">
        <w:rPr>
          <w:rFonts w:ascii="Arial" w:hAnsi="Arial" w:cs="Arial"/>
        </w:rPr>
        <w:t xml:space="preserve">в дальнейшем именуемые «Стороны» и по отдельности «Сторона», заключили настоящий Договор (далее по тексту – «Договор») о нижеследующем. </w:t>
      </w:r>
    </w:p>
    <w:p w14:paraId="5D622F31" w14:textId="77777777" w:rsidR="00675835" w:rsidRPr="00D23A94" w:rsidRDefault="00675835" w:rsidP="00095936">
      <w:pPr>
        <w:pStyle w:val="afc"/>
        <w:spacing w:before="360" w:after="120"/>
        <w:jc w:val="center"/>
        <w:rPr>
          <w:rFonts w:ascii="Arial" w:hAnsi="Arial" w:cs="Arial"/>
        </w:rPr>
      </w:pPr>
      <w:r w:rsidRPr="00D23A94">
        <w:rPr>
          <w:rFonts w:ascii="Arial" w:hAnsi="Arial" w:cs="Arial"/>
        </w:rPr>
        <w:t>1. ОПРЕДЕЛЕНИЯ</w:t>
      </w:r>
    </w:p>
    <w:p w14:paraId="1AB963AA" w14:textId="77777777" w:rsidR="00675835" w:rsidRPr="001544BA" w:rsidRDefault="00675835" w:rsidP="00000437">
      <w:pPr>
        <w:pStyle w:val="afc"/>
        <w:ind w:firstLine="708"/>
        <w:jc w:val="both"/>
        <w:rPr>
          <w:rFonts w:ascii="Arial" w:hAnsi="Arial" w:cs="Arial"/>
          <w:noProof/>
        </w:rPr>
      </w:pPr>
      <w:r w:rsidRPr="001544BA">
        <w:rPr>
          <w:rFonts w:ascii="Arial" w:hAnsi="Arial" w:cs="Arial"/>
          <w:noProof/>
        </w:rPr>
        <w:t>В Договоре следующие термины имеют значения, определенные ниже.</w:t>
      </w:r>
    </w:p>
    <w:p w14:paraId="553123B5" w14:textId="77777777" w:rsidR="00675835" w:rsidRPr="001544BA" w:rsidRDefault="00675835" w:rsidP="00EE1DA8">
      <w:pPr>
        <w:pStyle w:val="afc"/>
        <w:ind w:firstLine="708"/>
        <w:jc w:val="both"/>
        <w:rPr>
          <w:rFonts w:ascii="Arial" w:hAnsi="Arial" w:cs="Arial"/>
        </w:rPr>
      </w:pPr>
      <w:r w:rsidRPr="001544BA">
        <w:rPr>
          <w:rFonts w:ascii="Arial" w:hAnsi="Arial" w:cs="Arial"/>
        </w:rPr>
        <w:t>Нормы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w:t>
      </w:r>
      <w:r w:rsidR="006731D0">
        <w:rPr>
          <w:rFonts w:ascii="Arial" w:hAnsi="Arial" w:cs="Arial"/>
        </w:rPr>
        <w:t>, не ограничиваясь,</w:t>
      </w:r>
      <w:r w:rsidRPr="001544BA">
        <w:rPr>
          <w:rFonts w:ascii="Arial" w:hAnsi="Arial" w:cs="Arial"/>
        </w:rPr>
        <w:t xml:space="preserve">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14:paraId="5933C45F" w14:textId="77777777" w:rsidR="00A472C3" w:rsidRPr="00FB70FA" w:rsidRDefault="00675835" w:rsidP="00095936">
      <w:pPr>
        <w:pStyle w:val="afc"/>
        <w:ind w:firstLine="708"/>
        <w:jc w:val="both"/>
        <w:rPr>
          <w:rFonts w:ascii="Arial" w:hAnsi="Arial" w:cs="Arial"/>
        </w:rPr>
      </w:pPr>
      <w:r w:rsidRPr="00FB70FA">
        <w:rPr>
          <w:rFonts w:ascii="Arial" w:hAnsi="Arial" w:cs="Arial"/>
          <w:noProof/>
        </w:rPr>
        <w:t xml:space="preserve">Объект – </w:t>
      </w:r>
      <w:r w:rsidRPr="00FB70FA">
        <w:rPr>
          <w:rFonts w:ascii="Arial" w:hAnsi="Arial" w:cs="Arial"/>
        </w:rPr>
        <w:t>объект капитального строительства. Адрес Объект</w:t>
      </w:r>
      <w:r w:rsidR="006D6FC9">
        <w:rPr>
          <w:rFonts w:ascii="Arial" w:hAnsi="Arial" w:cs="Arial"/>
        </w:rPr>
        <w:t>а</w:t>
      </w:r>
      <w:r w:rsidRPr="00FB70FA">
        <w:rPr>
          <w:rFonts w:ascii="Arial" w:hAnsi="Arial" w:cs="Arial"/>
        </w:rPr>
        <w:t>:</w:t>
      </w:r>
    </w:p>
    <w:p w14:paraId="320166C0" w14:textId="03A0BFED" w:rsidR="00C471E5" w:rsidRPr="00C471E5" w:rsidRDefault="006D6FC9" w:rsidP="00332360">
      <w:pPr>
        <w:numPr>
          <w:ilvl w:val="0"/>
          <w:numId w:val="1"/>
        </w:numPr>
        <w:tabs>
          <w:tab w:val="left" w:pos="1134"/>
        </w:tabs>
        <w:ind w:left="0" w:firstLine="709"/>
        <w:contextualSpacing/>
        <w:jc w:val="both"/>
        <w:rPr>
          <w:rFonts w:ascii="Arial" w:hAnsi="Arial" w:cs="Arial"/>
          <w:bCs/>
          <w:color w:val="000000"/>
          <w:sz w:val="22"/>
          <w:szCs w:val="22"/>
          <w:lang w:eastAsia="en-US"/>
        </w:rPr>
      </w:pPr>
      <w:r>
        <w:rPr>
          <w:rFonts w:ascii="Arial" w:hAnsi="Arial" w:cs="Arial"/>
          <w:bCs/>
          <w:color w:val="000000"/>
          <w:sz w:val="22"/>
          <w:szCs w:val="22"/>
          <w:lang w:eastAsia="en-US"/>
        </w:rPr>
        <w:t xml:space="preserve">Московская область, </w:t>
      </w:r>
      <w:r w:rsidR="0014112D" w:rsidRPr="0014112D">
        <w:rPr>
          <w:rFonts w:ascii="Arial" w:hAnsi="Arial" w:cs="Arial"/>
          <w:bCs/>
          <w:color w:val="000000"/>
          <w:sz w:val="22"/>
          <w:szCs w:val="22"/>
          <w:lang w:eastAsia="en-US"/>
        </w:rPr>
        <w:t>Московская область, Ленинский район, г. Видное, промзона северная промзона, корпус испытательный, помещение 1.</w:t>
      </w:r>
    </w:p>
    <w:p w14:paraId="7ACF9F59" w14:textId="77777777" w:rsidR="00675835" w:rsidRPr="00FB70FA" w:rsidRDefault="00675835" w:rsidP="00EE1DA8">
      <w:pPr>
        <w:pStyle w:val="afc"/>
        <w:ind w:firstLine="708"/>
        <w:jc w:val="both"/>
        <w:rPr>
          <w:rFonts w:ascii="Arial" w:hAnsi="Arial" w:cs="Arial"/>
          <w:noProof/>
        </w:rPr>
      </w:pPr>
      <w:r w:rsidRPr="00FB70FA">
        <w:rPr>
          <w:rFonts w:ascii="Arial" w:hAnsi="Arial" w:cs="Arial"/>
          <w:noProof/>
        </w:rPr>
        <w:t>Работы –</w:t>
      </w:r>
      <w:r w:rsidR="00FB70FA" w:rsidRPr="00FB70FA">
        <w:rPr>
          <w:rFonts w:ascii="Arial" w:hAnsi="Arial" w:cs="Arial"/>
          <w:noProof/>
        </w:rPr>
        <w:t xml:space="preserve"> </w:t>
      </w:r>
      <w:r w:rsidR="006731D0">
        <w:rPr>
          <w:rFonts w:ascii="Arial" w:hAnsi="Arial" w:cs="Arial"/>
          <w:noProof/>
        </w:rPr>
        <w:t>выполнение полного комплекса работ по оснащению Объекта системами обеспечения пожарной безопасности, состоящие из</w:t>
      </w:r>
      <w:r w:rsidR="00FB70FA" w:rsidRPr="00FB70FA">
        <w:rPr>
          <w:rFonts w:ascii="Arial" w:hAnsi="Arial" w:cs="Arial"/>
          <w:noProof/>
        </w:rPr>
        <w:t xml:space="preserve"> </w:t>
      </w:r>
      <w:r w:rsidR="006D6FC9">
        <w:rPr>
          <w:rFonts w:ascii="Arial" w:hAnsi="Arial" w:cs="Arial"/>
          <w:noProof/>
        </w:rPr>
        <w:t>системы автоматической пожарной сигнализации, системы оповещения и управления эвакуацией людей при пожаре, систем автоматического пожаротушения (поршкового, газового и модульного), системы противопожарной автоматики, системы электроснабжения протиовпожарной автоматики</w:t>
      </w:r>
      <w:r w:rsidR="00FB70FA" w:rsidRPr="00FB70FA">
        <w:rPr>
          <w:rFonts w:ascii="Arial" w:hAnsi="Arial" w:cs="Arial"/>
          <w:noProof/>
        </w:rPr>
        <w:t xml:space="preserve"> на Объект</w:t>
      </w:r>
      <w:r w:rsidR="006D6FC9">
        <w:rPr>
          <w:rFonts w:ascii="Arial" w:hAnsi="Arial" w:cs="Arial"/>
          <w:noProof/>
        </w:rPr>
        <w:t>е</w:t>
      </w:r>
      <w:r w:rsidRPr="00FB70FA">
        <w:rPr>
          <w:rFonts w:ascii="Arial" w:hAnsi="Arial" w:cs="Arial"/>
          <w:noProof/>
        </w:rPr>
        <w:t>, а также</w:t>
      </w:r>
      <w:r w:rsidR="006731D0">
        <w:rPr>
          <w:rFonts w:ascii="Arial" w:hAnsi="Arial" w:cs="Arial"/>
          <w:noProof/>
        </w:rPr>
        <w:t xml:space="preserve"> строительно-монтажные,</w:t>
      </w:r>
      <w:r w:rsidRPr="00FB70FA">
        <w:rPr>
          <w:rFonts w:ascii="Arial" w:hAnsi="Arial" w:cs="Arial"/>
          <w:noProof/>
        </w:rPr>
        <w:t xml:space="preserve"> пусконаладочные и иные неразрывно связанные с</w:t>
      </w:r>
      <w:r w:rsidR="00FB70FA" w:rsidRPr="00FB70FA">
        <w:rPr>
          <w:rFonts w:ascii="Arial" w:hAnsi="Arial" w:cs="Arial"/>
          <w:noProof/>
        </w:rPr>
        <w:t xml:space="preserve"> ними</w:t>
      </w:r>
      <w:r w:rsidRPr="00FB70FA">
        <w:rPr>
          <w:rFonts w:ascii="Arial" w:hAnsi="Arial" w:cs="Arial"/>
          <w:noProof/>
        </w:rPr>
        <w:t xml:space="preserve"> работы, подлежащие  выполнению Подрядчиком в соответствии с Договором, Техническим заданием, </w:t>
      </w:r>
      <w:r w:rsidR="00376AEC" w:rsidRPr="00FB70FA">
        <w:rPr>
          <w:rFonts w:ascii="Arial" w:hAnsi="Arial" w:cs="Arial"/>
          <w:noProof/>
        </w:rPr>
        <w:t>Рабочей</w:t>
      </w:r>
      <w:r w:rsidR="009E77F5" w:rsidRPr="00FB70FA">
        <w:rPr>
          <w:rFonts w:ascii="Arial" w:hAnsi="Arial" w:cs="Arial"/>
          <w:noProof/>
        </w:rPr>
        <w:t xml:space="preserve"> и иной</w:t>
      </w:r>
      <w:r w:rsidR="00376AEC" w:rsidRPr="00FB70FA">
        <w:rPr>
          <w:rFonts w:ascii="Arial" w:hAnsi="Arial" w:cs="Arial"/>
          <w:noProof/>
        </w:rPr>
        <w:t xml:space="preserve"> </w:t>
      </w:r>
      <w:r w:rsidRPr="00FB70FA">
        <w:rPr>
          <w:rFonts w:ascii="Arial" w:hAnsi="Arial" w:cs="Arial"/>
          <w:noProof/>
        </w:rPr>
        <w:t>документацией</w:t>
      </w:r>
      <w:r w:rsidR="009E77F5" w:rsidRPr="00FB70FA">
        <w:rPr>
          <w:rFonts w:ascii="Arial" w:hAnsi="Arial" w:cs="Arial"/>
          <w:noProof/>
        </w:rPr>
        <w:t xml:space="preserve"> (при наличии) </w:t>
      </w:r>
      <w:r w:rsidRPr="00FB70FA">
        <w:rPr>
          <w:rFonts w:ascii="Arial" w:hAnsi="Arial" w:cs="Arial"/>
          <w:noProof/>
        </w:rPr>
        <w:t>и Нормами.</w:t>
      </w:r>
    </w:p>
    <w:p w14:paraId="0A21241A" w14:textId="77777777" w:rsidR="00675835" w:rsidRPr="00FB70FA" w:rsidRDefault="00675835" w:rsidP="00EE1DA8">
      <w:pPr>
        <w:pStyle w:val="afc"/>
        <w:ind w:firstLine="708"/>
        <w:jc w:val="both"/>
        <w:rPr>
          <w:rFonts w:ascii="Arial" w:hAnsi="Arial" w:cs="Arial"/>
        </w:rPr>
      </w:pPr>
      <w:r w:rsidRPr="00FB70FA">
        <w:rPr>
          <w:rFonts w:ascii="Arial" w:hAnsi="Arial" w:cs="Arial"/>
        </w:rPr>
        <w:t xml:space="preserve">Рабочая документация – документация, разрабатываемая в целях реализации в процессе выполнения Работ на Объекте архитектурных, технических и технологических решений, содержащихся в </w:t>
      </w:r>
      <w:r w:rsidR="00FB70FA" w:rsidRPr="00FB70FA">
        <w:rPr>
          <w:rFonts w:ascii="Arial" w:hAnsi="Arial" w:cs="Arial"/>
        </w:rPr>
        <w:t>п</w:t>
      </w:r>
      <w:r w:rsidRPr="00FB70FA">
        <w:rPr>
          <w:rFonts w:ascii="Arial" w:hAnsi="Arial" w:cs="Arial"/>
        </w:rPr>
        <w:t>роектной документации, состоящая из документов в текстовой форме, рабочих чертежей или спецификаций оборудования и изделий. Рабочая документация подлежит передаче Подрядчику по Договору в случае, если условия о передаче Рабочей документации содержатся в Техническом задании.</w:t>
      </w:r>
    </w:p>
    <w:p w14:paraId="3472BC35" w14:textId="77777777" w:rsidR="00981832" w:rsidRPr="00CA5D6C" w:rsidRDefault="00981832" w:rsidP="00981832">
      <w:pPr>
        <w:pStyle w:val="afc"/>
        <w:ind w:firstLine="708"/>
        <w:jc w:val="both"/>
        <w:rPr>
          <w:rFonts w:ascii="Arial" w:hAnsi="Arial" w:cs="Arial"/>
          <w:noProof/>
        </w:rPr>
      </w:pPr>
      <w:r w:rsidRPr="00FB6746">
        <w:rPr>
          <w:rFonts w:ascii="Arial" w:hAnsi="Arial" w:cs="Arial"/>
          <w:noProof/>
        </w:rPr>
        <w:t xml:space="preserve">Исполнительная документация </w:t>
      </w:r>
      <w:r w:rsidRPr="00FB6746">
        <w:rPr>
          <w:rFonts w:ascii="Arial" w:hAnsi="Arial" w:cs="Arial"/>
        </w:rPr>
        <w:t>–</w:t>
      </w:r>
      <w:r w:rsidRPr="00FB6746">
        <w:rPr>
          <w:rFonts w:ascii="Arial" w:hAnsi="Arial" w:cs="Arial"/>
          <w:noProof/>
        </w:rPr>
        <w:t xml:space="preserve"> текстовые и графические материалы, перечень которых </w:t>
      </w:r>
      <w:r w:rsidR="00077DA6" w:rsidRPr="00FB6746">
        <w:rPr>
          <w:rFonts w:ascii="Arial" w:hAnsi="Arial" w:cs="Arial"/>
          <w:noProof/>
        </w:rPr>
        <w:t xml:space="preserve">определён в Техническом задании, </w:t>
      </w:r>
      <w:r w:rsidRPr="00FB6746">
        <w:rPr>
          <w:rFonts w:ascii="Arial" w:hAnsi="Arial" w:cs="Arial"/>
          <w:noProof/>
        </w:rPr>
        <w:t xml:space="preserve">содержащие сведения о соответствии выполненных </w:t>
      </w:r>
      <w:r w:rsidRPr="00CA5D6C">
        <w:rPr>
          <w:rFonts w:ascii="Arial" w:hAnsi="Arial" w:cs="Arial"/>
          <w:noProof/>
        </w:rPr>
        <w:t xml:space="preserve">Работ Техническому заданию, </w:t>
      </w:r>
      <w:r w:rsidR="009179F3" w:rsidRPr="00CA5D6C">
        <w:rPr>
          <w:rFonts w:ascii="Arial" w:hAnsi="Arial" w:cs="Arial"/>
          <w:noProof/>
        </w:rPr>
        <w:t xml:space="preserve">Рабочей и иной </w:t>
      </w:r>
      <w:r w:rsidRPr="00CA5D6C">
        <w:rPr>
          <w:rFonts w:ascii="Arial" w:hAnsi="Arial" w:cs="Arial"/>
          <w:noProof/>
        </w:rPr>
        <w:t>документации (при наличии).</w:t>
      </w:r>
    </w:p>
    <w:p w14:paraId="30AB1106" w14:textId="77777777" w:rsidR="00675835" w:rsidRPr="00CA5D6C" w:rsidRDefault="00675835" w:rsidP="00EE1DA8">
      <w:pPr>
        <w:pStyle w:val="afc"/>
        <w:ind w:firstLine="708"/>
        <w:jc w:val="both"/>
        <w:rPr>
          <w:rFonts w:ascii="Arial" w:hAnsi="Arial" w:cs="Arial"/>
        </w:rPr>
      </w:pPr>
      <w:r w:rsidRPr="00CA5D6C">
        <w:rPr>
          <w:rFonts w:ascii="Arial" w:hAnsi="Arial" w:cs="Arial"/>
        </w:rPr>
        <w:t xml:space="preserve">Сдача-приемка результата выполненных Работ </w:t>
      </w:r>
      <w:r w:rsidRPr="00CA5D6C">
        <w:rPr>
          <w:rFonts w:ascii="Arial" w:hAnsi="Arial" w:cs="Arial"/>
          <w:noProof/>
        </w:rPr>
        <w:t>–</w:t>
      </w:r>
      <w:r w:rsidRPr="00CA5D6C">
        <w:rPr>
          <w:rFonts w:ascii="Arial" w:hAnsi="Arial" w:cs="Arial"/>
        </w:rPr>
        <w:t xml:space="preserve"> передача Подрядчиком Заказчику и принятие Заказчиком от Подрядчика по Акту о приемке </w:t>
      </w:r>
      <w:r w:rsidR="00B63B77" w:rsidRPr="00CA5D6C">
        <w:rPr>
          <w:rFonts w:ascii="Arial" w:hAnsi="Arial" w:cs="Arial"/>
        </w:rPr>
        <w:t>результата выполненных Работ</w:t>
      </w:r>
      <w:r w:rsidRPr="00CA5D6C">
        <w:rPr>
          <w:rFonts w:ascii="Arial" w:hAnsi="Arial" w:cs="Arial"/>
        </w:rPr>
        <w:t xml:space="preserve">, завершенных в полном объеме в соответствии с Техническим заданием, </w:t>
      </w:r>
      <w:r w:rsidR="004D29E9" w:rsidRPr="00CA5D6C">
        <w:rPr>
          <w:rFonts w:ascii="Arial" w:hAnsi="Arial" w:cs="Arial"/>
        </w:rPr>
        <w:t>Рабочей</w:t>
      </w:r>
      <w:r w:rsidR="007D7F28" w:rsidRPr="00CA5D6C">
        <w:rPr>
          <w:rFonts w:ascii="Arial" w:hAnsi="Arial" w:cs="Arial"/>
        </w:rPr>
        <w:t xml:space="preserve"> и иной</w:t>
      </w:r>
      <w:r w:rsidR="00CA5D6C" w:rsidRPr="00CA5D6C">
        <w:rPr>
          <w:rFonts w:ascii="Arial" w:hAnsi="Arial" w:cs="Arial"/>
        </w:rPr>
        <w:t xml:space="preserve"> </w:t>
      </w:r>
      <w:r w:rsidRPr="00CA5D6C">
        <w:rPr>
          <w:rFonts w:ascii="Arial" w:hAnsi="Arial" w:cs="Arial"/>
        </w:rPr>
        <w:t>документацией</w:t>
      </w:r>
      <w:r w:rsidR="007D7F28" w:rsidRPr="00CA5D6C">
        <w:rPr>
          <w:rFonts w:ascii="Arial" w:hAnsi="Arial" w:cs="Arial"/>
        </w:rPr>
        <w:t xml:space="preserve"> (при наличии)</w:t>
      </w:r>
      <w:r w:rsidRPr="00CA5D6C">
        <w:rPr>
          <w:rFonts w:ascii="Arial" w:hAnsi="Arial" w:cs="Arial"/>
        </w:rPr>
        <w:t>, условиями Договора и Нормами.</w:t>
      </w:r>
    </w:p>
    <w:p w14:paraId="2DB8EFDE" w14:textId="77777777" w:rsidR="00675835" w:rsidRPr="00CA5D6C" w:rsidRDefault="00675835" w:rsidP="00000437">
      <w:pPr>
        <w:pStyle w:val="afc"/>
        <w:ind w:firstLine="708"/>
        <w:jc w:val="both"/>
        <w:rPr>
          <w:rFonts w:ascii="Arial" w:hAnsi="Arial" w:cs="Arial"/>
        </w:rPr>
      </w:pPr>
      <w:r w:rsidRPr="00CA5D6C">
        <w:rPr>
          <w:rFonts w:ascii="Arial" w:hAnsi="Arial" w:cs="Arial"/>
        </w:rPr>
        <w:t xml:space="preserve">Скрытые работы </w:t>
      </w:r>
      <w:r w:rsidRPr="00CA5D6C">
        <w:rPr>
          <w:rFonts w:ascii="Arial" w:hAnsi="Arial" w:cs="Arial"/>
          <w:noProof/>
        </w:rPr>
        <w:t>–</w:t>
      </w:r>
      <w:r w:rsidRPr="00CA5D6C">
        <w:rPr>
          <w:rFonts w:ascii="Arial" w:hAnsi="Arial" w:cs="Arial"/>
        </w:rPr>
        <w:t xml:space="preserve"> Работы, осмотреть результат которых невозможно после выполнения последующих Работ.</w:t>
      </w:r>
    </w:p>
    <w:p w14:paraId="2AD6E593" w14:textId="1E84640E" w:rsidR="00675835" w:rsidRDefault="00675835" w:rsidP="00000437">
      <w:pPr>
        <w:pStyle w:val="afc"/>
        <w:ind w:firstLine="708"/>
        <w:jc w:val="both"/>
        <w:rPr>
          <w:rFonts w:ascii="Arial" w:hAnsi="Arial" w:cs="Arial"/>
        </w:rPr>
      </w:pPr>
      <w:r w:rsidRPr="00CA5D6C">
        <w:rPr>
          <w:rFonts w:ascii="Arial" w:hAnsi="Arial" w:cs="Arial"/>
        </w:rPr>
        <w:t>Техническое задание</w:t>
      </w:r>
      <w:r w:rsidRPr="00CA5D6C">
        <w:rPr>
          <w:rFonts w:ascii="Arial" w:hAnsi="Arial" w:cs="Arial"/>
          <w:bCs/>
        </w:rPr>
        <w:t xml:space="preserve"> </w:t>
      </w:r>
      <w:r w:rsidRPr="00CA5D6C">
        <w:rPr>
          <w:rFonts w:ascii="Arial" w:hAnsi="Arial" w:cs="Arial"/>
          <w:noProof/>
        </w:rPr>
        <w:t>–</w:t>
      </w:r>
      <w:r w:rsidRPr="00CA5D6C">
        <w:rPr>
          <w:rFonts w:ascii="Arial" w:hAnsi="Arial" w:cs="Arial"/>
          <w:bCs/>
        </w:rPr>
        <w:t xml:space="preserve"> </w:t>
      </w:r>
      <w:r w:rsidRPr="00CA5D6C">
        <w:rPr>
          <w:rFonts w:ascii="Arial" w:hAnsi="Arial" w:cs="Arial"/>
        </w:rPr>
        <w:t>комплекс требований к Работам и к их результату. Техническое задание содержится в Приложении № </w:t>
      </w:r>
      <w:r w:rsidR="009E2D45" w:rsidRPr="00CA5D6C">
        <w:rPr>
          <w:rFonts w:ascii="Arial" w:hAnsi="Arial" w:cs="Arial"/>
        </w:rPr>
        <w:t xml:space="preserve">2 </w:t>
      </w:r>
      <w:r w:rsidRPr="00CA5D6C">
        <w:rPr>
          <w:rFonts w:ascii="Arial" w:hAnsi="Arial" w:cs="Arial"/>
        </w:rPr>
        <w:t>к Договору.</w:t>
      </w:r>
    </w:p>
    <w:p w14:paraId="57FF2F19" w14:textId="02AD3DFD" w:rsidR="008229BB" w:rsidRPr="00F060DA" w:rsidRDefault="008229BB" w:rsidP="00000437">
      <w:pPr>
        <w:pStyle w:val="afc"/>
        <w:ind w:firstLine="708"/>
        <w:jc w:val="both"/>
        <w:rPr>
          <w:rFonts w:ascii="Arial" w:hAnsi="Arial" w:cs="Arial"/>
        </w:rPr>
      </w:pPr>
      <w:r>
        <w:rPr>
          <w:rFonts w:ascii="Arial" w:hAnsi="Arial" w:cs="Arial"/>
        </w:rPr>
        <w:t xml:space="preserve">Ранее выполненные работы </w:t>
      </w:r>
      <w:r w:rsidR="009C2351">
        <w:rPr>
          <w:rFonts w:ascii="Arial" w:hAnsi="Arial" w:cs="Arial"/>
        </w:rPr>
        <w:t>–</w:t>
      </w:r>
      <w:r w:rsidR="00F060DA" w:rsidRPr="00F060DA">
        <w:rPr>
          <w:rFonts w:ascii="Arial" w:hAnsi="Arial" w:cs="Arial"/>
        </w:rPr>
        <w:t xml:space="preserve"> </w:t>
      </w:r>
      <w:r w:rsidR="009C2351">
        <w:rPr>
          <w:rFonts w:ascii="Arial" w:hAnsi="Arial" w:cs="Arial"/>
        </w:rPr>
        <w:t>частично ранее выполненные Р</w:t>
      </w:r>
      <w:r w:rsidR="00F060DA" w:rsidRPr="00F060DA">
        <w:rPr>
          <w:rFonts w:ascii="Arial" w:hAnsi="Arial" w:cs="Arial"/>
        </w:rPr>
        <w:t>аботы</w:t>
      </w:r>
      <w:r w:rsidR="009C2351">
        <w:rPr>
          <w:rFonts w:ascii="Arial" w:hAnsi="Arial" w:cs="Arial"/>
        </w:rPr>
        <w:t xml:space="preserve"> третьими лицами</w:t>
      </w:r>
      <w:r w:rsidR="00F060DA" w:rsidRPr="00F060DA">
        <w:rPr>
          <w:rFonts w:ascii="Arial" w:hAnsi="Arial" w:cs="Arial"/>
        </w:rPr>
        <w:t xml:space="preserve">, переданные Заказчиком Подрядчику и материалы, переданные Заказчиком Подрядчику. </w:t>
      </w:r>
    </w:p>
    <w:p w14:paraId="293D7B51" w14:textId="77777777" w:rsidR="00264901" w:rsidRPr="00CA5D6C" w:rsidRDefault="00264901" w:rsidP="00000437">
      <w:pPr>
        <w:pStyle w:val="afc"/>
        <w:ind w:firstLine="708"/>
        <w:jc w:val="both"/>
        <w:rPr>
          <w:rFonts w:ascii="Arial" w:hAnsi="Arial" w:cs="Arial"/>
        </w:rPr>
      </w:pPr>
    </w:p>
    <w:p w14:paraId="32D8FDDC" w14:textId="77777777" w:rsidR="00264901" w:rsidRDefault="00264901" w:rsidP="00264901">
      <w:pPr>
        <w:pStyle w:val="afc"/>
        <w:spacing w:after="120"/>
        <w:jc w:val="center"/>
        <w:rPr>
          <w:rFonts w:ascii="Arial" w:hAnsi="Arial" w:cs="Arial"/>
        </w:rPr>
      </w:pPr>
    </w:p>
    <w:p w14:paraId="11320EA6" w14:textId="36B0AC91" w:rsidR="00675835" w:rsidRPr="00CA5D6C" w:rsidRDefault="00675835" w:rsidP="00095936">
      <w:pPr>
        <w:pStyle w:val="afc"/>
        <w:spacing w:before="360" w:after="120"/>
        <w:jc w:val="center"/>
        <w:rPr>
          <w:rFonts w:ascii="Arial" w:hAnsi="Arial" w:cs="Arial"/>
        </w:rPr>
      </w:pPr>
      <w:r w:rsidRPr="00CA5D6C">
        <w:rPr>
          <w:rFonts w:ascii="Arial" w:hAnsi="Arial" w:cs="Arial"/>
        </w:rPr>
        <w:t>2. ПРЕДМЕТ ДОГОВОРА</w:t>
      </w:r>
    </w:p>
    <w:p w14:paraId="2D87FD8C" w14:textId="76FCA5D6" w:rsidR="00543A29" w:rsidRPr="00543A29" w:rsidRDefault="00543A29" w:rsidP="00543A29">
      <w:pPr>
        <w:pStyle w:val="afc"/>
        <w:ind w:firstLine="708"/>
        <w:jc w:val="both"/>
        <w:rPr>
          <w:rFonts w:ascii="Arial" w:hAnsi="Arial" w:cs="Arial"/>
          <w:bCs/>
        </w:rPr>
      </w:pPr>
      <w:bookmarkStart w:id="1" w:name="_Hlk144720361"/>
      <w:r w:rsidRPr="00543A29">
        <w:rPr>
          <w:rFonts w:ascii="Arial" w:hAnsi="Arial" w:cs="Arial"/>
          <w:bCs/>
        </w:rPr>
        <w:t>2.1. По настоящему Договору Подрядчик обязуется по заданию Заказчика в соответствии с Договором, а также Техническим заданием выполнить Работы на Объекте Заказчика</w:t>
      </w:r>
      <w:r>
        <w:rPr>
          <w:rFonts w:ascii="Arial" w:hAnsi="Arial" w:cs="Arial"/>
          <w:bCs/>
        </w:rPr>
        <w:t>,</w:t>
      </w:r>
      <w:r w:rsidRPr="00543A29">
        <w:rPr>
          <w:rFonts w:ascii="Arial" w:hAnsi="Arial" w:cs="Arial"/>
          <w:bCs/>
        </w:rPr>
        <w:t xml:space="preserve"> а Заказчик обязуется создать Подрядчику необходимые условия для выполнения Работ, а также принять и оплатить их результат в соответствии с условиями настоящего Договора.</w:t>
      </w:r>
    </w:p>
    <w:bookmarkEnd w:id="1"/>
    <w:p w14:paraId="72AACACD" w14:textId="77777777" w:rsidR="00675835" w:rsidRPr="00CA5D6C" w:rsidRDefault="00675835" w:rsidP="00095936">
      <w:pPr>
        <w:pStyle w:val="afc"/>
        <w:spacing w:before="360" w:after="120"/>
        <w:jc w:val="center"/>
        <w:rPr>
          <w:rFonts w:ascii="Arial" w:hAnsi="Arial" w:cs="Arial"/>
        </w:rPr>
      </w:pPr>
      <w:r w:rsidRPr="00CA5D6C">
        <w:rPr>
          <w:rFonts w:ascii="Arial" w:hAnsi="Arial" w:cs="Arial"/>
        </w:rPr>
        <w:t>3.</w:t>
      </w:r>
      <w:r w:rsidRPr="00CA5D6C">
        <w:rPr>
          <w:rFonts w:ascii="Arial" w:hAnsi="Arial" w:cs="Arial"/>
          <w:bCs/>
          <w:spacing w:val="-1"/>
        </w:rPr>
        <w:t> </w:t>
      </w:r>
      <w:r w:rsidRPr="00CA5D6C">
        <w:rPr>
          <w:rFonts w:ascii="Arial" w:hAnsi="Arial" w:cs="Arial"/>
        </w:rPr>
        <w:t>ЗАВЕРЕНИЯ ОБ ОБСТОЯТЕЛЬСТВАХ</w:t>
      </w:r>
    </w:p>
    <w:p w14:paraId="1D32FD15" w14:textId="77777777" w:rsidR="00675835" w:rsidRPr="00CA5D6C" w:rsidRDefault="00675835" w:rsidP="0058076B">
      <w:pPr>
        <w:pStyle w:val="afc"/>
        <w:ind w:firstLine="708"/>
        <w:jc w:val="both"/>
        <w:rPr>
          <w:rFonts w:ascii="Arial" w:hAnsi="Arial" w:cs="Arial"/>
          <w:bCs/>
        </w:rPr>
      </w:pPr>
      <w:r w:rsidRPr="00CA5D6C">
        <w:rPr>
          <w:rFonts w:ascii="Arial" w:hAnsi="Arial" w:cs="Arial"/>
          <w:bCs/>
        </w:rPr>
        <w:t>3.1. Подрядчик заявляет Заказчику следующее и заверяет его в следующем:</w:t>
      </w:r>
    </w:p>
    <w:p w14:paraId="4823C39A" w14:textId="77777777" w:rsidR="00675835" w:rsidRPr="00CA5D6C" w:rsidRDefault="00675835" w:rsidP="0058076B">
      <w:pPr>
        <w:pStyle w:val="afc"/>
        <w:ind w:firstLine="708"/>
        <w:jc w:val="both"/>
        <w:rPr>
          <w:rFonts w:ascii="Arial" w:hAnsi="Arial" w:cs="Arial"/>
          <w:bCs/>
        </w:rPr>
      </w:pPr>
      <w:r w:rsidRPr="00CA5D6C">
        <w:rPr>
          <w:rFonts w:ascii="Arial" w:hAnsi="Arial" w:cs="Arial"/>
          <w:bCs/>
        </w:rPr>
        <w:t>3.1.1. Подрядчик совершил все действия, необходимые в соответствии с законодательством Российской Федерации для заключения Договора;</w:t>
      </w:r>
    </w:p>
    <w:p w14:paraId="1F13D4E5" w14:textId="77777777" w:rsidR="00675835" w:rsidRPr="00CA5D6C" w:rsidRDefault="00675835" w:rsidP="0058076B">
      <w:pPr>
        <w:pStyle w:val="afc"/>
        <w:ind w:firstLine="708"/>
        <w:jc w:val="both"/>
        <w:rPr>
          <w:rFonts w:ascii="Arial" w:hAnsi="Arial" w:cs="Arial"/>
          <w:bCs/>
        </w:rPr>
      </w:pPr>
      <w:r w:rsidRPr="00CA5D6C">
        <w:rPr>
          <w:rFonts w:ascii="Arial" w:hAnsi="Arial" w:cs="Arial"/>
          <w:bCs/>
        </w:rPr>
        <w:t>3.1.2. Подрядчик имеет необходимые полномочия для выполнения условий Договора в полном объеме;</w:t>
      </w:r>
    </w:p>
    <w:p w14:paraId="56DB28E3" w14:textId="77777777" w:rsidR="00675835" w:rsidRDefault="00675835" w:rsidP="00AC2DB6">
      <w:pPr>
        <w:pStyle w:val="afc"/>
        <w:ind w:firstLine="708"/>
        <w:jc w:val="both"/>
        <w:rPr>
          <w:rFonts w:ascii="Arial" w:hAnsi="Arial" w:cs="Arial"/>
          <w:bCs/>
        </w:rPr>
      </w:pPr>
      <w:r w:rsidRPr="00CA5D6C">
        <w:rPr>
          <w:rFonts w:ascii="Arial" w:hAnsi="Arial" w:cs="Arial"/>
          <w:bCs/>
        </w:rPr>
        <w:t>3.1.3. Подрядчик гарантирует Заказчику достижение Объектом указанн</w:t>
      </w:r>
      <w:r w:rsidR="006D6FC9">
        <w:rPr>
          <w:rFonts w:ascii="Arial" w:hAnsi="Arial" w:cs="Arial"/>
          <w:bCs/>
        </w:rPr>
        <w:t>ом</w:t>
      </w:r>
      <w:r w:rsidRPr="00CA5D6C">
        <w:rPr>
          <w:rFonts w:ascii="Arial" w:hAnsi="Arial" w:cs="Arial"/>
          <w:bCs/>
        </w:rPr>
        <w:t xml:space="preserve"> в Техническом задании</w:t>
      </w:r>
      <w:r w:rsidR="004D29E9" w:rsidRPr="00CA5D6C">
        <w:rPr>
          <w:rFonts w:ascii="Arial" w:hAnsi="Arial" w:cs="Arial"/>
          <w:bCs/>
        </w:rPr>
        <w:t>,</w:t>
      </w:r>
      <w:r w:rsidRPr="00CA5D6C">
        <w:rPr>
          <w:rFonts w:ascii="Arial" w:hAnsi="Arial" w:cs="Arial"/>
          <w:bCs/>
        </w:rPr>
        <w:t xml:space="preserve"> </w:t>
      </w:r>
      <w:r w:rsidR="004D29E9" w:rsidRPr="00CA5D6C">
        <w:rPr>
          <w:rFonts w:ascii="Arial" w:hAnsi="Arial" w:cs="Arial"/>
          <w:bCs/>
        </w:rPr>
        <w:t>Рабочей</w:t>
      </w:r>
      <w:r w:rsidR="007D7F28" w:rsidRPr="00CA5D6C">
        <w:rPr>
          <w:rFonts w:ascii="Arial" w:hAnsi="Arial" w:cs="Arial"/>
          <w:bCs/>
        </w:rPr>
        <w:t xml:space="preserve"> и иной документации </w:t>
      </w:r>
      <w:r w:rsidR="004D29E9" w:rsidRPr="00CA5D6C">
        <w:rPr>
          <w:rFonts w:ascii="Arial" w:hAnsi="Arial" w:cs="Arial"/>
          <w:bCs/>
        </w:rPr>
        <w:t>(при наличии)</w:t>
      </w:r>
      <w:r w:rsidRPr="00CA5D6C">
        <w:rPr>
          <w:rFonts w:ascii="Arial" w:hAnsi="Arial" w:cs="Arial"/>
          <w:bCs/>
        </w:rPr>
        <w:t xml:space="preserve"> показателей в результате выполнения Работ.</w:t>
      </w:r>
    </w:p>
    <w:p w14:paraId="30BC622F" w14:textId="1A9E61BC" w:rsidR="00693B7E" w:rsidRDefault="00693B7E" w:rsidP="00693B7E">
      <w:pPr>
        <w:pStyle w:val="afc"/>
        <w:ind w:firstLine="708"/>
        <w:jc w:val="both"/>
        <w:rPr>
          <w:rFonts w:ascii="Arial" w:hAnsi="Arial" w:cs="Arial"/>
          <w:bCs/>
        </w:rPr>
      </w:pPr>
      <w:r>
        <w:rPr>
          <w:rFonts w:ascii="Arial" w:hAnsi="Arial" w:cs="Arial"/>
          <w:bCs/>
        </w:rPr>
        <w:t xml:space="preserve">3.1.4. Подрядчик гарантирует Заказчику, что </w:t>
      </w:r>
      <w:r w:rsidRPr="007B46F8">
        <w:rPr>
          <w:rFonts w:ascii="Arial" w:hAnsi="Arial" w:cs="Arial"/>
          <w:bCs/>
        </w:rPr>
        <w:t xml:space="preserve">вся информация, которую он предоставил при участии в закупке и заключении </w:t>
      </w:r>
      <w:r>
        <w:rPr>
          <w:rFonts w:ascii="Arial" w:hAnsi="Arial" w:cs="Arial"/>
          <w:bCs/>
        </w:rPr>
        <w:t>Д</w:t>
      </w:r>
      <w:r w:rsidRPr="007B46F8">
        <w:rPr>
          <w:rFonts w:ascii="Arial" w:hAnsi="Arial" w:cs="Arial"/>
          <w:bCs/>
        </w:rPr>
        <w:t>оговора</w:t>
      </w:r>
      <w:r>
        <w:rPr>
          <w:rFonts w:ascii="Arial" w:hAnsi="Arial" w:cs="Arial"/>
          <w:bCs/>
        </w:rPr>
        <w:t xml:space="preserve">, в том числе сведения </w:t>
      </w:r>
      <w:r w:rsidRPr="007B46F8">
        <w:rPr>
          <w:rFonts w:ascii="Arial" w:hAnsi="Arial" w:cs="Arial"/>
          <w:bCs/>
        </w:rPr>
        <w:t>о стране происхождения товара</w:t>
      </w:r>
      <w:r>
        <w:rPr>
          <w:rFonts w:ascii="Arial" w:hAnsi="Arial" w:cs="Arial"/>
          <w:bCs/>
        </w:rPr>
        <w:t>,</w:t>
      </w:r>
      <w:r w:rsidRPr="007B46F8">
        <w:rPr>
          <w:rFonts w:ascii="Arial" w:hAnsi="Arial" w:cs="Arial"/>
          <w:bCs/>
        </w:rPr>
        <w:t xml:space="preserve"> явля</w:t>
      </w:r>
      <w:r>
        <w:rPr>
          <w:rFonts w:ascii="Arial" w:hAnsi="Arial" w:cs="Arial"/>
          <w:bCs/>
        </w:rPr>
        <w:t>е</w:t>
      </w:r>
      <w:r w:rsidRPr="007B46F8">
        <w:rPr>
          <w:rFonts w:ascii="Arial" w:hAnsi="Arial" w:cs="Arial"/>
          <w:bCs/>
        </w:rPr>
        <w:t>тся достоверн</w:t>
      </w:r>
      <w:r>
        <w:rPr>
          <w:rFonts w:ascii="Arial" w:hAnsi="Arial" w:cs="Arial"/>
          <w:bCs/>
        </w:rPr>
        <w:t>ой.</w:t>
      </w:r>
    </w:p>
    <w:p w14:paraId="49182397" w14:textId="321E747E" w:rsidR="001B1987" w:rsidRPr="00CA5D6C" w:rsidRDefault="001B1987" w:rsidP="00693B7E">
      <w:pPr>
        <w:pStyle w:val="afc"/>
        <w:ind w:firstLine="708"/>
        <w:jc w:val="both"/>
        <w:rPr>
          <w:rFonts w:ascii="Arial" w:hAnsi="Arial" w:cs="Arial"/>
          <w:bCs/>
        </w:rPr>
      </w:pPr>
      <w:r>
        <w:rPr>
          <w:rFonts w:ascii="Arial" w:hAnsi="Arial" w:cs="Arial"/>
          <w:bCs/>
        </w:rPr>
        <w:t xml:space="preserve">3.1.5. Подрядчик </w:t>
      </w:r>
      <w:proofErr w:type="gramStart"/>
      <w:r>
        <w:rPr>
          <w:rFonts w:ascii="Arial" w:hAnsi="Arial" w:cs="Arial"/>
          <w:bCs/>
        </w:rPr>
        <w:t xml:space="preserve">принимает </w:t>
      </w:r>
      <w:r w:rsidRPr="001B1987">
        <w:rPr>
          <w:rFonts w:ascii="Arial" w:hAnsi="Arial" w:cs="Arial"/>
          <w:bCs/>
        </w:rPr>
        <w:t>Ранее</w:t>
      </w:r>
      <w:proofErr w:type="gramEnd"/>
      <w:r w:rsidRPr="001B1987">
        <w:rPr>
          <w:rFonts w:ascii="Arial" w:hAnsi="Arial" w:cs="Arial"/>
          <w:bCs/>
        </w:rPr>
        <w:t xml:space="preserve"> выполненные работы</w:t>
      </w:r>
      <w:r>
        <w:rPr>
          <w:rFonts w:ascii="Arial" w:hAnsi="Arial" w:cs="Arial"/>
          <w:bCs/>
        </w:rPr>
        <w:t xml:space="preserve"> в качестве составной части Работ по Договору.</w:t>
      </w:r>
    </w:p>
    <w:p w14:paraId="460F771F" w14:textId="77777777" w:rsidR="00675835" w:rsidRPr="00CA5D6C" w:rsidRDefault="00675835" w:rsidP="0058076B">
      <w:pPr>
        <w:pStyle w:val="afc"/>
        <w:ind w:firstLine="708"/>
        <w:jc w:val="both"/>
        <w:rPr>
          <w:rFonts w:ascii="Arial" w:hAnsi="Arial" w:cs="Arial"/>
          <w:bCs/>
        </w:rPr>
      </w:pPr>
      <w:r w:rsidRPr="00CA5D6C">
        <w:rPr>
          <w:rFonts w:ascii="Arial" w:hAnsi="Arial" w:cs="Arial"/>
          <w:bCs/>
        </w:rPr>
        <w:t>3.2. Заказчик заявляет Подрядчику следующее и заверяет его в следующем:</w:t>
      </w:r>
    </w:p>
    <w:p w14:paraId="5A59B621" w14:textId="77777777" w:rsidR="000843E7" w:rsidRPr="00CA5D6C" w:rsidRDefault="00675835" w:rsidP="00B63B77">
      <w:pPr>
        <w:pStyle w:val="afc"/>
        <w:ind w:firstLine="708"/>
        <w:jc w:val="both"/>
        <w:rPr>
          <w:rFonts w:ascii="Arial" w:hAnsi="Arial" w:cs="Arial"/>
          <w:bCs/>
        </w:rPr>
      </w:pPr>
      <w:r w:rsidRPr="00CA5D6C">
        <w:rPr>
          <w:rFonts w:ascii="Arial" w:hAnsi="Arial" w:cs="Arial"/>
          <w:bCs/>
        </w:rPr>
        <w:t>3.2.1. Заказчик совершил все действия, необходимые в соответствии с законодательством Российской Федерации для заключения Договора.</w:t>
      </w:r>
      <w:r w:rsidR="00B63B77" w:rsidRPr="00CA5D6C">
        <w:rPr>
          <w:rFonts w:ascii="Arial" w:hAnsi="Arial" w:cs="Arial"/>
          <w:bCs/>
        </w:rPr>
        <w:t xml:space="preserve"> </w:t>
      </w:r>
    </w:p>
    <w:p w14:paraId="3EACEFF9" w14:textId="77777777" w:rsidR="00675835" w:rsidRPr="00CA5D6C" w:rsidRDefault="00675835" w:rsidP="00095936">
      <w:pPr>
        <w:pStyle w:val="afc"/>
        <w:spacing w:before="360" w:after="120"/>
        <w:jc w:val="center"/>
        <w:rPr>
          <w:rFonts w:ascii="Arial" w:hAnsi="Arial" w:cs="Arial"/>
          <w:bCs/>
          <w:spacing w:val="-1"/>
        </w:rPr>
      </w:pPr>
      <w:r w:rsidRPr="00CA5D6C">
        <w:rPr>
          <w:rFonts w:ascii="Arial" w:hAnsi="Arial" w:cs="Arial"/>
          <w:bCs/>
          <w:spacing w:val="-1"/>
        </w:rPr>
        <w:t>4. СТОИМОСТЬ РАБОТ</w:t>
      </w:r>
    </w:p>
    <w:p w14:paraId="085A0C8A" w14:textId="6B23589A" w:rsidR="00D416DB" w:rsidRPr="00D416DB" w:rsidRDefault="00675835" w:rsidP="0058076B">
      <w:pPr>
        <w:pStyle w:val="afc"/>
        <w:ind w:firstLine="708"/>
        <w:jc w:val="both"/>
        <w:rPr>
          <w:rFonts w:ascii="Arial" w:hAnsi="Arial" w:cs="Arial"/>
          <w:bCs/>
        </w:rPr>
      </w:pPr>
      <w:r w:rsidRPr="00CA5D6C">
        <w:rPr>
          <w:rFonts w:ascii="Arial" w:hAnsi="Arial" w:cs="Arial"/>
          <w:bCs/>
        </w:rPr>
        <w:t xml:space="preserve">4.1. </w:t>
      </w:r>
      <w:r w:rsidR="00D416DB" w:rsidRPr="00D416DB">
        <w:rPr>
          <w:rFonts w:ascii="Arial" w:hAnsi="Arial" w:cs="Arial"/>
          <w:bCs/>
        </w:rPr>
        <w:t xml:space="preserve">Стоимость работ по Договору составляет </w:t>
      </w:r>
      <w:r w:rsidR="00DA7916">
        <w:rPr>
          <w:rFonts w:ascii="Arial" w:hAnsi="Arial" w:cs="Arial"/>
          <w:bCs/>
        </w:rPr>
        <w:t>_________</w:t>
      </w:r>
      <w:r w:rsidR="00D416DB" w:rsidRPr="00D416DB">
        <w:rPr>
          <w:rFonts w:ascii="Arial" w:hAnsi="Arial" w:cs="Arial"/>
          <w:bCs/>
        </w:rPr>
        <w:t xml:space="preserve"> (</w:t>
      </w:r>
      <w:r w:rsidR="00E736C6">
        <w:rPr>
          <w:rFonts w:ascii="Arial" w:hAnsi="Arial" w:cs="Arial"/>
          <w:bCs/>
        </w:rPr>
        <w:t>___________</w:t>
      </w:r>
      <w:r w:rsidR="00D416DB" w:rsidRPr="00D416DB">
        <w:rPr>
          <w:rFonts w:ascii="Arial" w:hAnsi="Arial" w:cs="Arial"/>
          <w:bCs/>
        </w:rPr>
        <w:t xml:space="preserve">) рублей </w:t>
      </w:r>
      <w:r w:rsidR="00E736C6">
        <w:rPr>
          <w:rFonts w:ascii="Arial" w:hAnsi="Arial" w:cs="Arial"/>
          <w:bCs/>
        </w:rPr>
        <w:t>________</w:t>
      </w:r>
      <w:r w:rsidR="00D416DB" w:rsidRPr="00D416DB">
        <w:rPr>
          <w:rFonts w:ascii="Arial" w:hAnsi="Arial" w:cs="Arial"/>
          <w:bCs/>
        </w:rPr>
        <w:t xml:space="preserve"> копейку. в том числе НДС 20% </w:t>
      </w:r>
      <w:r w:rsidR="00DA7916">
        <w:rPr>
          <w:rFonts w:ascii="Arial" w:hAnsi="Arial" w:cs="Arial"/>
          <w:bCs/>
        </w:rPr>
        <w:t>____________</w:t>
      </w:r>
      <w:r w:rsidR="00D416DB" w:rsidRPr="00D416DB">
        <w:rPr>
          <w:rFonts w:ascii="Arial" w:hAnsi="Arial" w:cs="Arial"/>
          <w:bCs/>
        </w:rPr>
        <w:t xml:space="preserve"> (</w:t>
      </w:r>
      <w:r w:rsidR="00DA7916">
        <w:rPr>
          <w:rFonts w:ascii="Arial" w:hAnsi="Arial" w:cs="Arial"/>
          <w:bCs/>
        </w:rPr>
        <w:t>_________________</w:t>
      </w:r>
      <w:r w:rsidR="00D416DB" w:rsidRPr="00D416DB">
        <w:rPr>
          <w:rFonts w:ascii="Arial" w:hAnsi="Arial" w:cs="Arial"/>
          <w:bCs/>
        </w:rPr>
        <w:t xml:space="preserve">) рублей </w:t>
      </w:r>
      <w:r w:rsidR="00DA7916">
        <w:rPr>
          <w:rFonts w:ascii="Arial" w:hAnsi="Arial" w:cs="Arial"/>
          <w:bCs/>
        </w:rPr>
        <w:t>________</w:t>
      </w:r>
      <w:r w:rsidR="00D416DB" w:rsidRPr="00D416DB">
        <w:rPr>
          <w:rFonts w:ascii="Arial" w:hAnsi="Arial" w:cs="Arial"/>
          <w:bCs/>
        </w:rPr>
        <w:t>копейки.</w:t>
      </w:r>
    </w:p>
    <w:p w14:paraId="1D7A43C0" w14:textId="6D35DC4A" w:rsidR="00D416DB" w:rsidRPr="00D416DB" w:rsidRDefault="00D416DB" w:rsidP="0058076B">
      <w:pPr>
        <w:pStyle w:val="afc"/>
        <w:ind w:firstLine="708"/>
        <w:jc w:val="both"/>
        <w:rPr>
          <w:rFonts w:ascii="Arial" w:hAnsi="Arial" w:cs="Arial"/>
          <w:bCs/>
        </w:rPr>
      </w:pPr>
      <w:r w:rsidRPr="00D416DB">
        <w:rPr>
          <w:rFonts w:ascii="Arial" w:hAnsi="Arial" w:cs="Arial"/>
          <w:bCs/>
        </w:rPr>
        <w:t xml:space="preserve">Возмещаемые расходы по страховой премии составляют </w:t>
      </w:r>
      <w:r w:rsidR="00DA7916">
        <w:rPr>
          <w:rFonts w:ascii="Arial" w:hAnsi="Arial" w:cs="Arial"/>
          <w:bCs/>
        </w:rPr>
        <w:t>______________</w:t>
      </w:r>
      <w:r w:rsidRPr="00D416DB">
        <w:rPr>
          <w:rFonts w:ascii="Arial" w:hAnsi="Arial" w:cs="Arial"/>
          <w:bCs/>
        </w:rPr>
        <w:t xml:space="preserve"> (</w:t>
      </w:r>
      <w:r w:rsidR="00DA7916">
        <w:rPr>
          <w:rFonts w:ascii="Arial" w:hAnsi="Arial" w:cs="Arial"/>
          <w:bCs/>
        </w:rPr>
        <w:t>___________________</w:t>
      </w:r>
      <w:r w:rsidRPr="00D416DB">
        <w:rPr>
          <w:rFonts w:ascii="Arial" w:hAnsi="Arial" w:cs="Arial"/>
          <w:bCs/>
        </w:rPr>
        <w:t xml:space="preserve">) рублей </w:t>
      </w:r>
      <w:r w:rsidR="00DA7916">
        <w:rPr>
          <w:rFonts w:ascii="Arial" w:hAnsi="Arial" w:cs="Arial"/>
          <w:bCs/>
        </w:rPr>
        <w:t>______</w:t>
      </w:r>
      <w:r w:rsidRPr="00D416DB">
        <w:rPr>
          <w:rFonts w:ascii="Arial" w:hAnsi="Arial" w:cs="Arial"/>
          <w:bCs/>
        </w:rPr>
        <w:t xml:space="preserve"> копеек НДС не облагается. </w:t>
      </w:r>
    </w:p>
    <w:p w14:paraId="5B0FBFFF" w14:textId="155EA370" w:rsidR="00D416DB" w:rsidRPr="00CA5D6C" w:rsidRDefault="00D416DB" w:rsidP="0058076B">
      <w:pPr>
        <w:pStyle w:val="afc"/>
        <w:ind w:firstLine="708"/>
        <w:jc w:val="both"/>
        <w:rPr>
          <w:rFonts w:ascii="Arial" w:hAnsi="Arial" w:cs="Arial"/>
          <w:bCs/>
        </w:rPr>
      </w:pPr>
      <w:r w:rsidRPr="00D416DB">
        <w:rPr>
          <w:rFonts w:ascii="Arial" w:hAnsi="Arial" w:cs="Arial"/>
          <w:bCs/>
        </w:rPr>
        <w:t xml:space="preserve">Всего цена договора включая все расходы, возникающие у Подрядчика в связи с исполнением обязательств по Договору, составляет </w:t>
      </w:r>
      <w:r w:rsidR="00DA7916">
        <w:rPr>
          <w:rFonts w:ascii="Arial" w:hAnsi="Arial" w:cs="Arial"/>
          <w:bCs/>
        </w:rPr>
        <w:t>_______________</w:t>
      </w:r>
      <w:r w:rsidRPr="00D416DB">
        <w:rPr>
          <w:rFonts w:ascii="Arial" w:hAnsi="Arial" w:cs="Arial"/>
          <w:bCs/>
        </w:rPr>
        <w:t xml:space="preserve"> (</w:t>
      </w:r>
      <w:r w:rsidR="00DA7916">
        <w:rPr>
          <w:rFonts w:ascii="Arial" w:hAnsi="Arial" w:cs="Arial"/>
          <w:bCs/>
        </w:rPr>
        <w:t>______________</w:t>
      </w:r>
      <w:r w:rsidRPr="00D416DB">
        <w:rPr>
          <w:rFonts w:ascii="Arial" w:hAnsi="Arial" w:cs="Arial"/>
          <w:bCs/>
        </w:rPr>
        <w:t xml:space="preserve">) рублей </w:t>
      </w:r>
      <w:r w:rsidR="00DA7916">
        <w:rPr>
          <w:rFonts w:ascii="Arial" w:hAnsi="Arial" w:cs="Arial"/>
          <w:bCs/>
        </w:rPr>
        <w:t>_________</w:t>
      </w:r>
      <w:r w:rsidRPr="00D416DB">
        <w:rPr>
          <w:rFonts w:ascii="Arial" w:hAnsi="Arial" w:cs="Arial"/>
          <w:bCs/>
        </w:rPr>
        <w:t xml:space="preserve"> копеек.</w:t>
      </w:r>
    </w:p>
    <w:p w14:paraId="1FF3935D" w14:textId="7FCF98AF" w:rsidR="00675835" w:rsidRPr="00CA5D6C" w:rsidRDefault="00675835" w:rsidP="0058076B">
      <w:pPr>
        <w:pStyle w:val="afc"/>
        <w:ind w:firstLine="708"/>
        <w:jc w:val="both"/>
        <w:rPr>
          <w:rFonts w:ascii="Arial" w:hAnsi="Arial" w:cs="Arial"/>
          <w:bCs/>
        </w:rPr>
      </w:pPr>
      <w:r w:rsidRPr="00CA5D6C">
        <w:rPr>
          <w:rFonts w:ascii="Arial" w:hAnsi="Arial" w:cs="Arial"/>
          <w:bCs/>
        </w:rPr>
        <w:t xml:space="preserve">4.2. Стоимость Работ, указанная в п. 4.1 Договора определена на основании Расчёта стоимости, содержащегося в Приложении № </w:t>
      </w:r>
      <w:r w:rsidR="009E2D45" w:rsidRPr="00CA5D6C">
        <w:rPr>
          <w:rFonts w:ascii="Arial" w:hAnsi="Arial" w:cs="Arial"/>
          <w:bCs/>
        </w:rPr>
        <w:t xml:space="preserve">1 </w:t>
      </w:r>
      <w:r w:rsidRPr="00CA5D6C">
        <w:rPr>
          <w:rFonts w:ascii="Arial" w:hAnsi="Arial" w:cs="Arial"/>
          <w:bCs/>
        </w:rPr>
        <w:t xml:space="preserve">к Договору. </w:t>
      </w:r>
    </w:p>
    <w:p w14:paraId="5E691D5E" w14:textId="59A5745C" w:rsidR="00675835" w:rsidRPr="00CA5D6C" w:rsidRDefault="00675835" w:rsidP="0058076B">
      <w:pPr>
        <w:pStyle w:val="afc"/>
        <w:ind w:firstLine="708"/>
        <w:jc w:val="both"/>
        <w:rPr>
          <w:rFonts w:ascii="Arial" w:hAnsi="Arial" w:cs="Arial"/>
          <w:bCs/>
        </w:rPr>
      </w:pPr>
      <w:r w:rsidRPr="00CA5D6C">
        <w:rPr>
          <w:rFonts w:ascii="Arial" w:hAnsi="Arial" w:cs="Arial"/>
          <w:bCs/>
        </w:rPr>
        <w:t xml:space="preserve">Подрядчик не вправе требовать увеличения </w:t>
      </w:r>
      <w:r w:rsidR="009C2351">
        <w:rPr>
          <w:rFonts w:ascii="Arial" w:hAnsi="Arial" w:cs="Arial"/>
          <w:bCs/>
        </w:rPr>
        <w:t>стоимости Работ</w:t>
      </w:r>
      <w:r w:rsidRPr="00CA5D6C">
        <w:rPr>
          <w:rFonts w:ascii="Arial" w:hAnsi="Arial" w:cs="Arial"/>
          <w:bCs/>
        </w:rPr>
        <w:t xml:space="preserve">, а Заказчик её уменьшения. </w:t>
      </w:r>
      <w:r w:rsidR="009C2351" w:rsidRPr="009C2351">
        <w:t xml:space="preserve"> </w:t>
      </w:r>
      <w:r w:rsidR="009C2351" w:rsidRPr="009C2351">
        <w:rPr>
          <w:rFonts w:ascii="Arial" w:hAnsi="Arial" w:cs="Arial"/>
          <w:bCs/>
        </w:rPr>
        <w:t>При необходимости проведения дополнительных работ или закупки дополнительного оборудования стоимость рассчитывается по расценкам Приложения №1</w:t>
      </w:r>
      <w:r w:rsidR="009C2351">
        <w:rPr>
          <w:rFonts w:ascii="Arial" w:hAnsi="Arial" w:cs="Arial"/>
          <w:bCs/>
        </w:rPr>
        <w:t xml:space="preserve"> к Договору.</w:t>
      </w:r>
    </w:p>
    <w:p w14:paraId="01987D0A" w14:textId="77777777" w:rsidR="00675835" w:rsidRDefault="00675835" w:rsidP="0058076B">
      <w:pPr>
        <w:pStyle w:val="afc"/>
        <w:ind w:firstLine="708"/>
        <w:jc w:val="both"/>
        <w:rPr>
          <w:rFonts w:ascii="Arial" w:hAnsi="Arial" w:cs="Arial"/>
          <w:bCs/>
        </w:rPr>
      </w:pPr>
      <w:r w:rsidRPr="00CA5D6C">
        <w:rPr>
          <w:rFonts w:ascii="Arial" w:hAnsi="Arial" w:cs="Arial"/>
          <w:bCs/>
        </w:rPr>
        <w:t>4.3. В стоимость Работ, указанную в п. 4.1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оборудования, а также</w:t>
      </w:r>
      <w:r w:rsidR="006731D0" w:rsidRPr="00CA5D6C">
        <w:rPr>
          <w:rFonts w:ascii="Arial" w:hAnsi="Arial" w:cs="Arial"/>
          <w:bCs/>
        </w:rPr>
        <w:t xml:space="preserve">, в том числе, не ограничиваясь, </w:t>
      </w:r>
      <w:r w:rsidR="006731D0">
        <w:rPr>
          <w:rFonts w:ascii="Arial" w:hAnsi="Arial" w:cs="Arial"/>
          <w:bCs/>
        </w:rPr>
        <w:t>страхование, строительно-монтажные, пусконаладочные работы,</w:t>
      </w:r>
      <w:r w:rsidR="006731D0" w:rsidRPr="00CA5D6C">
        <w:rPr>
          <w:rFonts w:ascii="Arial" w:hAnsi="Arial" w:cs="Arial"/>
          <w:bCs/>
        </w:rPr>
        <w:t xml:space="preserve"> </w:t>
      </w:r>
      <w:r w:rsidR="006731D0" w:rsidRPr="0081433A">
        <w:rPr>
          <w:rFonts w:ascii="Arial" w:hAnsi="Arial" w:cs="Arial"/>
          <w:bCs/>
        </w:rPr>
        <w:t>накладные, транспортные и прочие расходы, непредвиденные затраты, расходы на погрузо-разгрузочные работы,</w:t>
      </w:r>
      <w:r w:rsidRPr="00CA5D6C">
        <w:rPr>
          <w:rFonts w:ascii="Arial" w:hAnsi="Arial" w:cs="Arial"/>
          <w:bCs/>
        </w:rPr>
        <w:t xml:space="preserve"> </w:t>
      </w:r>
      <w:r w:rsidR="009F1A07">
        <w:rPr>
          <w:rFonts w:ascii="Arial" w:hAnsi="Arial" w:cs="Arial"/>
          <w:bCs/>
        </w:rPr>
        <w:t xml:space="preserve">уборку, вывоз мусора, </w:t>
      </w:r>
      <w:r w:rsidRPr="00CA5D6C">
        <w:rPr>
          <w:rFonts w:ascii="Arial" w:hAnsi="Arial" w:cs="Arial"/>
          <w:bCs/>
        </w:rPr>
        <w:t>вознаграждение Подрядчика за выполнение Работ.</w:t>
      </w:r>
    </w:p>
    <w:p w14:paraId="52018C99" w14:textId="766E7479" w:rsidR="009F1A07" w:rsidRPr="0081433A" w:rsidRDefault="009F1A07" w:rsidP="009F1A07">
      <w:pPr>
        <w:pStyle w:val="afc"/>
        <w:ind w:firstLine="708"/>
        <w:jc w:val="both"/>
        <w:rPr>
          <w:rFonts w:ascii="Arial" w:hAnsi="Arial" w:cs="Arial"/>
          <w:bCs/>
        </w:rPr>
      </w:pPr>
      <w:r w:rsidRPr="00CA5D6C">
        <w:rPr>
          <w:rFonts w:ascii="Arial" w:hAnsi="Arial" w:cs="Arial"/>
          <w:bCs/>
        </w:rPr>
        <w:t>4.</w:t>
      </w:r>
      <w:r>
        <w:rPr>
          <w:rFonts w:ascii="Arial" w:hAnsi="Arial" w:cs="Arial"/>
          <w:bCs/>
        </w:rPr>
        <w:t>4</w:t>
      </w:r>
      <w:r w:rsidRPr="00CA5D6C">
        <w:rPr>
          <w:rFonts w:ascii="Arial" w:hAnsi="Arial" w:cs="Arial"/>
          <w:bCs/>
        </w:rPr>
        <w:t>.</w:t>
      </w:r>
      <w:r w:rsidRPr="0081433A">
        <w:t xml:space="preserve"> </w:t>
      </w:r>
      <w:r w:rsidRPr="0081433A">
        <w:rPr>
          <w:rFonts w:ascii="Arial" w:hAnsi="Arial" w:cs="Arial"/>
          <w:bCs/>
        </w:rPr>
        <w:t xml:space="preserve">При этом Стороны договорились, что </w:t>
      </w:r>
      <w:r>
        <w:rPr>
          <w:rFonts w:ascii="Arial" w:hAnsi="Arial" w:cs="Arial"/>
          <w:bCs/>
        </w:rPr>
        <w:t>Расчет стоимости</w:t>
      </w:r>
      <w:r w:rsidRPr="0081433A">
        <w:rPr>
          <w:rFonts w:ascii="Arial" w:hAnsi="Arial" w:cs="Arial"/>
          <w:bCs/>
        </w:rPr>
        <w:t xml:space="preserve"> (Приложение №1</w:t>
      </w:r>
      <w:r>
        <w:rPr>
          <w:rFonts w:ascii="Arial" w:hAnsi="Arial" w:cs="Arial"/>
          <w:bCs/>
        </w:rPr>
        <w:t xml:space="preserve"> к настоящему Договору</w:t>
      </w:r>
      <w:r w:rsidRPr="0081433A">
        <w:rPr>
          <w:rFonts w:ascii="Arial" w:hAnsi="Arial" w:cs="Arial"/>
          <w:bCs/>
        </w:rPr>
        <w:t xml:space="preserve">) используется для целей определения структуры Цены Договора при оплате фактически выполненных Работ, и что расценки, указанные в </w:t>
      </w:r>
      <w:r w:rsidR="003A4BB2">
        <w:rPr>
          <w:rFonts w:ascii="Arial" w:hAnsi="Arial" w:cs="Arial"/>
          <w:bCs/>
        </w:rPr>
        <w:t>Расчете стоимости</w:t>
      </w:r>
      <w:r w:rsidRPr="0081433A">
        <w:rPr>
          <w:rFonts w:ascii="Arial" w:hAnsi="Arial" w:cs="Arial"/>
          <w:bCs/>
        </w:rPr>
        <w:t xml:space="preserve">, являются твердыми и неизменными на протяжении всего срока выполнения Работ и могут использоваться для определения изменения Цены Договора в случае </w:t>
      </w:r>
      <w:r w:rsidRPr="0081433A">
        <w:rPr>
          <w:rFonts w:ascii="Arial" w:hAnsi="Arial" w:cs="Arial"/>
          <w:bCs/>
        </w:rPr>
        <w:lastRenderedPageBreak/>
        <w:t>внесения по инициативе Заказчика изменений в объем Работ согласно условиям Договора.</w:t>
      </w:r>
    </w:p>
    <w:p w14:paraId="207BAA9E" w14:textId="7D592E0D" w:rsidR="009F1A07" w:rsidRPr="0081433A" w:rsidRDefault="009F1A07" w:rsidP="009F1A07">
      <w:pPr>
        <w:pStyle w:val="afc"/>
        <w:ind w:firstLine="708"/>
        <w:jc w:val="both"/>
        <w:rPr>
          <w:rFonts w:ascii="Arial" w:hAnsi="Arial" w:cs="Arial"/>
          <w:bCs/>
        </w:rPr>
      </w:pPr>
      <w:r>
        <w:rPr>
          <w:rFonts w:ascii="Arial" w:hAnsi="Arial" w:cs="Arial"/>
          <w:bCs/>
        </w:rPr>
        <w:t>4</w:t>
      </w:r>
      <w:r w:rsidRPr="0081433A">
        <w:rPr>
          <w:rFonts w:ascii="Arial" w:hAnsi="Arial" w:cs="Arial"/>
          <w:bCs/>
        </w:rPr>
        <w:t>.</w:t>
      </w:r>
      <w:r>
        <w:rPr>
          <w:rFonts w:ascii="Arial" w:hAnsi="Arial" w:cs="Arial"/>
          <w:bCs/>
        </w:rPr>
        <w:t>5</w:t>
      </w:r>
      <w:r w:rsidRPr="0081433A">
        <w:rPr>
          <w:rFonts w:ascii="Arial" w:hAnsi="Arial" w:cs="Arial"/>
          <w:bCs/>
        </w:rPr>
        <w:t>.</w:t>
      </w:r>
      <w:r w:rsidRPr="0081433A">
        <w:rPr>
          <w:rFonts w:ascii="Arial" w:hAnsi="Arial" w:cs="Arial"/>
          <w:bCs/>
        </w:rPr>
        <w:tab/>
        <w:t xml:space="preserve">Работы, не учтенные в </w:t>
      </w:r>
      <w:r>
        <w:rPr>
          <w:rFonts w:ascii="Arial" w:hAnsi="Arial" w:cs="Arial"/>
          <w:bCs/>
        </w:rPr>
        <w:t>Расчете стоимости</w:t>
      </w:r>
      <w:r w:rsidRPr="0081433A">
        <w:rPr>
          <w:rFonts w:ascii="Arial" w:hAnsi="Arial" w:cs="Arial"/>
          <w:bCs/>
        </w:rPr>
        <w:t xml:space="preserve"> и не отраженные в Задании Заказчика, но являющиеся необходимыми для выполнения, завершения и сдачи Работ в соответствии с условиями Договора и требованиями нормативно-правовых актов РФ, считаются включенными в Цену Договора и должны быть выполнены </w:t>
      </w:r>
      <w:r>
        <w:rPr>
          <w:rFonts w:ascii="Arial" w:hAnsi="Arial" w:cs="Arial"/>
          <w:bCs/>
        </w:rPr>
        <w:t>П</w:t>
      </w:r>
      <w:r w:rsidRPr="0081433A">
        <w:rPr>
          <w:rFonts w:ascii="Arial" w:hAnsi="Arial" w:cs="Arial"/>
          <w:bCs/>
        </w:rPr>
        <w:t>одрядчиком в рамках Срока выполнения Работ по Договору.</w:t>
      </w:r>
    </w:p>
    <w:p w14:paraId="434D36F5" w14:textId="63FB6927" w:rsidR="009F1A07" w:rsidRDefault="009F1A07" w:rsidP="009F1A07">
      <w:pPr>
        <w:pStyle w:val="afc"/>
        <w:ind w:firstLine="708"/>
        <w:jc w:val="both"/>
        <w:rPr>
          <w:rFonts w:ascii="Arial" w:hAnsi="Arial" w:cs="Arial"/>
          <w:bCs/>
        </w:rPr>
      </w:pPr>
      <w:r>
        <w:rPr>
          <w:rFonts w:ascii="Arial" w:hAnsi="Arial" w:cs="Arial"/>
          <w:bCs/>
        </w:rPr>
        <w:t>4</w:t>
      </w:r>
      <w:r w:rsidRPr="0081433A">
        <w:rPr>
          <w:rFonts w:ascii="Arial" w:hAnsi="Arial" w:cs="Arial"/>
          <w:bCs/>
        </w:rPr>
        <w:t>.</w:t>
      </w:r>
      <w:r>
        <w:rPr>
          <w:rFonts w:ascii="Arial" w:hAnsi="Arial" w:cs="Arial"/>
          <w:bCs/>
        </w:rPr>
        <w:t>6</w:t>
      </w:r>
      <w:r w:rsidRPr="0081433A">
        <w:rPr>
          <w:rFonts w:ascii="Arial" w:hAnsi="Arial" w:cs="Arial"/>
          <w:bCs/>
        </w:rPr>
        <w:t>.</w:t>
      </w:r>
      <w:r w:rsidRPr="0081433A">
        <w:rPr>
          <w:rFonts w:ascii="Arial" w:hAnsi="Arial" w:cs="Arial"/>
          <w:bCs/>
        </w:rPr>
        <w:tab/>
      </w:r>
      <w:r>
        <w:rPr>
          <w:rFonts w:ascii="Arial" w:hAnsi="Arial" w:cs="Arial"/>
          <w:bCs/>
        </w:rPr>
        <w:t>П</w:t>
      </w:r>
      <w:r w:rsidRPr="0081433A">
        <w:rPr>
          <w:rFonts w:ascii="Arial" w:hAnsi="Arial" w:cs="Arial"/>
          <w:bCs/>
        </w:rPr>
        <w:t xml:space="preserve">одрядчик заверяет, что им учтены все условия, данные и технические требования к Оборудованию и Материалам, </w:t>
      </w:r>
      <w:r w:rsidR="00543A29">
        <w:rPr>
          <w:rFonts w:ascii="Arial" w:hAnsi="Arial" w:cs="Arial"/>
          <w:bCs/>
        </w:rPr>
        <w:t xml:space="preserve">которые содержатся в рабочей документации, </w:t>
      </w:r>
      <w:r w:rsidRPr="0081433A">
        <w:rPr>
          <w:rFonts w:ascii="Arial" w:hAnsi="Arial" w:cs="Arial"/>
          <w:bCs/>
        </w:rPr>
        <w:t>необходимые для выполнения Работ.</w:t>
      </w:r>
      <w:r>
        <w:rPr>
          <w:rFonts w:ascii="Arial" w:hAnsi="Arial" w:cs="Arial"/>
          <w:bCs/>
        </w:rPr>
        <w:t xml:space="preserve"> Объект осмотрен на предмет непредвиденных Работ.</w:t>
      </w:r>
    </w:p>
    <w:p w14:paraId="76FB2972" w14:textId="3DAA80C9" w:rsidR="009F1A07" w:rsidRDefault="009F1A07" w:rsidP="003A4BB2">
      <w:pPr>
        <w:pStyle w:val="afc"/>
        <w:ind w:firstLine="708"/>
        <w:jc w:val="both"/>
        <w:rPr>
          <w:rFonts w:ascii="Arial" w:hAnsi="Arial" w:cs="Arial"/>
          <w:bCs/>
        </w:rPr>
      </w:pPr>
      <w:bookmarkStart w:id="2" w:name="_Hlk133400757"/>
      <w:r>
        <w:rPr>
          <w:rFonts w:ascii="Arial" w:hAnsi="Arial" w:cs="Arial"/>
          <w:bCs/>
        </w:rPr>
        <w:t xml:space="preserve">4.7. </w:t>
      </w:r>
      <w:r w:rsidRPr="00576D17">
        <w:rPr>
          <w:rFonts w:ascii="Arial" w:hAnsi="Arial" w:cs="Arial"/>
          <w:bCs/>
        </w:rPr>
        <w:t>В случае, если</w:t>
      </w:r>
      <w:r>
        <w:rPr>
          <w:rFonts w:ascii="Arial" w:hAnsi="Arial" w:cs="Arial"/>
          <w:bCs/>
        </w:rPr>
        <w:t xml:space="preserve"> </w:t>
      </w:r>
      <w:r w:rsidRPr="00576D17">
        <w:rPr>
          <w:rFonts w:ascii="Arial" w:hAnsi="Arial" w:cs="Arial"/>
          <w:bCs/>
        </w:rPr>
        <w:t>Заказчик</w:t>
      </w:r>
      <w:r>
        <w:rPr>
          <w:rFonts w:ascii="Arial" w:hAnsi="Arial" w:cs="Arial"/>
          <w:bCs/>
        </w:rPr>
        <w:t xml:space="preserve">у необходимо </w:t>
      </w:r>
      <w:r w:rsidRPr="00576D17">
        <w:rPr>
          <w:rFonts w:ascii="Arial" w:hAnsi="Arial" w:cs="Arial"/>
          <w:bCs/>
        </w:rPr>
        <w:t>внесение изменений</w:t>
      </w:r>
      <w:r>
        <w:rPr>
          <w:rFonts w:ascii="Arial" w:hAnsi="Arial" w:cs="Arial"/>
          <w:bCs/>
        </w:rPr>
        <w:t xml:space="preserve"> в рабочую документацию, в том числе по результатам осуществления надзорных мероприятий органами государственного пожарного надзора, влияющих на стоимость или сроки выполнения Работ после заключения Договора,</w:t>
      </w:r>
      <w:r w:rsidRPr="00576D17">
        <w:rPr>
          <w:rFonts w:ascii="Arial" w:hAnsi="Arial" w:cs="Arial"/>
          <w:bCs/>
        </w:rPr>
        <w:t xml:space="preserve"> </w:t>
      </w:r>
      <w:r>
        <w:rPr>
          <w:rFonts w:ascii="Arial" w:hAnsi="Arial" w:cs="Arial"/>
          <w:bCs/>
        </w:rPr>
        <w:t>с</w:t>
      </w:r>
      <w:r w:rsidRPr="00576D17">
        <w:rPr>
          <w:rFonts w:ascii="Arial" w:hAnsi="Arial" w:cs="Arial"/>
          <w:bCs/>
        </w:rPr>
        <w:t>тороны подписывают дополнительное</w:t>
      </w:r>
      <w:r>
        <w:rPr>
          <w:rFonts w:ascii="Arial" w:hAnsi="Arial" w:cs="Arial"/>
          <w:bCs/>
        </w:rPr>
        <w:t>(</w:t>
      </w:r>
      <w:proofErr w:type="spellStart"/>
      <w:r>
        <w:rPr>
          <w:rFonts w:ascii="Arial" w:hAnsi="Arial" w:cs="Arial"/>
          <w:bCs/>
        </w:rPr>
        <w:t>ые</w:t>
      </w:r>
      <w:proofErr w:type="spellEnd"/>
      <w:r>
        <w:rPr>
          <w:rFonts w:ascii="Arial" w:hAnsi="Arial" w:cs="Arial"/>
          <w:bCs/>
        </w:rPr>
        <w:t>)</w:t>
      </w:r>
      <w:r w:rsidRPr="00576D17">
        <w:rPr>
          <w:rFonts w:ascii="Arial" w:hAnsi="Arial" w:cs="Arial"/>
          <w:bCs/>
        </w:rPr>
        <w:t xml:space="preserve"> соглашение</w:t>
      </w:r>
      <w:r>
        <w:rPr>
          <w:rFonts w:ascii="Arial" w:hAnsi="Arial" w:cs="Arial"/>
          <w:bCs/>
        </w:rPr>
        <w:t>(я)</w:t>
      </w:r>
      <w:r w:rsidRPr="00576D17">
        <w:rPr>
          <w:rFonts w:ascii="Arial" w:hAnsi="Arial" w:cs="Arial"/>
          <w:bCs/>
        </w:rPr>
        <w:t xml:space="preserve"> с перечнем </w:t>
      </w:r>
      <w:r>
        <w:rPr>
          <w:rFonts w:ascii="Arial" w:hAnsi="Arial" w:cs="Arial"/>
          <w:bCs/>
        </w:rPr>
        <w:t>изменений</w:t>
      </w:r>
      <w:r w:rsidRPr="00576D17">
        <w:rPr>
          <w:rFonts w:ascii="Arial" w:hAnsi="Arial" w:cs="Arial"/>
          <w:bCs/>
        </w:rPr>
        <w:t xml:space="preserve"> объема и характера Работ, которое становится неотъемлемой частью Договора. В Дополнительном соглашении должны быть указаны изменения </w:t>
      </w:r>
      <w:r>
        <w:rPr>
          <w:rFonts w:ascii="Arial" w:hAnsi="Arial" w:cs="Arial"/>
          <w:bCs/>
        </w:rPr>
        <w:t>Ц</w:t>
      </w:r>
      <w:r w:rsidRPr="00576D17">
        <w:rPr>
          <w:rFonts w:ascii="Arial" w:hAnsi="Arial" w:cs="Arial"/>
          <w:bCs/>
        </w:rPr>
        <w:t xml:space="preserve">ены Договора и/или сроков завершения Работ на основании согласованных Заказчиком изменений. </w:t>
      </w:r>
      <w:bookmarkEnd w:id="2"/>
    </w:p>
    <w:p w14:paraId="511B8393" w14:textId="2DE4D204" w:rsidR="001B1987" w:rsidRPr="00CA5D6C" w:rsidRDefault="001B1987" w:rsidP="003A4BB2">
      <w:pPr>
        <w:pStyle w:val="afc"/>
        <w:ind w:firstLine="708"/>
        <w:jc w:val="both"/>
        <w:rPr>
          <w:rFonts w:ascii="Arial" w:hAnsi="Arial" w:cs="Arial"/>
          <w:bCs/>
        </w:rPr>
      </w:pPr>
      <w:r>
        <w:rPr>
          <w:rFonts w:ascii="Arial" w:hAnsi="Arial" w:cs="Arial"/>
          <w:bCs/>
        </w:rPr>
        <w:t>4.8. П</w:t>
      </w:r>
      <w:r w:rsidRPr="0081433A">
        <w:rPr>
          <w:rFonts w:ascii="Arial" w:hAnsi="Arial" w:cs="Arial"/>
          <w:bCs/>
        </w:rPr>
        <w:t xml:space="preserve">одрядчик заверяет, </w:t>
      </w:r>
      <w:r w:rsidR="00CE5F43">
        <w:rPr>
          <w:rFonts w:ascii="Arial" w:hAnsi="Arial" w:cs="Arial"/>
          <w:bCs/>
        </w:rPr>
        <w:t>в расчете Стоимости работ</w:t>
      </w:r>
      <w:r w:rsidRPr="0081433A">
        <w:rPr>
          <w:rFonts w:ascii="Arial" w:hAnsi="Arial" w:cs="Arial"/>
          <w:bCs/>
        </w:rPr>
        <w:t xml:space="preserve"> учтены</w:t>
      </w:r>
      <w:r>
        <w:rPr>
          <w:rFonts w:ascii="Arial" w:hAnsi="Arial" w:cs="Arial"/>
          <w:bCs/>
        </w:rPr>
        <w:t xml:space="preserve"> расходы на устранение </w:t>
      </w:r>
      <w:proofErr w:type="gramStart"/>
      <w:r>
        <w:rPr>
          <w:rFonts w:ascii="Arial" w:hAnsi="Arial" w:cs="Arial"/>
          <w:bCs/>
        </w:rPr>
        <w:t>недостатков Ранее</w:t>
      </w:r>
      <w:proofErr w:type="gramEnd"/>
      <w:r>
        <w:rPr>
          <w:rFonts w:ascii="Arial" w:hAnsi="Arial" w:cs="Arial"/>
          <w:bCs/>
        </w:rPr>
        <w:t xml:space="preserve"> выполненных работ.</w:t>
      </w:r>
    </w:p>
    <w:p w14:paraId="1C71E052" w14:textId="77777777" w:rsidR="00675835" w:rsidRPr="00CA5D6C" w:rsidRDefault="00675835" w:rsidP="00095936">
      <w:pPr>
        <w:pStyle w:val="afc"/>
        <w:spacing w:before="360" w:after="120"/>
        <w:jc w:val="center"/>
        <w:rPr>
          <w:rFonts w:ascii="Arial" w:hAnsi="Arial" w:cs="Arial"/>
        </w:rPr>
      </w:pPr>
      <w:r w:rsidRPr="00CA5D6C">
        <w:rPr>
          <w:rFonts w:ascii="Arial" w:hAnsi="Arial" w:cs="Arial"/>
        </w:rPr>
        <w:t>5. ПОРЯДОК РАСЧЁТОВ</w:t>
      </w:r>
    </w:p>
    <w:p w14:paraId="57B75E76" w14:textId="77777777" w:rsidR="00AF3AB1" w:rsidRPr="008709A5" w:rsidRDefault="00AF3AB1" w:rsidP="00AF3AB1">
      <w:pPr>
        <w:pStyle w:val="afc"/>
        <w:ind w:firstLine="708"/>
        <w:jc w:val="both"/>
        <w:rPr>
          <w:rFonts w:ascii="Arial" w:hAnsi="Arial" w:cs="Arial"/>
          <w:bCs/>
        </w:rPr>
      </w:pPr>
      <w:r w:rsidRPr="008709A5">
        <w:rPr>
          <w:rFonts w:ascii="Arial" w:hAnsi="Arial" w:cs="Arial"/>
          <w:bCs/>
        </w:rPr>
        <w:t>5.1. Платежи по Договору будут производиться в следующем порядке:</w:t>
      </w:r>
    </w:p>
    <w:p w14:paraId="0756C7D4" w14:textId="362929FE" w:rsidR="00C80327" w:rsidRDefault="00C80327" w:rsidP="00AF3AB1">
      <w:pPr>
        <w:pStyle w:val="afc"/>
        <w:ind w:firstLine="708"/>
        <w:jc w:val="both"/>
        <w:rPr>
          <w:rFonts w:ascii="Arial" w:hAnsi="Arial" w:cs="Arial"/>
          <w:bCs/>
        </w:rPr>
      </w:pPr>
      <w:r w:rsidRPr="008709A5">
        <w:rPr>
          <w:rFonts w:ascii="Arial" w:hAnsi="Arial" w:cs="Arial"/>
          <w:bCs/>
        </w:rPr>
        <w:t>5.1.1.</w:t>
      </w:r>
      <w:r w:rsidR="009471DA" w:rsidRPr="009471DA">
        <w:rPr>
          <w:rFonts w:ascii="Arial" w:hAnsi="Arial" w:cs="Arial"/>
          <w:bCs/>
        </w:rPr>
        <w:t xml:space="preserve"> </w:t>
      </w:r>
      <w:r w:rsidR="009471DA">
        <w:rPr>
          <w:rFonts w:ascii="Arial" w:hAnsi="Arial" w:cs="Arial"/>
          <w:bCs/>
        </w:rPr>
        <w:t xml:space="preserve">Подрядчик предоставляет в адрес Заказчика безусловную безотзывную банковскую гарантию на возврат аванса на сумму не менее, чем размер Авансовых платежей со сроком действия не менее </w:t>
      </w:r>
      <w:r w:rsidR="009471DA">
        <w:rPr>
          <w:rFonts w:ascii="Arial" w:hAnsi="Arial" w:cs="Arial"/>
          <w:bCs/>
          <w:highlight w:val="yellow"/>
        </w:rPr>
        <w:t>срока, большего на 180 календарных дней после окончания срока выполнения Работ по Договору</w:t>
      </w:r>
      <w:r>
        <w:rPr>
          <w:rFonts w:ascii="Arial" w:hAnsi="Arial" w:cs="Arial"/>
          <w:bCs/>
        </w:rPr>
        <w:t xml:space="preserve">.  </w:t>
      </w:r>
    </w:p>
    <w:p w14:paraId="59B85F09" w14:textId="128CFD33" w:rsidR="00FB0E77" w:rsidRDefault="009F1A07" w:rsidP="002430D5">
      <w:pPr>
        <w:pStyle w:val="afc"/>
        <w:ind w:firstLine="708"/>
        <w:jc w:val="both"/>
        <w:rPr>
          <w:rFonts w:ascii="Arial" w:hAnsi="Arial" w:cs="Arial"/>
          <w:bCs/>
        </w:rPr>
      </w:pPr>
      <w:r w:rsidRPr="008709A5">
        <w:rPr>
          <w:rFonts w:ascii="Arial" w:hAnsi="Arial" w:cs="Arial"/>
          <w:bCs/>
        </w:rPr>
        <w:t>5.1.</w:t>
      </w:r>
      <w:r w:rsidR="00C80327">
        <w:rPr>
          <w:rFonts w:ascii="Arial" w:hAnsi="Arial" w:cs="Arial"/>
          <w:bCs/>
        </w:rPr>
        <w:t>2</w:t>
      </w:r>
      <w:r w:rsidRPr="008709A5">
        <w:rPr>
          <w:rFonts w:ascii="Arial" w:hAnsi="Arial" w:cs="Arial"/>
          <w:bCs/>
        </w:rPr>
        <w:t xml:space="preserve">. </w:t>
      </w:r>
      <w:r w:rsidRPr="00090035">
        <w:rPr>
          <w:rFonts w:ascii="Arial" w:hAnsi="Arial" w:cs="Arial"/>
          <w:bCs/>
        </w:rPr>
        <w:t xml:space="preserve">Заказчик оплачивает </w:t>
      </w:r>
      <w:r w:rsidRPr="008709A5">
        <w:rPr>
          <w:rFonts w:ascii="Arial" w:hAnsi="Arial" w:cs="Arial"/>
          <w:bCs/>
        </w:rPr>
        <w:t>Подрядчик</w:t>
      </w:r>
      <w:r>
        <w:rPr>
          <w:rFonts w:ascii="Arial" w:hAnsi="Arial" w:cs="Arial"/>
          <w:bCs/>
        </w:rPr>
        <w:t>у</w:t>
      </w:r>
      <w:r w:rsidRPr="00090035">
        <w:rPr>
          <w:rFonts w:ascii="Arial" w:hAnsi="Arial" w:cs="Arial"/>
          <w:bCs/>
        </w:rPr>
        <w:t xml:space="preserve"> аванс в размере </w:t>
      </w:r>
      <w:r w:rsidR="009471DA" w:rsidRPr="009471DA">
        <w:rPr>
          <w:rFonts w:ascii="Arial" w:hAnsi="Arial" w:cs="Arial"/>
          <w:bCs/>
        </w:rPr>
        <w:t xml:space="preserve">100% оборудования </w:t>
      </w:r>
      <w:r w:rsidR="009471DA">
        <w:rPr>
          <w:rFonts w:ascii="Arial" w:hAnsi="Arial" w:cs="Arial"/>
          <w:bCs/>
        </w:rPr>
        <w:t>и</w:t>
      </w:r>
      <w:r w:rsidR="009471DA" w:rsidRPr="009471DA">
        <w:rPr>
          <w:rFonts w:ascii="Arial" w:hAnsi="Arial" w:cs="Arial"/>
          <w:bCs/>
        </w:rPr>
        <w:t xml:space="preserve"> 20 % </w:t>
      </w:r>
      <w:r w:rsidR="009471DA">
        <w:rPr>
          <w:rFonts w:ascii="Arial" w:hAnsi="Arial" w:cs="Arial"/>
          <w:bCs/>
        </w:rPr>
        <w:t>стоимости</w:t>
      </w:r>
      <w:r w:rsidR="009471DA" w:rsidRPr="009471DA">
        <w:rPr>
          <w:rFonts w:ascii="Arial" w:hAnsi="Arial" w:cs="Arial"/>
          <w:bCs/>
        </w:rPr>
        <w:t xml:space="preserve"> работ</w:t>
      </w:r>
      <w:r w:rsidR="009471DA">
        <w:rPr>
          <w:rFonts w:ascii="Arial" w:hAnsi="Arial" w:cs="Arial"/>
          <w:bCs/>
        </w:rPr>
        <w:t>,</w:t>
      </w:r>
      <w:r w:rsidR="009471DA" w:rsidRPr="009471DA">
        <w:rPr>
          <w:rFonts w:ascii="Arial" w:hAnsi="Arial" w:cs="Arial"/>
          <w:bCs/>
        </w:rPr>
        <w:t xml:space="preserve"> </w:t>
      </w:r>
      <w:r w:rsidRPr="00090035">
        <w:rPr>
          <w:rFonts w:ascii="Arial" w:hAnsi="Arial" w:cs="Arial"/>
          <w:bCs/>
        </w:rPr>
        <w:t xml:space="preserve">на основании выставленного </w:t>
      </w:r>
      <w:r w:rsidRPr="008709A5">
        <w:rPr>
          <w:rFonts w:ascii="Arial" w:hAnsi="Arial" w:cs="Arial"/>
          <w:bCs/>
        </w:rPr>
        <w:t>Подрядчик</w:t>
      </w:r>
      <w:r>
        <w:rPr>
          <w:rFonts w:ascii="Arial" w:hAnsi="Arial" w:cs="Arial"/>
          <w:bCs/>
        </w:rPr>
        <w:t>ом</w:t>
      </w:r>
      <w:r w:rsidRPr="00090035">
        <w:rPr>
          <w:rFonts w:ascii="Arial" w:hAnsi="Arial" w:cs="Arial"/>
          <w:bCs/>
        </w:rPr>
        <w:t xml:space="preserve"> счета, в течение </w:t>
      </w:r>
      <w:r w:rsidR="00FB0E77">
        <w:rPr>
          <w:rFonts w:ascii="Arial" w:hAnsi="Arial" w:cs="Arial"/>
          <w:bCs/>
        </w:rPr>
        <w:t>5</w:t>
      </w:r>
      <w:r w:rsidRPr="00090035">
        <w:rPr>
          <w:rFonts w:ascii="Arial" w:hAnsi="Arial" w:cs="Arial"/>
          <w:bCs/>
        </w:rPr>
        <w:t xml:space="preserve"> (</w:t>
      </w:r>
      <w:r w:rsidR="00FB0E77">
        <w:rPr>
          <w:rFonts w:ascii="Arial" w:hAnsi="Arial" w:cs="Arial"/>
          <w:bCs/>
        </w:rPr>
        <w:t>пяти</w:t>
      </w:r>
      <w:r w:rsidRPr="00090035">
        <w:rPr>
          <w:rFonts w:ascii="Arial" w:hAnsi="Arial" w:cs="Arial"/>
          <w:bCs/>
        </w:rPr>
        <w:t>) рабочих дней</w:t>
      </w:r>
      <w:r w:rsidR="009471DA" w:rsidRPr="009471DA">
        <w:rPr>
          <w:rFonts w:ascii="Arial" w:hAnsi="Arial" w:cs="Arial"/>
          <w:bCs/>
        </w:rPr>
        <w:t xml:space="preserve"> после предоставления </w:t>
      </w:r>
      <w:r w:rsidR="009471DA">
        <w:rPr>
          <w:rFonts w:ascii="Arial" w:hAnsi="Arial" w:cs="Arial"/>
          <w:bCs/>
        </w:rPr>
        <w:t>банковской гарантии</w:t>
      </w:r>
      <w:r w:rsidR="002430D5">
        <w:rPr>
          <w:rFonts w:ascii="Arial" w:hAnsi="Arial" w:cs="Arial"/>
          <w:bCs/>
        </w:rPr>
        <w:t xml:space="preserve">. </w:t>
      </w:r>
    </w:p>
    <w:p w14:paraId="62CA9983" w14:textId="204CA6D4" w:rsidR="00AF3AB1" w:rsidRPr="008709A5" w:rsidRDefault="00AF3AB1" w:rsidP="00AF3AB1">
      <w:pPr>
        <w:pStyle w:val="afc"/>
        <w:ind w:firstLine="708"/>
        <w:jc w:val="both"/>
        <w:rPr>
          <w:rFonts w:ascii="Arial" w:hAnsi="Arial" w:cs="Arial"/>
          <w:bCs/>
        </w:rPr>
      </w:pPr>
      <w:r w:rsidRPr="008709A5">
        <w:rPr>
          <w:rFonts w:ascii="Arial" w:hAnsi="Arial" w:cs="Arial"/>
          <w:bCs/>
        </w:rPr>
        <w:t>5.1.</w:t>
      </w:r>
      <w:r w:rsidR="00FB0E77">
        <w:rPr>
          <w:rFonts w:ascii="Arial" w:hAnsi="Arial" w:cs="Arial"/>
          <w:bCs/>
        </w:rPr>
        <w:t>3</w:t>
      </w:r>
      <w:r w:rsidRPr="008709A5">
        <w:rPr>
          <w:rFonts w:ascii="Arial" w:hAnsi="Arial" w:cs="Arial"/>
          <w:bCs/>
        </w:rPr>
        <w:t xml:space="preserve">. </w:t>
      </w:r>
      <w:r w:rsidR="00543A29" w:rsidRPr="008709A5">
        <w:rPr>
          <w:rFonts w:ascii="Arial" w:hAnsi="Arial" w:cs="Arial"/>
          <w:bCs/>
        </w:rPr>
        <w:t>Окончательный платеж в размере разницы между стоимостью Работ, указанной в п</w:t>
      </w:r>
      <w:r w:rsidR="00543A29" w:rsidRPr="00543A29">
        <w:rPr>
          <w:rFonts w:ascii="Arial" w:hAnsi="Arial" w:cs="Arial"/>
          <w:bCs/>
        </w:rPr>
        <w:t>. 4.1 Договора, и суммами платежей, произведенных согласно п. 5.1.1, п. 5.1.2. Договора, выплачивается Заказчиком Подрядчику за выполненные работы после подписания Сторонами Акта о приемке выполненных работ по форме КС-2 и Справки о стоимости выполненных работ и затрат по форме КС-3 в течение 10 (десяти) рабочих дней с даты получения Заказчиком счета Подрядчика</w:t>
      </w:r>
      <w:r w:rsidR="00543A29" w:rsidRPr="00F8244B">
        <w:rPr>
          <w:rFonts w:ascii="Arial" w:hAnsi="Arial" w:cs="Arial"/>
          <w:bCs/>
        </w:rPr>
        <w:t>. Промежуточные</w:t>
      </w:r>
      <w:r w:rsidR="00543A29" w:rsidRPr="00543A29">
        <w:rPr>
          <w:rFonts w:ascii="Arial" w:hAnsi="Arial" w:cs="Arial"/>
          <w:bCs/>
        </w:rPr>
        <w:t xml:space="preserve"> акты по форме КС-2 и КС-3 могу</w:t>
      </w:r>
      <w:r w:rsidR="00535DA6">
        <w:rPr>
          <w:rFonts w:ascii="Arial" w:hAnsi="Arial" w:cs="Arial"/>
          <w:bCs/>
        </w:rPr>
        <w:t>т</w:t>
      </w:r>
      <w:r w:rsidR="00543A29" w:rsidRPr="00543A29">
        <w:rPr>
          <w:rFonts w:ascii="Arial" w:hAnsi="Arial" w:cs="Arial"/>
          <w:bCs/>
        </w:rPr>
        <w:t xml:space="preserve"> предоставляться Подрядчиком</w:t>
      </w:r>
      <w:r w:rsidR="00535DA6">
        <w:rPr>
          <w:rFonts w:ascii="Arial" w:hAnsi="Arial" w:cs="Arial"/>
          <w:bCs/>
        </w:rPr>
        <w:t xml:space="preserve"> по согласованию с Заказчиком</w:t>
      </w:r>
      <w:r w:rsidR="00543A29" w:rsidRPr="00543A29">
        <w:rPr>
          <w:rFonts w:ascii="Arial" w:hAnsi="Arial" w:cs="Arial"/>
          <w:bCs/>
        </w:rPr>
        <w:t xml:space="preserve"> в ходе исполнения настоящего Договора</w:t>
      </w:r>
      <w:r w:rsidR="000C495F">
        <w:rPr>
          <w:rFonts w:ascii="Arial" w:hAnsi="Arial" w:cs="Arial"/>
          <w:bCs/>
        </w:rPr>
        <w:t xml:space="preserve"> п</w:t>
      </w:r>
      <w:r w:rsidR="000C495F" w:rsidRPr="000C495F">
        <w:rPr>
          <w:rFonts w:ascii="Arial" w:hAnsi="Arial" w:cs="Arial"/>
          <w:bCs/>
        </w:rPr>
        <w:t>ри условии предоставления полного комплект</w:t>
      </w:r>
      <w:r w:rsidR="000C495F">
        <w:rPr>
          <w:rFonts w:ascii="Arial" w:hAnsi="Arial" w:cs="Arial"/>
          <w:bCs/>
        </w:rPr>
        <w:t>а</w:t>
      </w:r>
      <w:r w:rsidR="000C495F" w:rsidRPr="000C495F">
        <w:rPr>
          <w:rFonts w:ascii="Arial" w:hAnsi="Arial" w:cs="Arial"/>
          <w:bCs/>
        </w:rPr>
        <w:t xml:space="preserve"> сопровождающей и исполнительной документации на выполненные работы</w:t>
      </w:r>
      <w:r w:rsidR="000C495F">
        <w:rPr>
          <w:rFonts w:ascii="Arial" w:hAnsi="Arial" w:cs="Arial"/>
          <w:bCs/>
        </w:rPr>
        <w:t>.</w:t>
      </w:r>
      <w:r w:rsidR="00543A29" w:rsidRPr="00543A29">
        <w:rPr>
          <w:rFonts w:ascii="Arial" w:hAnsi="Arial" w:cs="Arial"/>
          <w:bCs/>
        </w:rPr>
        <w:t xml:space="preserve"> </w:t>
      </w:r>
      <w:r w:rsidR="000C495F" w:rsidRPr="00F8244B">
        <w:rPr>
          <w:rFonts w:ascii="Arial" w:hAnsi="Arial" w:cs="Arial"/>
          <w:bCs/>
        </w:rPr>
        <w:t>Промежуточные</w:t>
      </w:r>
      <w:r w:rsidR="000C495F" w:rsidRPr="00543A29">
        <w:rPr>
          <w:rFonts w:ascii="Arial" w:hAnsi="Arial" w:cs="Arial"/>
          <w:bCs/>
        </w:rPr>
        <w:t xml:space="preserve"> акты</w:t>
      </w:r>
      <w:r w:rsidR="00543A29" w:rsidRPr="00543A29">
        <w:rPr>
          <w:rFonts w:ascii="Arial" w:hAnsi="Arial" w:cs="Arial"/>
          <w:bCs/>
        </w:rPr>
        <w:t xml:space="preserve"> </w:t>
      </w:r>
      <w:r w:rsidR="0033284D" w:rsidRPr="00543A29">
        <w:rPr>
          <w:rFonts w:ascii="Arial" w:hAnsi="Arial" w:cs="Arial"/>
          <w:bCs/>
        </w:rPr>
        <w:t xml:space="preserve">по форме КС-2 и КС-3 </w:t>
      </w:r>
      <w:r w:rsidR="00535DA6">
        <w:rPr>
          <w:rFonts w:ascii="Arial" w:hAnsi="Arial" w:cs="Arial"/>
          <w:bCs/>
        </w:rPr>
        <w:t>могут</w:t>
      </w:r>
      <w:r w:rsidR="00535DA6" w:rsidRPr="00543A29">
        <w:rPr>
          <w:rFonts w:ascii="Arial" w:hAnsi="Arial" w:cs="Arial"/>
          <w:bCs/>
        </w:rPr>
        <w:t xml:space="preserve"> </w:t>
      </w:r>
      <w:r w:rsidR="00543A29" w:rsidRPr="00543A29">
        <w:rPr>
          <w:rFonts w:ascii="Arial" w:hAnsi="Arial" w:cs="Arial"/>
          <w:bCs/>
        </w:rPr>
        <w:t>быть оплачены Заказчиком в течение 5 (пяти) рабочих дней с даты принятия</w:t>
      </w:r>
      <w:r w:rsidR="0033284D">
        <w:rPr>
          <w:rFonts w:ascii="Arial" w:hAnsi="Arial" w:cs="Arial"/>
          <w:bCs/>
        </w:rPr>
        <w:t xml:space="preserve"> </w:t>
      </w:r>
      <w:r w:rsidR="0033284D" w:rsidRPr="0033284D">
        <w:rPr>
          <w:rFonts w:ascii="Arial" w:hAnsi="Arial" w:cs="Arial"/>
          <w:bCs/>
        </w:rPr>
        <w:t>с учетом ранее произведенных авансовых</w:t>
      </w:r>
      <w:r w:rsidR="0033284D">
        <w:rPr>
          <w:rFonts w:ascii="Arial" w:hAnsi="Arial" w:cs="Arial"/>
          <w:bCs/>
        </w:rPr>
        <w:t xml:space="preserve"> и других</w:t>
      </w:r>
      <w:r w:rsidR="0033284D" w:rsidRPr="0033284D">
        <w:rPr>
          <w:rFonts w:ascii="Arial" w:hAnsi="Arial" w:cs="Arial"/>
          <w:bCs/>
        </w:rPr>
        <w:t xml:space="preserve"> платежей</w:t>
      </w:r>
      <w:r w:rsidR="00543A29" w:rsidRPr="00543A29">
        <w:rPr>
          <w:rFonts w:ascii="Arial" w:hAnsi="Arial" w:cs="Arial"/>
          <w:bCs/>
        </w:rPr>
        <w:t>.</w:t>
      </w:r>
    </w:p>
    <w:p w14:paraId="1170312D" w14:textId="77777777" w:rsidR="00675835" w:rsidRPr="008709A5" w:rsidRDefault="00675835" w:rsidP="0058076B">
      <w:pPr>
        <w:pStyle w:val="afc"/>
        <w:ind w:firstLine="708"/>
        <w:jc w:val="both"/>
        <w:rPr>
          <w:rFonts w:ascii="Arial" w:hAnsi="Arial" w:cs="Arial"/>
          <w:bCs/>
        </w:rPr>
      </w:pPr>
      <w:r w:rsidRPr="008709A5">
        <w:rPr>
          <w:rFonts w:ascii="Arial" w:hAnsi="Arial" w:cs="Arial"/>
          <w:bCs/>
        </w:rPr>
        <w:t>5.2. Датой платежа считается дата списания денежных средств со счета Заказчика.</w:t>
      </w:r>
    </w:p>
    <w:p w14:paraId="181B451F" w14:textId="77777777" w:rsidR="00675835" w:rsidRPr="00C64629" w:rsidRDefault="00675835" w:rsidP="00095936">
      <w:pPr>
        <w:pStyle w:val="afc"/>
        <w:spacing w:before="360" w:after="120"/>
        <w:jc w:val="center"/>
        <w:rPr>
          <w:rFonts w:ascii="Arial" w:hAnsi="Arial" w:cs="Arial"/>
        </w:rPr>
      </w:pPr>
      <w:r w:rsidRPr="00C64629">
        <w:rPr>
          <w:rFonts w:ascii="Arial" w:hAnsi="Arial" w:cs="Arial"/>
        </w:rPr>
        <w:t>6. СРОК ВЫПОЛНЕНИЯ РАБОТ</w:t>
      </w:r>
    </w:p>
    <w:p w14:paraId="69376B75" w14:textId="77777777"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 Работы должны быть выполнены Подрядчиком в следующие сроки: </w:t>
      </w:r>
    </w:p>
    <w:p w14:paraId="0E22665C" w14:textId="6B3025DA"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6.1.1. дата начала Работ – </w:t>
      </w:r>
      <w:r w:rsidR="00A74054">
        <w:rPr>
          <w:rFonts w:ascii="Arial" w:hAnsi="Arial" w:cs="Arial"/>
          <w:bCs/>
        </w:rPr>
        <w:t>дата оплата аванса</w:t>
      </w:r>
      <w:r w:rsidR="009F1A07">
        <w:rPr>
          <w:rFonts w:ascii="Arial" w:hAnsi="Arial" w:cs="Arial"/>
          <w:bCs/>
        </w:rPr>
        <w:t xml:space="preserve"> (дата списания денежных средств со счета Заказчика)</w:t>
      </w:r>
      <w:r w:rsidR="00A67F64">
        <w:rPr>
          <w:rFonts w:ascii="Arial" w:hAnsi="Arial" w:cs="Arial"/>
          <w:bCs/>
        </w:rPr>
        <w:t xml:space="preserve"> в размере в соответствии с п.5.1.</w:t>
      </w:r>
      <w:r w:rsidR="00543A29">
        <w:rPr>
          <w:rFonts w:ascii="Arial" w:hAnsi="Arial" w:cs="Arial"/>
          <w:bCs/>
        </w:rPr>
        <w:t>2</w:t>
      </w:r>
      <w:r w:rsidR="00A67F64">
        <w:rPr>
          <w:rFonts w:ascii="Arial" w:hAnsi="Arial" w:cs="Arial"/>
          <w:bCs/>
        </w:rPr>
        <w:t>. Договора</w:t>
      </w:r>
      <w:r w:rsidRPr="00C64629">
        <w:rPr>
          <w:rFonts w:ascii="Arial" w:hAnsi="Arial" w:cs="Arial"/>
          <w:bCs/>
        </w:rPr>
        <w:t>;</w:t>
      </w:r>
    </w:p>
    <w:p w14:paraId="58BD9EC1" w14:textId="5796FC2E"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6.1.2. срок окончания Работ и передачи результата Работ Заказчику – </w:t>
      </w:r>
      <w:r w:rsidR="007E0FD0">
        <w:rPr>
          <w:rFonts w:ascii="Arial" w:hAnsi="Arial" w:cs="Arial"/>
          <w:bCs/>
        </w:rPr>
        <w:t>_</w:t>
      </w:r>
      <w:r w:rsidR="007E0FD0" w:rsidRPr="009471DA">
        <w:rPr>
          <w:rFonts w:ascii="Arial" w:hAnsi="Arial" w:cs="Arial"/>
          <w:bCs/>
          <w:highlight w:val="yellow"/>
        </w:rPr>
        <w:t>_</w:t>
      </w:r>
      <w:proofErr w:type="gramStart"/>
      <w:r w:rsidR="007E0FD0" w:rsidRPr="009471DA">
        <w:rPr>
          <w:rFonts w:ascii="Arial" w:hAnsi="Arial" w:cs="Arial"/>
          <w:bCs/>
          <w:highlight w:val="yellow"/>
        </w:rPr>
        <w:t>_</w:t>
      </w:r>
      <w:r w:rsidRPr="009471DA">
        <w:rPr>
          <w:rFonts w:ascii="Arial" w:hAnsi="Arial" w:cs="Arial"/>
          <w:bCs/>
          <w:highlight w:val="yellow"/>
        </w:rPr>
        <w:t>(</w:t>
      </w:r>
      <w:proofErr w:type="gramEnd"/>
      <w:r w:rsidR="007E0FD0" w:rsidRPr="009471DA">
        <w:rPr>
          <w:rFonts w:ascii="Arial" w:hAnsi="Arial" w:cs="Arial"/>
          <w:bCs/>
          <w:highlight w:val="yellow"/>
        </w:rPr>
        <w:t>_________</w:t>
      </w:r>
      <w:r w:rsidRPr="009471DA">
        <w:rPr>
          <w:rFonts w:ascii="Arial" w:hAnsi="Arial" w:cs="Arial"/>
          <w:bCs/>
          <w:highlight w:val="yellow"/>
        </w:rPr>
        <w:t>)</w:t>
      </w:r>
      <w:r w:rsidRPr="00C64629">
        <w:rPr>
          <w:rFonts w:ascii="Arial" w:hAnsi="Arial" w:cs="Arial"/>
          <w:bCs/>
        </w:rPr>
        <w:t xml:space="preserve"> </w:t>
      </w:r>
      <w:r w:rsidR="002430D5">
        <w:rPr>
          <w:rFonts w:ascii="Arial" w:hAnsi="Arial" w:cs="Arial"/>
          <w:bCs/>
        </w:rPr>
        <w:t>рабочих</w:t>
      </w:r>
      <w:r w:rsidRPr="00C64629">
        <w:rPr>
          <w:rFonts w:ascii="Arial" w:hAnsi="Arial" w:cs="Arial"/>
          <w:bCs/>
        </w:rPr>
        <w:t xml:space="preserve"> дней с даты начала Работ.</w:t>
      </w:r>
    </w:p>
    <w:p w14:paraId="7D8028F4" w14:textId="77777777" w:rsidR="00EE7D5C" w:rsidRPr="00C64629" w:rsidRDefault="00EE7D5C" w:rsidP="0058076B">
      <w:pPr>
        <w:pStyle w:val="afc"/>
        <w:ind w:firstLine="708"/>
        <w:jc w:val="both"/>
        <w:rPr>
          <w:rFonts w:ascii="Arial" w:hAnsi="Arial" w:cs="Arial"/>
          <w:bCs/>
        </w:rPr>
      </w:pPr>
      <w:r w:rsidRPr="00C64629">
        <w:rPr>
          <w:rFonts w:ascii="Arial" w:hAnsi="Arial" w:cs="Arial"/>
          <w:bCs/>
        </w:rPr>
        <w:t>6.2. Подрядчик вправе досрочно выполнить Работы и сдать результат выполненных Работ Заказчику в установленном Договором порядке.</w:t>
      </w:r>
    </w:p>
    <w:p w14:paraId="38B0067C" w14:textId="565543BB" w:rsidR="00687026" w:rsidRDefault="009927AA" w:rsidP="007D5A60">
      <w:pPr>
        <w:pStyle w:val="afc"/>
        <w:ind w:firstLine="708"/>
        <w:jc w:val="both"/>
        <w:rPr>
          <w:rFonts w:ascii="Arial" w:hAnsi="Arial" w:cs="Arial"/>
          <w:bCs/>
        </w:rPr>
      </w:pPr>
      <w:r w:rsidRPr="009927AA">
        <w:rPr>
          <w:rFonts w:ascii="Arial" w:hAnsi="Arial" w:cs="Arial"/>
          <w:bCs/>
        </w:rPr>
        <w:lastRenderedPageBreak/>
        <w:t xml:space="preserve">6.3. В </w:t>
      </w:r>
      <w:r w:rsidR="009F1A07">
        <w:rPr>
          <w:rFonts w:ascii="Arial" w:hAnsi="Arial" w:cs="Arial"/>
          <w:bCs/>
        </w:rPr>
        <w:t>Приложени</w:t>
      </w:r>
      <w:r w:rsidR="003A4BB2">
        <w:rPr>
          <w:rFonts w:ascii="Arial" w:hAnsi="Arial" w:cs="Arial"/>
          <w:bCs/>
        </w:rPr>
        <w:t>и №3</w:t>
      </w:r>
      <w:r w:rsidR="009F1A07">
        <w:rPr>
          <w:rFonts w:ascii="Arial" w:hAnsi="Arial" w:cs="Arial"/>
          <w:bCs/>
        </w:rPr>
        <w:t xml:space="preserve"> к настоящему Договору</w:t>
      </w:r>
      <w:r w:rsidRPr="009927AA">
        <w:rPr>
          <w:rFonts w:ascii="Arial" w:hAnsi="Arial" w:cs="Arial"/>
          <w:bCs/>
        </w:rPr>
        <w:t xml:space="preserve"> содержатся требования к срокам выполнения отдельных этапов Работ в пределах срока выполнения Работ, определённого в соответствии с </w:t>
      </w:r>
      <w:proofErr w:type="spellStart"/>
      <w:r w:rsidRPr="009927AA">
        <w:rPr>
          <w:rFonts w:ascii="Arial" w:hAnsi="Arial" w:cs="Arial"/>
          <w:bCs/>
        </w:rPr>
        <w:t>пп</w:t>
      </w:r>
      <w:proofErr w:type="spellEnd"/>
      <w:r w:rsidRPr="009927AA">
        <w:rPr>
          <w:rFonts w:ascii="Arial" w:hAnsi="Arial" w:cs="Arial"/>
          <w:bCs/>
        </w:rPr>
        <w:t>. 6.1.2 Договора.</w:t>
      </w:r>
    </w:p>
    <w:p w14:paraId="201440AA" w14:textId="2E648167" w:rsidR="007E0FD0" w:rsidRDefault="007E0FD0" w:rsidP="007D5A60">
      <w:pPr>
        <w:pStyle w:val="afc"/>
        <w:ind w:firstLine="708"/>
        <w:jc w:val="both"/>
        <w:rPr>
          <w:rFonts w:ascii="Arial" w:hAnsi="Arial" w:cs="Arial"/>
          <w:bCs/>
        </w:rPr>
      </w:pPr>
      <w:r>
        <w:rPr>
          <w:rFonts w:ascii="Arial" w:hAnsi="Arial" w:cs="Arial"/>
          <w:bCs/>
        </w:rPr>
        <w:t>6.4.</w:t>
      </w:r>
      <w:r w:rsidR="002A5358">
        <w:rPr>
          <w:rFonts w:ascii="Arial" w:hAnsi="Arial" w:cs="Arial"/>
          <w:bCs/>
        </w:rPr>
        <w:t xml:space="preserve"> </w:t>
      </w:r>
      <w:r w:rsidR="009471DA">
        <w:rPr>
          <w:rFonts w:ascii="Arial" w:hAnsi="Arial" w:cs="Arial"/>
          <w:bCs/>
        </w:rPr>
        <w:t xml:space="preserve">Подрядчик обязан подтверждать документально закупку </w:t>
      </w:r>
      <w:r w:rsidR="002A5358">
        <w:rPr>
          <w:rFonts w:ascii="Arial" w:hAnsi="Arial" w:cs="Arial"/>
          <w:bCs/>
        </w:rPr>
        <w:t xml:space="preserve">оборудования и </w:t>
      </w:r>
      <w:r w:rsidR="009471DA">
        <w:rPr>
          <w:rFonts w:ascii="Arial" w:hAnsi="Arial" w:cs="Arial"/>
          <w:bCs/>
        </w:rPr>
        <w:t>материалов</w:t>
      </w:r>
      <w:r w:rsidR="002A5358">
        <w:rPr>
          <w:rFonts w:ascii="Arial" w:hAnsi="Arial" w:cs="Arial"/>
          <w:bCs/>
        </w:rPr>
        <w:t xml:space="preserve"> и</w:t>
      </w:r>
      <w:r w:rsidR="009471DA">
        <w:rPr>
          <w:rFonts w:ascii="Arial" w:hAnsi="Arial" w:cs="Arial"/>
          <w:bCs/>
        </w:rPr>
        <w:t xml:space="preserve"> сроки</w:t>
      </w:r>
      <w:r w:rsidR="002A5358">
        <w:rPr>
          <w:rFonts w:ascii="Arial" w:hAnsi="Arial" w:cs="Arial"/>
          <w:bCs/>
        </w:rPr>
        <w:t xml:space="preserve"> их поставки. Придерживаться этапов</w:t>
      </w:r>
      <w:r w:rsidR="009471DA">
        <w:rPr>
          <w:rFonts w:ascii="Arial" w:hAnsi="Arial" w:cs="Arial"/>
          <w:bCs/>
        </w:rPr>
        <w:t xml:space="preserve"> выполнения Работ</w:t>
      </w:r>
      <w:r w:rsidR="002A5358">
        <w:rPr>
          <w:rFonts w:ascii="Arial" w:hAnsi="Arial" w:cs="Arial"/>
          <w:bCs/>
        </w:rPr>
        <w:t xml:space="preserve"> и Графика выполнения работ.</w:t>
      </w:r>
    </w:p>
    <w:p w14:paraId="53F5A7F9" w14:textId="6DDE55F8" w:rsidR="00C61027" w:rsidRDefault="00C61027" w:rsidP="0058076B">
      <w:pPr>
        <w:pStyle w:val="afc"/>
        <w:ind w:firstLine="708"/>
        <w:jc w:val="both"/>
        <w:rPr>
          <w:rFonts w:ascii="Arial" w:hAnsi="Arial" w:cs="Arial"/>
          <w:bCs/>
        </w:rPr>
      </w:pPr>
      <w:r w:rsidRPr="002D042A">
        <w:rPr>
          <w:rFonts w:ascii="Arial" w:hAnsi="Arial" w:cs="Arial"/>
          <w:bCs/>
        </w:rPr>
        <w:t>6.</w:t>
      </w:r>
      <w:r w:rsidR="007E0FD0">
        <w:rPr>
          <w:rFonts w:ascii="Arial" w:hAnsi="Arial" w:cs="Arial"/>
          <w:bCs/>
        </w:rPr>
        <w:t>5</w:t>
      </w:r>
      <w:r w:rsidRPr="002D042A">
        <w:rPr>
          <w:rFonts w:ascii="Arial" w:hAnsi="Arial" w:cs="Arial"/>
          <w:bCs/>
        </w:rPr>
        <w:t>. График</w:t>
      </w:r>
      <w:r w:rsidR="007D5A60" w:rsidRPr="002D042A">
        <w:rPr>
          <w:rFonts w:ascii="Arial" w:hAnsi="Arial" w:cs="Arial"/>
          <w:bCs/>
        </w:rPr>
        <w:t>и</w:t>
      </w:r>
      <w:r w:rsidRPr="002D042A">
        <w:rPr>
          <w:rFonts w:ascii="Arial" w:hAnsi="Arial" w:cs="Arial"/>
          <w:bCs/>
        </w:rPr>
        <w:t xml:space="preserve"> </w:t>
      </w:r>
      <w:r w:rsidR="007D5A60" w:rsidRPr="002D042A">
        <w:rPr>
          <w:rFonts w:ascii="Arial" w:hAnsi="Arial" w:cs="Arial"/>
          <w:bCs/>
        </w:rPr>
        <w:t>производства</w:t>
      </w:r>
      <w:r w:rsidRPr="002D042A">
        <w:rPr>
          <w:rFonts w:ascii="Arial" w:hAnsi="Arial" w:cs="Arial"/>
          <w:bCs/>
        </w:rPr>
        <w:t xml:space="preserve"> Работ</w:t>
      </w:r>
      <w:r w:rsidR="007D5A60" w:rsidRPr="002D042A">
        <w:rPr>
          <w:rFonts w:ascii="Arial" w:hAnsi="Arial" w:cs="Arial"/>
          <w:bCs/>
        </w:rPr>
        <w:t xml:space="preserve"> разрабатываются на одну календарную неделю и</w:t>
      </w:r>
      <w:r w:rsidRPr="002D042A">
        <w:rPr>
          <w:rFonts w:ascii="Arial" w:hAnsi="Arial" w:cs="Arial"/>
          <w:bCs/>
        </w:rPr>
        <w:t xml:space="preserve"> </w:t>
      </w:r>
      <w:r w:rsidR="0015125A" w:rsidRPr="002D042A">
        <w:rPr>
          <w:rFonts w:ascii="Arial" w:hAnsi="Arial" w:cs="Arial"/>
          <w:bCs/>
        </w:rPr>
        <w:t>утвержда</w:t>
      </w:r>
      <w:r w:rsidR="007D5A60" w:rsidRPr="002D042A">
        <w:rPr>
          <w:rFonts w:ascii="Arial" w:hAnsi="Arial" w:cs="Arial"/>
          <w:bCs/>
        </w:rPr>
        <w:t>ю</w:t>
      </w:r>
      <w:r w:rsidR="0015125A" w:rsidRPr="002D042A">
        <w:rPr>
          <w:rFonts w:ascii="Arial" w:hAnsi="Arial" w:cs="Arial"/>
          <w:bCs/>
        </w:rPr>
        <w:t xml:space="preserve">тся </w:t>
      </w:r>
      <w:r w:rsidRPr="002D042A">
        <w:rPr>
          <w:rFonts w:ascii="Arial" w:hAnsi="Arial" w:cs="Arial"/>
          <w:bCs/>
        </w:rPr>
        <w:t>Заказчиком и Подрядчиком</w:t>
      </w:r>
      <w:r w:rsidR="00AD0DB2" w:rsidRPr="002D042A">
        <w:rPr>
          <w:rFonts w:ascii="Arial" w:hAnsi="Arial" w:cs="Arial"/>
          <w:bCs/>
        </w:rPr>
        <w:t xml:space="preserve"> </w:t>
      </w:r>
      <w:r w:rsidR="0015125A" w:rsidRPr="002D042A">
        <w:rPr>
          <w:rFonts w:ascii="Arial" w:hAnsi="Arial" w:cs="Arial"/>
          <w:bCs/>
        </w:rPr>
        <w:t>не менее чем за 3 (три) календарных дня до начала</w:t>
      </w:r>
      <w:r w:rsidR="007D5A60" w:rsidRPr="002D042A">
        <w:rPr>
          <w:rFonts w:ascii="Arial" w:hAnsi="Arial" w:cs="Arial"/>
          <w:bCs/>
        </w:rPr>
        <w:t xml:space="preserve"> календарной недели.</w:t>
      </w:r>
    </w:p>
    <w:p w14:paraId="69E9083C" w14:textId="3A3C6D74" w:rsidR="00543A29" w:rsidRPr="00543A29" w:rsidRDefault="00543A29" w:rsidP="00543A29">
      <w:pPr>
        <w:pStyle w:val="afc"/>
        <w:ind w:firstLine="708"/>
        <w:jc w:val="both"/>
        <w:rPr>
          <w:rFonts w:ascii="Arial" w:hAnsi="Arial" w:cs="Arial"/>
          <w:bCs/>
        </w:rPr>
      </w:pPr>
      <w:r w:rsidRPr="00543A29">
        <w:rPr>
          <w:rFonts w:ascii="Arial" w:hAnsi="Arial" w:cs="Arial"/>
          <w:bCs/>
        </w:rPr>
        <w:t>6.</w:t>
      </w:r>
      <w:r w:rsidR="007E0FD0">
        <w:rPr>
          <w:rFonts w:ascii="Arial" w:hAnsi="Arial" w:cs="Arial"/>
          <w:bCs/>
        </w:rPr>
        <w:t>6</w:t>
      </w:r>
      <w:r w:rsidRPr="00543A29">
        <w:rPr>
          <w:rFonts w:ascii="Arial" w:hAnsi="Arial" w:cs="Arial"/>
          <w:bCs/>
        </w:rPr>
        <w:t xml:space="preserve">. До начала производства Заказчик обязан предоставить Подрядчику доступ к месту производства работ, что подтверждается </w:t>
      </w:r>
      <w:r w:rsidR="0033284D" w:rsidRPr="0033284D">
        <w:rPr>
          <w:rFonts w:ascii="Arial" w:hAnsi="Arial" w:cs="Arial"/>
          <w:bCs/>
        </w:rPr>
        <w:t>Акт</w:t>
      </w:r>
      <w:r w:rsidR="0033284D">
        <w:rPr>
          <w:rFonts w:ascii="Arial" w:hAnsi="Arial" w:cs="Arial"/>
          <w:bCs/>
        </w:rPr>
        <w:t>ом</w:t>
      </w:r>
      <w:r w:rsidR="0033284D" w:rsidRPr="0033284D">
        <w:rPr>
          <w:rFonts w:ascii="Arial" w:hAnsi="Arial" w:cs="Arial"/>
          <w:bCs/>
        </w:rPr>
        <w:t>-допуск</w:t>
      </w:r>
      <w:r w:rsidR="0033284D">
        <w:rPr>
          <w:rFonts w:ascii="Arial" w:hAnsi="Arial" w:cs="Arial"/>
          <w:bCs/>
        </w:rPr>
        <w:t>ом</w:t>
      </w:r>
      <w:r w:rsidR="0033284D" w:rsidRPr="0033284D">
        <w:rPr>
          <w:rFonts w:ascii="Arial" w:hAnsi="Arial" w:cs="Arial"/>
          <w:bCs/>
        </w:rPr>
        <w:t xml:space="preserve"> для производства работ на территории организации</w:t>
      </w:r>
      <w:r w:rsidRPr="00543A29">
        <w:rPr>
          <w:rFonts w:ascii="Arial" w:hAnsi="Arial" w:cs="Arial"/>
          <w:bCs/>
        </w:rPr>
        <w:t>, подписанным обеими сторонами.</w:t>
      </w:r>
    </w:p>
    <w:p w14:paraId="2BEDC64E" w14:textId="77777777" w:rsidR="00543A29" w:rsidRPr="00543A29" w:rsidRDefault="00543A29" w:rsidP="00543A29">
      <w:pPr>
        <w:pStyle w:val="afc"/>
        <w:ind w:firstLine="708"/>
        <w:jc w:val="both"/>
        <w:rPr>
          <w:rFonts w:ascii="Arial" w:hAnsi="Arial" w:cs="Arial"/>
          <w:bCs/>
        </w:rPr>
      </w:pPr>
      <w:r w:rsidRPr="00543A29">
        <w:rPr>
          <w:rFonts w:ascii="Arial" w:hAnsi="Arial" w:cs="Arial"/>
          <w:bCs/>
        </w:rPr>
        <w:t>Если Заказчик по каким-либо причинам не выполнит в срок свои обязательства, предусмотренные настоящим Договором, что приведет к задержке выполнения Работ, то срок выполнения Работ продлевается на соответствующий период.</w:t>
      </w:r>
    </w:p>
    <w:p w14:paraId="44FAF07F" w14:textId="77777777" w:rsidR="00543A29" w:rsidRPr="002D042A" w:rsidRDefault="00543A29" w:rsidP="0058076B">
      <w:pPr>
        <w:pStyle w:val="afc"/>
        <w:ind w:firstLine="708"/>
        <w:jc w:val="both"/>
        <w:rPr>
          <w:rFonts w:ascii="Arial" w:hAnsi="Arial" w:cs="Arial"/>
          <w:bCs/>
        </w:rPr>
      </w:pPr>
    </w:p>
    <w:p w14:paraId="1239EF00" w14:textId="77777777" w:rsidR="00675835" w:rsidRPr="00BE4BD9" w:rsidRDefault="00675835" w:rsidP="00264901">
      <w:pPr>
        <w:pStyle w:val="afc"/>
        <w:spacing w:after="120"/>
        <w:jc w:val="center"/>
        <w:rPr>
          <w:rFonts w:ascii="Arial" w:hAnsi="Arial" w:cs="Arial"/>
          <w:bCs/>
          <w:spacing w:val="-1"/>
        </w:rPr>
      </w:pPr>
      <w:r w:rsidRPr="00BE4BD9">
        <w:rPr>
          <w:rFonts w:ascii="Arial" w:hAnsi="Arial" w:cs="Arial"/>
          <w:bCs/>
          <w:spacing w:val="-1"/>
        </w:rPr>
        <w:t>7. ПРАВА И ОБЯЗАННОСТИ ПОДРЯДЧИКА</w:t>
      </w:r>
    </w:p>
    <w:p w14:paraId="539289EC" w14:textId="77777777" w:rsidR="00675835" w:rsidRPr="00BE4BD9" w:rsidRDefault="00675835" w:rsidP="00F172A1">
      <w:pPr>
        <w:pStyle w:val="afc"/>
        <w:ind w:firstLine="708"/>
        <w:jc w:val="both"/>
        <w:rPr>
          <w:rFonts w:ascii="Arial" w:hAnsi="Arial" w:cs="Arial"/>
          <w:bCs/>
        </w:rPr>
      </w:pPr>
      <w:r w:rsidRPr="00BE4BD9">
        <w:rPr>
          <w:rFonts w:ascii="Arial" w:hAnsi="Arial" w:cs="Arial"/>
          <w:bCs/>
        </w:rPr>
        <w:t>7.1. Подрядчик вправе:</w:t>
      </w:r>
    </w:p>
    <w:p w14:paraId="37C2020B" w14:textId="77777777" w:rsidR="00675835" w:rsidRPr="00BE4BD9" w:rsidRDefault="00675835" w:rsidP="00F172A1">
      <w:pPr>
        <w:pStyle w:val="afc"/>
        <w:ind w:firstLine="708"/>
        <w:jc w:val="both"/>
        <w:rPr>
          <w:rFonts w:ascii="Arial" w:hAnsi="Arial" w:cs="Arial"/>
          <w:bCs/>
        </w:rPr>
      </w:pPr>
      <w:r w:rsidRPr="00BE4BD9">
        <w:rPr>
          <w:rFonts w:ascii="Arial" w:hAnsi="Arial" w:cs="Arial"/>
          <w:bCs/>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14:paraId="28D53BA3" w14:textId="77777777" w:rsidR="00675835" w:rsidRPr="00BE4BD9" w:rsidRDefault="00675835" w:rsidP="00F172A1">
      <w:pPr>
        <w:pStyle w:val="afc"/>
        <w:ind w:firstLine="708"/>
        <w:jc w:val="both"/>
        <w:rPr>
          <w:rFonts w:ascii="Arial" w:hAnsi="Arial" w:cs="Arial"/>
          <w:bCs/>
        </w:rPr>
      </w:pPr>
      <w:r w:rsidRPr="00BE4BD9">
        <w:rPr>
          <w:rFonts w:ascii="Arial" w:hAnsi="Arial" w:cs="Arial"/>
          <w:bCs/>
        </w:rPr>
        <w:t xml:space="preserve">7.1.2. С предварительного согласия Заказчика привлекать к выполнению Работ третьих лиц (субподрядчиков). </w:t>
      </w:r>
      <w:r w:rsidR="00963959" w:rsidRPr="00BE4BD9">
        <w:rPr>
          <w:rFonts w:ascii="Arial" w:hAnsi="Arial" w:cs="Arial"/>
          <w:bCs/>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конфиденциальности сведений Заказчика, указанным в Соглашении о конфиденциальности, упоминаемом в п. 14.1. настоящего Договора. </w:t>
      </w:r>
      <w:r w:rsidRPr="00BE4BD9">
        <w:rPr>
          <w:rFonts w:ascii="Arial" w:hAnsi="Arial" w:cs="Arial"/>
          <w:bCs/>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963959" w:rsidRPr="00BE4BD9">
        <w:rPr>
          <w:rFonts w:ascii="Arial" w:hAnsi="Arial" w:cs="Arial"/>
          <w:bCs/>
        </w:rPr>
        <w:t xml:space="preserve"> как за свои собственные</w:t>
      </w:r>
      <w:r w:rsidRPr="00BE4BD9">
        <w:rPr>
          <w:rFonts w:ascii="Arial" w:hAnsi="Arial" w:cs="Arial"/>
          <w:bCs/>
        </w:rPr>
        <w:t>.</w:t>
      </w:r>
    </w:p>
    <w:p w14:paraId="175D9550" w14:textId="45551AA8" w:rsidR="00675835" w:rsidRDefault="00675835" w:rsidP="00DD0FA7">
      <w:pPr>
        <w:pStyle w:val="afc"/>
        <w:spacing w:before="120"/>
        <w:ind w:firstLine="709"/>
        <w:jc w:val="both"/>
        <w:rPr>
          <w:rFonts w:ascii="Arial" w:hAnsi="Arial" w:cs="Arial"/>
          <w:bCs/>
        </w:rPr>
      </w:pPr>
      <w:r w:rsidRPr="00DD0FA7">
        <w:rPr>
          <w:rFonts w:ascii="Arial" w:hAnsi="Arial" w:cs="Arial"/>
          <w:bCs/>
        </w:rPr>
        <w:t>7.2. Подрядчик обязуется:</w:t>
      </w:r>
    </w:p>
    <w:p w14:paraId="6CEC7A11" w14:textId="69F486E2" w:rsidR="00B13D45" w:rsidRDefault="00B13D45" w:rsidP="00DD0FA7">
      <w:pPr>
        <w:pStyle w:val="afc"/>
        <w:spacing w:before="120"/>
        <w:ind w:firstLine="709"/>
        <w:jc w:val="both"/>
        <w:rPr>
          <w:rFonts w:ascii="Arial" w:hAnsi="Arial" w:cs="Arial"/>
          <w:bCs/>
        </w:rPr>
      </w:pPr>
      <w:r>
        <w:rPr>
          <w:rFonts w:ascii="Arial" w:hAnsi="Arial" w:cs="Arial"/>
          <w:bCs/>
        </w:rPr>
        <w:t>7.2.</w:t>
      </w:r>
      <w:r w:rsidR="0033284D">
        <w:rPr>
          <w:rFonts w:ascii="Arial" w:hAnsi="Arial" w:cs="Arial"/>
          <w:bCs/>
        </w:rPr>
        <w:t>1</w:t>
      </w:r>
      <w:r>
        <w:rPr>
          <w:rFonts w:ascii="Arial" w:hAnsi="Arial" w:cs="Arial"/>
          <w:bCs/>
        </w:rPr>
        <w:t>.</w:t>
      </w:r>
      <w:r w:rsidR="0033284D" w:rsidRPr="0033284D">
        <w:t xml:space="preserve"> </w:t>
      </w:r>
      <w:r w:rsidR="0033284D" w:rsidRPr="0033284D">
        <w:rPr>
          <w:rFonts w:ascii="Arial" w:hAnsi="Arial" w:cs="Arial"/>
          <w:bCs/>
        </w:rPr>
        <w:t>Предоставить подтверждающие документы по закупке всего оборудования и материалов в течение 30 календарных дней с момента начала работ.</w:t>
      </w:r>
    </w:p>
    <w:p w14:paraId="379CA12D" w14:textId="3EB0568A" w:rsidR="00B13D45" w:rsidRPr="00DD0FA7" w:rsidRDefault="00B13D45" w:rsidP="00DD0FA7">
      <w:pPr>
        <w:pStyle w:val="afc"/>
        <w:spacing w:before="120"/>
        <w:ind w:firstLine="709"/>
        <w:jc w:val="both"/>
        <w:rPr>
          <w:rFonts w:ascii="Arial" w:hAnsi="Arial" w:cs="Arial"/>
          <w:bCs/>
        </w:rPr>
      </w:pPr>
      <w:r>
        <w:rPr>
          <w:rFonts w:ascii="Arial" w:hAnsi="Arial" w:cs="Arial"/>
          <w:bCs/>
        </w:rPr>
        <w:t>7.2.</w:t>
      </w:r>
      <w:r w:rsidR="0033284D">
        <w:rPr>
          <w:rFonts w:ascii="Arial" w:hAnsi="Arial" w:cs="Arial"/>
          <w:bCs/>
        </w:rPr>
        <w:t>2</w:t>
      </w:r>
      <w:r>
        <w:rPr>
          <w:rFonts w:ascii="Arial" w:hAnsi="Arial" w:cs="Arial"/>
          <w:bCs/>
        </w:rPr>
        <w:t xml:space="preserve">. </w:t>
      </w:r>
      <w:r w:rsidR="0033284D" w:rsidRPr="0033284D">
        <w:rPr>
          <w:rFonts w:ascii="Arial" w:hAnsi="Arial" w:cs="Arial"/>
          <w:bCs/>
        </w:rPr>
        <w:t>Устран</w:t>
      </w:r>
      <w:r w:rsidR="00CE5F43">
        <w:rPr>
          <w:rFonts w:ascii="Arial" w:hAnsi="Arial" w:cs="Arial"/>
          <w:bCs/>
        </w:rPr>
        <w:t>ить</w:t>
      </w:r>
      <w:r w:rsidR="0033284D" w:rsidRPr="0033284D">
        <w:rPr>
          <w:rFonts w:ascii="Arial" w:hAnsi="Arial" w:cs="Arial"/>
          <w:bCs/>
        </w:rPr>
        <w:t xml:space="preserve"> </w:t>
      </w:r>
      <w:proofErr w:type="gramStart"/>
      <w:r w:rsidR="0033284D" w:rsidRPr="0033284D">
        <w:rPr>
          <w:rFonts w:ascii="Arial" w:hAnsi="Arial" w:cs="Arial"/>
          <w:bCs/>
        </w:rPr>
        <w:t>недостатк</w:t>
      </w:r>
      <w:r w:rsidR="00CE5F43">
        <w:rPr>
          <w:rFonts w:ascii="Arial" w:hAnsi="Arial" w:cs="Arial"/>
          <w:bCs/>
        </w:rPr>
        <w:t>и</w:t>
      </w:r>
      <w:r w:rsidR="0033284D" w:rsidRPr="0033284D">
        <w:rPr>
          <w:rFonts w:ascii="Arial" w:hAnsi="Arial" w:cs="Arial"/>
          <w:bCs/>
        </w:rPr>
        <w:t xml:space="preserve"> </w:t>
      </w:r>
      <w:r w:rsidR="0033284D">
        <w:rPr>
          <w:rFonts w:ascii="Arial" w:hAnsi="Arial" w:cs="Arial"/>
        </w:rPr>
        <w:t>Ранее</w:t>
      </w:r>
      <w:proofErr w:type="gramEnd"/>
      <w:r w:rsidR="0033284D">
        <w:rPr>
          <w:rFonts w:ascii="Arial" w:hAnsi="Arial" w:cs="Arial"/>
        </w:rPr>
        <w:t xml:space="preserve"> выполненных работ</w:t>
      </w:r>
      <w:r w:rsidR="0033284D" w:rsidRPr="0033284D">
        <w:rPr>
          <w:rFonts w:ascii="Arial" w:hAnsi="Arial" w:cs="Arial"/>
          <w:bCs/>
        </w:rPr>
        <w:t xml:space="preserve"> </w:t>
      </w:r>
      <w:r w:rsidR="00CE5F43">
        <w:rPr>
          <w:rFonts w:ascii="Arial" w:hAnsi="Arial" w:cs="Arial"/>
          <w:bCs/>
        </w:rPr>
        <w:t>за свой счет</w:t>
      </w:r>
      <w:r w:rsidR="0033284D" w:rsidRPr="0033284D">
        <w:rPr>
          <w:rFonts w:ascii="Arial" w:hAnsi="Arial" w:cs="Arial"/>
          <w:bCs/>
        </w:rPr>
        <w:t xml:space="preserve">, </w:t>
      </w:r>
      <w:r w:rsidR="00CE5F43">
        <w:rPr>
          <w:rFonts w:ascii="Arial" w:hAnsi="Arial" w:cs="Arial"/>
          <w:bCs/>
        </w:rPr>
        <w:t xml:space="preserve">исключая скрытые недостатки, которые не могли быть выявлены при приемке </w:t>
      </w:r>
      <w:r w:rsidR="00CE5F43">
        <w:rPr>
          <w:rFonts w:ascii="Arial" w:hAnsi="Arial" w:cs="Arial"/>
        </w:rPr>
        <w:t>Ранее выполненных работ</w:t>
      </w:r>
      <w:r w:rsidR="0033284D" w:rsidRPr="0033284D">
        <w:rPr>
          <w:rFonts w:ascii="Arial" w:hAnsi="Arial" w:cs="Arial"/>
          <w:bCs/>
        </w:rPr>
        <w:t>.</w:t>
      </w:r>
    </w:p>
    <w:p w14:paraId="7C35E145" w14:textId="46A7EDF4" w:rsidR="00675835" w:rsidRPr="00EE2FC1" w:rsidRDefault="00675835" w:rsidP="0058076B">
      <w:pPr>
        <w:pStyle w:val="afc"/>
        <w:ind w:firstLine="708"/>
        <w:jc w:val="both"/>
        <w:rPr>
          <w:rFonts w:ascii="Arial" w:hAnsi="Arial" w:cs="Arial"/>
          <w:bCs/>
        </w:rPr>
      </w:pPr>
      <w:r w:rsidRPr="00DD0FA7">
        <w:rPr>
          <w:rFonts w:ascii="Arial" w:hAnsi="Arial" w:cs="Arial"/>
          <w:bCs/>
        </w:rPr>
        <w:t>7.</w:t>
      </w:r>
      <w:r w:rsidR="00DD0FA7" w:rsidRPr="00DD0FA7">
        <w:rPr>
          <w:rFonts w:ascii="Arial" w:hAnsi="Arial" w:cs="Arial"/>
          <w:bCs/>
        </w:rPr>
        <w:t>2.</w:t>
      </w:r>
      <w:r w:rsidR="0033284D">
        <w:rPr>
          <w:rFonts w:ascii="Arial" w:hAnsi="Arial" w:cs="Arial"/>
          <w:bCs/>
        </w:rPr>
        <w:t>3</w:t>
      </w:r>
      <w:r w:rsidR="00DD0FA7" w:rsidRPr="00DD0FA7">
        <w:rPr>
          <w:rFonts w:ascii="Arial" w:hAnsi="Arial" w:cs="Arial"/>
          <w:bCs/>
        </w:rPr>
        <w:t>. Выполнить Работы на Объект</w:t>
      </w:r>
      <w:r w:rsidR="000872EE">
        <w:rPr>
          <w:rFonts w:ascii="Arial" w:hAnsi="Arial" w:cs="Arial"/>
          <w:bCs/>
        </w:rPr>
        <w:t>е</w:t>
      </w:r>
      <w:r w:rsidRPr="00DD0FA7">
        <w:rPr>
          <w:rFonts w:ascii="Arial" w:hAnsi="Arial" w:cs="Arial"/>
          <w:bCs/>
        </w:rPr>
        <w:t xml:space="preserve"> в соответствии с Техническим заданием, </w:t>
      </w:r>
      <w:r w:rsidR="00BA03BE" w:rsidRPr="00DD0FA7">
        <w:rPr>
          <w:rFonts w:ascii="Arial" w:hAnsi="Arial" w:cs="Arial"/>
          <w:bCs/>
        </w:rPr>
        <w:t xml:space="preserve">Рабочей </w:t>
      </w:r>
      <w:r w:rsidR="00884DD4" w:rsidRPr="00DD0FA7">
        <w:rPr>
          <w:rFonts w:ascii="Arial" w:hAnsi="Arial" w:cs="Arial"/>
          <w:bCs/>
        </w:rPr>
        <w:t>и/</w:t>
      </w:r>
      <w:r w:rsidR="0059707E" w:rsidRPr="00DD0FA7">
        <w:rPr>
          <w:rFonts w:ascii="Arial" w:hAnsi="Arial" w:cs="Arial"/>
          <w:bCs/>
        </w:rPr>
        <w:t xml:space="preserve">или иной </w:t>
      </w:r>
      <w:r w:rsidRPr="00DD0FA7">
        <w:rPr>
          <w:rFonts w:ascii="Arial" w:hAnsi="Arial" w:cs="Arial"/>
          <w:bCs/>
        </w:rPr>
        <w:t>документацией</w:t>
      </w:r>
      <w:r w:rsidR="0059707E" w:rsidRPr="00DD0FA7">
        <w:rPr>
          <w:rFonts w:ascii="Arial" w:hAnsi="Arial" w:cs="Arial"/>
          <w:bCs/>
        </w:rPr>
        <w:t xml:space="preserve"> (при наличии)</w:t>
      </w:r>
      <w:r w:rsidRPr="00DD0FA7">
        <w:rPr>
          <w:rFonts w:ascii="Arial" w:hAnsi="Arial" w:cs="Arial"/>
          <w:bCs/>
        </w:rPr>
        <w:t xml:space="preserve">, условиями Договора и Нормами в сроки, </w:t>
      </w:r>
      <w:r w:rsidRPr="00EE2FC1">
        <w:rPr>
          <w:rFonts w:ascii="Arial" w:hAnsi="Arial" w:cs="Arial"/>
          <w:bCs/>
        </w:rPr>
        <w:t>предусмотренные Договором.</w:t>
      </w:r>
    </w:p>
    <w:p w14:paraId="3A1011A6" w14:textId="720D1F56" w:rsidR="00675835" w:rsidRPr="00EE2FC1" w:rsidRDefault="00675835" w:rsidP="003C2084">
      <w:pPr>
        <w:pStyle w:val="afc"/>
        <w:ind w:firstLine="708"/>
        <w:jc w:val="both"/>
        <w:rPr>
          <w:rFonts w:ascii="Arial" w:hAnsi="Arial" w:cs="Arial"/>
          <w:bCs/>
        </w:rPr>
      </w:pPr>
      <w:r w:rsidRPr="00EE2FC1">
        <w:rPr>
          <w:rFonts w:ascii="Arial" w:hAnsi="Arial" w:cs="Arial"/>
          <w:bCs/>
        </w:rPr>
        <w:t>7.2.</w:t>
      </w:r>
      <w:r w:rsidR="0040467D">
        <w:rPr>
          <w:rFonts w:ascii="Arial" w:hAnsi="Arial" w:cs="Arial"/>
          <w:bCs/>
        </w:rPr>
        <w:t>4</w:t>
      </w:r>
      <w:r w:rsidRPr="00EE2FC1">
        <w:rPr>
          <w:rFonts w:ascii="Arial" w:hAnsi="Arial" w:cs="Arial"/>
          <w:bCs/>
        </w:rPr>
        <w:t>.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Рабочей</w:t>
      </w:r>
      <w:r w:rsidR="0059707E" w:rsidRPr="00EE2FC1">
        <w:rPr>
          <w:rFonts w:ascii="Arial" w:hAnsi="Arial" w:cs="Arial"/>
          <w:bCs/>
        </w:rPr>
        <w:t xml:space="preserve"> и</w:t>
      </w:r>
      <w:r w:rsidR="00884DD4" w:rsidRPr="00EE2FC1">
        <w:rPr>
          <w:rFonts w:ascii="Arial" w:hAnsi="Arial" w:cs="Arial"/>
          <w:bCs/>
        </w:rPr>
        <w:t>/или</w:t>
      </w:r>
      <w:r w:rsidR="0059707E" w:rsidRPr="00EE2FC1">
        <w:rPr>
          <w:rFonts w:ascii="Arial" w:hAnsi="Arial" w:cs="Arial"/>
          <w:bCs/>
        </w:rPr>
        <w:t xml:space="preserve"> иной</w:t>
      </w:r>
      <w:r w:rsidRPr="00EE2FC1">
        <w:rPr>
          <w:rFonts w:ascii="Arial" w:hAnsi="Arial" w:cs="Arial"/>
          <w:bCs/>
        </w:rPr>
        <w:t xml:space="preserve"> документации</w:t>
      </w:r>
      <w:r w:rsidR="00C93DB2" w:rsidRPr="00EE2FC1">
        <w:rPr>
          <w:rFonts w:ascii="Arial" w:hAnsi="Arial" w:cs="Arial"/>
          <w:bCs/>
        </w:rPr>
        <w:t xml:space="preserve"> (при наличии)</w:t>
      </w:r>
      <w:r w:rsidRPr="00EE2FC1">
        <w:rPr>
          <w:rFonts w:ascii="Arial" w:hAnsi="Arial" w:cs="Arial"/>
          <w:bCs/>
        </w:rPr>
        <w:t xml:space="preserve"> или возможных неблагоприятных для Заказчика последствий выполнения условий Договора (Технического задания, Рабочей </w:t>
      </w:r>
      <w:r w:rsidR="0059707E" w:rsidRPr="00EE2FC1">
        <w:rPr>
          <w:rFonts w:ascii="Arial" w:hAnsi="Arial" w:cs="Arial"/>
          <w:bCs/>
        </w:rPr>
        <w:t>и</w:t>
      </w:r>
      <w:r w:rsidR="00884DD4" w:rsidRPr="00EE2FC1">
        <w:rPr>
          <w:rFonts w:ascii="Arial" w:hAnsi="Arial" w:cs="Arial"/>
          <w:bCs/>
        </w:rPr>
        <w:t>/или</w:t>
      </w:r>
      <w:r w:rsidR="0059707E" w:rsidRPr="00EE2FC1">
        <w:rPr>
          <w:rFonts w:ascii="Arial" w:hAnsi="Arial" w:cs="Arial"/>
          <w:bCs/>
        </w:rPr>
        <w:t xml:space="preserve"> иной </w:t>
      </w:r>
      <w:r w:rsidRPr="00EE2FC1">
        <w:rPr>
          <w:rFonts w:ascii="Arial" w:hAnsi="Arial" w:cs="Arial"/>
          <w:bCs/>
        </w:rPr>
        <w:t>документации</w:t>
      </w:r>
      <w:r w:rsidR="00C93DB2" w:rsidRPr="00EE2FC1">
        <w:rPr>
          <w:rFonts w:ascii="Arial" w:hAnsi="Arial" w:cs="Arial"/>
          <w:bCs/>
        </w:rPr>
        <w:t xml:space="preserve"> (при наличии)</w:t>
      </w:r>
      <w:r w:rsidRPr="00EE2FC1">
        <w:rPr>
          <w:rFonts w:ascii="Arial" w:hAnsi="Arial" w:cs="Arial"/>
          <w:bCs/>
        </w:rPr>
        <w:t>),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14:paraId="1581D144" w14:textId="77777777" w:rsidR="00675835" w:rsidRPr="00EE2FC1" w:rsidRDefault="00675835" w:rsidP="003C2084">
      <w:pPr>
        <w:pStyle w:val="afc"/>
        <w:ind w:firstLine="708"/>
        <w:jc w:val="both"/>
        <w:rPr>
          <w:rFonts w:ascii="Arial" w:hAnsi="Arial" w:cs="Arial"/>
          <w:bCs/>
        </w:rPr>
      </w:pPr>
      <w:r w:rsidRPr="00EE2FC1">
        <w:rPr>
          <w:rFonts w:ascii="Arial" w:hAnsi="Arial" w:cs="Arial"/>
          <w:bCs/>
        </w:rPr>
        <w:t xml:space="preserve">Если Подрядчик не предупредит Заказчика об обстоятельствах, определённых в соответствии с настоящим </w:t>
      </w:r>
      <w:r w:rsidR="00002085" w:rsidRPr="00EE2FC1">
        <w:rPr>
          <w:rFonts w:ascii="Arial" w:hAnsi="Arial" w:cs="Arial"/>
          <w:bCs/>
        </w:rPr>
        <w:t>подпунктом Договора</w:t>
      </w:r>
      <w:r w:rsidRPr="00EE2FC1">
        <w:rPr>
          <w:rFonts w:ascii="Arial" w:hAnsi="Arial" w:cs="Arial"/>
          <w:bCs/>
        </w:rPr>
        <w:t>,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3774F1" w:rsidRPr="00EE2FC1">
        <w:rPr>
          <w:rFonts w:ascii="Arial" w:hAnsi="Arial" w:cs="Arial"/>
          <w:bCs/>
        </w:rPr>
        <w:t xml:space="preserve"> в настоящем подпункте</w:t>
      </w:r>
      <w:r w:rsidRPr="00EE2FC1">
        <w:rPr>
          <w:rFonts w:ascii="Arial" w:hAnsi="Arial" w:cs="Arial"/>
          <w:bCs/>
        </w:rPr>
        <w:t xml:space="preserve"> обстоятельства.</w:t>
      </w:r>
    </w:p>
    <w:p w14:paraId="3045EDE1" w14:textId="28A13293" w:rsidR="00675835" w:rsidRPr="00EE2FC1" w:rsidRDefault="00675835" w:rsidP="003C2084">
      <w:pPr>
        <w:pStyle w:val="afc"/>
        <w:ind w:firstLine="708"/>
        <w:jc w:val="both"/>
        <w:rPr>
          <w:rFonts w:ascii="Arial" w:hAnsi="Arial" w:cs="Arial"/>
          <w:bCs/>
        </w:rPr>
      </w:pPr>
      <w:r w:rsidRPr="00EE2FC1">
        <w:rPr>
          <w:rFonts w:ascii="Arial" w:hAnsi="Arial" w:cs="Arial"/>
          <w:bCs/>
        </w:rPr>
        <w:t>7.2.</w:t>
      </w:r>
      <w:r w:rsidR="0040467D">
        <w:rPr>
          <w:rFonts w:ascii="Arial" w:hAnsi="Arial" w:cs="Arial"/>
          <w:bCs/>
        </w:rPr>
        <w:t>5</w:t>
      </w:r>
      <w:r w:rsidRPr="00EE2FC1">
        <w:rPr>
          <w:rFonts w:ascii="Arial" w:hAnsi="Arial" w:cs="Arial"/>
          <w:bCs/>
        </w:rPr>
        <w:t xml:space="preserve">. Использовать </w:t>
      </w:r>
      <w:r w:rsidR="00EE2FC1" w:rsidRPr="00EE2FC1">
        <w:rPr>
          <w:rFonts w:ascii="Arial" w:hAnsi="Arial" w:cs="Arial"/>
          <w:bCs/>
        </w:rPr>
        <w:t>Рабочую</w:t>
      </w:r>
      <w:r w:rsidRPr="00EE2FC1">
        <w:rPr>
          <w:rFonts w:ascii="Arial" w:hAnsi="Arial" w:cs="Arial"/>
          <w:bCs/>
        </w:rPr>
        <w:t xml:space="preserve"> документацию и иную предоставленную Заказчиком документацию только для целей выполнения Работ по Договору; не передавать </w:t>
      </w:r>
      <w:r w:rsidR="00EE2FC1" w:rsidRPr="00EE2FC1">
        <w:rPr>
          <w:rFonts w:ascii="Arial" w:hAnsi="Arial" w:cs="Arial"/>
          <w:bCs/>
        </w:rPr>
        <w:t>Рабочую</w:t>
      </w:r>
      <w:r w:rsidRPr="00EE2FC1">
        <w:rPr>
          <w:rFonts w:ascii="Arial" w:hAnsi="Arial" w:cs="Arial"/>
          <w:bCs/>
        </w:rPr>
        <w:t xml:space="preserve">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14:paraId="05C391DB" w14:textId="5AC499A4" w:rsidR="00675835" w:rsidRPr="00EE2FC1" w:rsidRDefault="00675835" w:rsidP="00D41957">
      <w:pPr>
        <w:pStyle w:val="afc"/>
        <w:ind w:firstLine="708"/>
        <w:jc w:val="both"/>
        <w:rPr>
          <w:rFonts w:ascii="Arial" w:hAnsi="Arial" w:cs="Arial"/>
          <w:bCs/>
        </w:rPr>
      </w:pPr>
      <w:r w:rsidRPr="00EE2FC1">
        <w:rPr>
          <w:rFonts w:ascii="Arial" w:hAnsi="Arial" w:cs="Arial"/>
          <w:bCs/>
        </w:rPr>
        <w:lastRenderedPageBreak/>
        <w:t>7.2.</w:t>
      </w:r>
      <w:r w:rsidR="0040467D">
        <w:rPr>
          <w:rFonts w:ascii="Arial" w:hAnsi="Arial" w:cs="Arial"/>
          <w:bCs/>
        </w:rPr>
        <w:t>6</w:t>
      </w:r>
      <w:r w:rsidRPr="00EE2FC1">
        <w:rPr>
          <w:rFonts w:ascii="Arial" w:hAnsi="Arial" w:cs="Arial"/>
          <w:bCs/>
        </w:rPr>
        <w:t>. Подготовить и передать Заказчику Исполнительную документацию в составе и в сроки, определённые согласно Техническому заданию.</w:t>
      </w:r>
    </w:p>
    <w:p w14:paraId="3ABF2C1E" w14:textId="1A39A63F" w:rsidR="00675835" w:rsidRPr="00EE2FC1" w:rsidRDefault="00675835" w:rsidP="003C2084">
      <w:pPr>
        <w:pStyle w:val="afc"/>
        <w:ind w:firstLine="708"/>
        <w:jc w:val="both"/>
        <w:rPr>
          <w:rFonts w:ascii="Arial" w:hAnsi="Arial" w:cs="Arial"/>
          <w:bCs/>
        </w:rPr>
      </w:pPr>
      <w:r w:rsidRPr="00EE2FC1">
        <w:rPr>
          <w:rFonts w:ascii="Arial" w:hAnsi="Arial" w:cs="Arial"/>
          <w:bCs/>
        </w:rPr>
        <w:t>7.2.</w:t>
      </w:r>
      <w:r w:rsidR="0040467D">
        <w:rPr>
          <w:rFonts w:ascii="Arial" w:hAnsi="Arial" w:cs="Arial"/>
          <w:bCs/>
        </w:rPr>
        <w:t>7</w:t>
      </w:r>
      <w:r w:rsidRPr="00EE2FC1">
        <w:rPr>
          <w:rFonts w:ascii="Arial" w:hAnsi="Arial" w:cs="Arial"/>
          <w:bCs/>
        </w:rPr>
        <w:t>. Обеспечить</w:t>
      </w:r>
      <w:r w:rsidR="00963959" w:rsidRPr="00EE2FC1">
        <w:rPr>
          <w:rFonts w:ascii="Arial" w:hAnsi="Arial" w:cs="Arial"/>
          <w:bCs/>
        </w:rPr>
        <w:t xml:space="preserve"> конфиденциальность и</w:t>
      </w:r>
      <w:r w:rsidRPr="00EE2FC1">
        <w:rPr>
          <w:rFonts w:ascii="Arial" w:hAnsi="Arial" w:cs="Arial"/>
          <w:bCs/>
        </w:rPr>
        <w:t xml:space="preserve"> сохранность предоставленных Заказчиком в связи с выполнением Договора документов, </w:t>
      </w:r>
      <w:r w:rsidR="00065F07">
        <w:rPr>
          <w:rFonts w:ascii="Arial" w:hAnsi="Arial" w:cs="Arial"/>
          <w:bCs/>
        </w:rPr>
        <w:t>Объекта</w:t>
      </w:r>
      <w:r w:rsidRPr="00EE2FC1">
        <w:rPr>
          <w:rFonts w:ascii="Arial" w:hAnsi="Arial" w:cs="Arial"/>
          <w:bCs/>
        </w:rPr>
        <w:t>,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14:paraId="530C3F28" w14:textId="77777777" w:rsidR="00675835" w:rsidRDefault="00675835" w:rsidP="003C2084">
      <w:pPr>
        <w:pStyle w:val="afc"/>
        <w:ind w:firstLine="708"/>
        <w:jc w:val="both"/>
        <w:rPr>
          <w:rFonts w:ascii="Arial" w:hAnsi="Arial" w:cs="Arial"/>
          <w:bCs/>
        </w:rPr>
      </w:pPr>
      <w:r w:rsidRPr="00EE2FC1">
        <w:rPr>
          <w:rFonts w:ascii="Arial" w:hAnsi="Arial" w:cs="Arial"/>
          <w:bCs/>
        </w:rPr>
        <w:t>Риск случайной</w:t>
      </w:r>
      <w:r w:rsidR="00002085">
        <w:rPr>
          <w:rFonts w:ascii="Arial" w:hAnsi="Arial" w:cs="Arial"/>
          <w:bCs/>
        </w:rPr>
        <w:t xml:space="preserve"> утраты </w:t>
      </w:r>
      <w:r w:rsidRPr="00EE2FC1">
        <w:rPr>
          <w:rFonts w:ascii="Arial" w:hAnsi="Arial" w:cs="Arial"/>
          <w:bCs/>
        </w:rPr>
        <w:t>или случайного повреждения предоставленн</w:t>
      </w:r>
      <w:r w:rsidR="00EE2FC1">
        <w:rPr>
          <w:rFonts w:ascii="Arial" w:hAnsi="Arial" w:cs="Arial"/>
          <w:bCs/>
        </w:rPr>
        <w:t>ых</w:t>
      </w:r>
      <w:r w:rsidRPr="00EE2FC1">
        <w:rPr>
          <w:rFonts w:ascii="Arial" w:hAnsi="Arial" w:cs="Arial"/>
          <w:bCs/>
        </w:rPr>
        <w:t xml:space="preserve"> Подрядчику по Договору Объект</w:t>
      </w:r>
      <w:r w:rsidR="00065F07">
        <w:rPr>
          <w:rFonts w:ascii="Arial" w:hAnsi="Arial" w:cs="Arial"/>
          <w:bCs/>
        </w:rPr>
        <w:t>а</w:t>
      </w:r>
      <w:r w:rsidRPr="00EE2FC1">
        <w:rPr>
          <w:rFonts w:ascii="Arial" w:hAnsi="Arial" w:cs="Arial"/>
          <w:bCs/>
        </w:rPr>
        <w:t xml:space="preserve">, иного имущества, документов Заказчика, а также результата Работ несёт </w:t>
      </w:r>
      <w:r w:rsidRPr="007172B3">
        <w:rPr>
          <w:rFonts w:ascii="Arial" w:hAnsi="Arial" w:cs="Arial"/>
          <w:bCs/>
        </w:rPr>
        <w:t>Подрядчик до приёмк</w:t>
      </w:r>
      <w:r w:rsidR="00EE2FC1" w:rsidRPr="007172B3">
        <w:rPr>
          <w:rFonts w:ascii="Arial" w:hAnsi="Arial" w:cs="Arial"/>
          <w:bCs/>
        </w:rPr>
        <w:t xml:space="preserve">и результата Работ Заказчиком. </w:t>
      </w:r>
    </w:p>
    <w:p w14:paraId="17DFCD95" w14:textId="6C4E6DD6" w:rsidR="00065F07" w:rsidRPr="007172B3" w:rsidRDefault="00002085" w:rsidP="003C2084">
      <w:pPr>
        <w:pStyle w:val="afc"/>
        <w:ind w:firstLine="708"/>
        <w:jc w:val="both"/>
        <w:rPr>
          <w:rFonts w:ascii="Arial" w:hAnsi="Arial" w:cs="Arial"/>
          <w:bCs/>
        </w:rPr>
      </w:pPr>
      <w:r>
        <w:rPr>
          <w:rFonts w:ascii="Arial" w:hAnsi="Arial" w:cs="Arial"/>
          <w:bCs/>
        </w:rPr>
        <w:t>7.2.</w:t>
      </w:r>
      <w:r w:rsidR="0040467D">
        <w:rPr>
          <w:rFonts w:ascii="Arial" w:hAnsi="Arial" w:cs="Arial"/>
          <w:bCs/>
        </w:rPr>
        <w:t>8</w:t>
      </w:r>
      <w:r>
        <w:rPr>
          <w:rFonts w:ascii="Arial" w:hAnsi="Arial" w:cs="Arial"/>
          <w:bCs/>
        </w:rPr>
        <w:t xml:space="preserve">. </w:t>
      </w:r>
      <w:r w:rsidR="005D485F" w:rsidRPr="006731D0">
        <w:rPr>
          <w:rFonts w:ascii="Arial" w:hAnsi="Arial" w:cs="Arial"/>
          <w:bCs/>
        </w:rPr>
        <w:t xml:space="preserve">Подрядчик обязуется застраховать свою гражданскую ответственность за </w:t>
      </w:r>
      <w:r>
        <w:rPr>
          <w:rFonts w:ascii="Arial" w:hAnsi="Arial" w:cs="Arial"/>
          <w:bCs/>
        </w:rPr>
        <w:t xml:space="preserve">причинение </w:t>
      </w:r>
      <w:r w:rsidR="005D485F" w:rsidRPr="006731D0">
        <w:rPr>
          <w:rFonts w:ascii="Arial" w:hAnsi="Arial" w:cs="Arial"/>
          <w:bCs/>
        </w:rPr>
        <w:t>вред</w:t>
      </w:r>
      <w:r>
        <w:rPr>
          <w:rFonts w:ascii="Arial" w:hAnsi="Arial" w:cs="Arial"/>
          <w:bCs/>
        </w:rPr>
        <w:t>а</w:t>
      </w:r>
      <w:r w:rsidR="005D485F" w:rsidRPr="006731D0">
        <w:rPr>
          <w:rFonts w:ascii="Arial" w:hAnsi="Arial" w:cs="Arial"/>
          <w:bCs/>
        </w:rPr>
        <w:t xml:space="preserve"> имуществу и (или)</w:t>
      </w:r>
      <w:r>
        <w:rPr>
          <w:rFonts w:ascii="Arial" w:hAnsi="Arial" w:cs="Arial"/>
          <w:bCs/>
        </w:rPr>
        <w:t xml:space="preserve"> Объекту Заказчика, и (или)</w:t>
      </w:r>
      <w:r w:rsidR="005D485F" w:rsidRPr="006731D0">
        <w:rPr>
          <w:rFonts w:ascii="Arial" w:hAnsi="Arial" w:cs="Arial"/>
          <w:bCs/>
        </w:rPr>
        <w:t xml:space="preserve"> жизни, и (или) здоровью работников и (или) посетителей Заказчика, прочих физических лиц. Страховая сумма (лимит ответственности страховщика по выплате страхового возмещения) - не менее </w:t>
      </w:r>
      <w:r w:rsidR="00C80327">
        <w:rPr>
          <w:rFonts w:ascii="Arial" w:hAnsi="Arial" w:cs="Arial"/>
          <w:bCs/>
        </w:rPr>
        <w:br/>
      </w:r>
      <w:r w:rsidR="002A5358">
        <w:rPr>
          <w:rFonts w:ascii="Arial" w:hAnsi="Arial" w:cs="Arial"/>
          <w:bCs/>
        </w:rPr>
        <w:t xml:space="preserve">100 000 000 </w:t>
      </w:r>
      <w:r w:rsidR="005D485F" w:rsidRPr="006731D0">
        <w:rPr>
          <w:rFonts w:ascii="Arial" w:hAnsi="Arial" w:cs="Arial"/>
          <w:bCs/>
        </w:rPr>
        <w:t>(</w:t>
      </w:r>
      <w:r w:rsidR="002A5358">
        <w:rPr>
          <w:rFonts w:ascii="Arial" w:hAnsi="Arial" w:cs="Arial"/>
          <w:bCs/>
        </w:rPr>
        <w:t>сто миллионов рублей</w:t>
      </w:r>
      <w:r w:rsidR="005D485F" w:rsidRPr="006731D0">
        <w:rPr>
          <w:rFonts w:ascii="Arial" w:hAnsi="Arial" w:cs="Arial"/>
          <w:bCs/>
        </w:rPr>
        <w:t>) по всем страховым случаям в период страхования. Исполнитель обязан обеспечить непрерывное страхование своей гражданской ответственности в течение всего срока действия Договора.</w:t>
      </w:r>
      <w:r>
        <w:rPr>
          <w:rFonts w:ascii="Arial" w:hAnsi="Arial" w:cs="Arial"/>
          <w:bCs/>
        </w:rPr>
        <w:t xml:space="preserve"> Заключение договора страхования должно осуществляться со страховой компанией, выбор которой будет предварительно согласован с Заказчиком, с рейтингом не ниже «А++» в соответствии со шкалой рейтингового агентства «Рейтинг РА»</w:t>
      </w:r>
      <w:r w:rsidR="002952D5">
        <w:rPr>
          <w:rFonts w:ascii="Arial" w:hAnsi="Arial" w:cs="Arial"/>
          <w:bCs/>
        </w:rPr>
        <w:t xml:space="preserve">. </w:t>
      </w:r>
      <w:bookmarkStart w:id="3" w:name="_Hlk133416052"/>
      <w:r w:rsidR="002952D5">
        <w:rPr>
          <w:rFonts w:ascii="Arial" w:hAnsi="Arial" w:cs="Arial"/>
          <w:bCs/>
        </w:rPr>
        <w:t xml:space="preserve">При окончании срока действия договора страхования гражданской ответственности, выполнение Работ по настоящему Договору приостанавливаются до момента продления </w:t>
      </w:r>
      <w:r w:rsidR="00687026">
        <w:rPr>
          <w:rFonts w:ascii="Arial" w:hAnsi="Arial" w:cs="Arial"/>
          <w:bCs/>
        </w:rPr>
        <w:t xml:space="preserve">срока </w:t>
      </w:r>
      <w:r w:rsidR="002952D5">
        <w:rPr>
          <w:rFonts w:ascii="Arial" w:hAnsi="Arial" w:cs="Arial"/>
          <w:bCs/>
        </w:rPr>
        <w:t>действия договора страхования.</w:t>
      </w:r>
      <w:bookmarkEnd w:id="3"/>
    </w:p>
    <w:p w14:paraId="7FDE7DC1" w14:textId="5A9B5691" w:rsidR="00675835" w:rsidRPr="009F6157" w:rsidRDefault="00675835" w:rsidP="003C2084">
      <w:pPr>
        <w:pStyle w:val="afc"/>
        <w:ind w:firstLine="708"/>
        <w:jc w:val="both"/>
        <w:rPr>
          <w:rFonts w:ascii="Arial" w:hAnsi="Arial" w:cs="Arial"/>
          <w:bCs/>
        </w:rPr>
      </w:pPr>
      <w:r w:rsidRPr="007172B3">
        <w:rPr>
          <w:rFonts w:ascii="Arial" w:hAnsi="Arial" w:cs="Arial"/>
          <w:bCs/>
        </w:rPr>
        <w:t>7.2.</w:t>
      </w:r>
      <w:r w:rsidR="0040467D">
        <w:rPr>
          <w:rFonts w:ascii="Arial" w:hAnsi="Arial" w:cs="Arial"/>
          <w:bCs/>
        </w:rPr>
        <w:t>9</w:t>
      </w:r>
      <w:r w:rsidRPr="007172B3">
        <w:rPr>
          <w:rFonts w:ascii="Arial" w:hAnsi="Arial" w:cs="Arial"/>
          <w:bCs/>
        </w:rPr>
        <w:t>. Нести ответственность за сохранность имущества третьих лиц (</w:t>
      </w:r>
      <w:r w:rsidR="003774F1" w:rsidRPr="007172B3">
        <w:rPr>
          <w:rFonts w:ascii="Arial" w:hAnsi="Arial" w:cs="Arial"/>
          <w:bCs/>
        </w:rPr>
        <w:t>транзитных коммуникаций</w:t>
      </w:r>
      <w:r w:rsidRPr="007172B3">
        <w:rPr>
          <w:rFonts w:ascii="Arial" w:hAnsi="Arial" w:cs="Arial"/>
          <w:bCs/>
        </w:rPr>
        <w:t xml:space="preserve">, общего имущества и пр.), находящегося в зоне производства Работ, возмещать убытки в случае </w:t>
      </w:r>
      <w:r w:rsidRPr="009F6157">
        <w:rPr>
          <w:rFonts w:ascii="Arial" w:hAnsi="Arial" w:cs="Arial"/>
          <w:bCs/>
        </w:rPr>
        <w:t>причинения вреда этому имуществу.</w:t>
      </w:r>
    </w:p>
    <w:p w14:paraId="158B50E6" w14:textId="05D9ED58" w:rsidR="00675835" w:rsidRPr="009F6157" w:rsidRDefault="00675835" w:rsidP="00D41957">
      <w:pPr>
        <w:pStyle w:val="afc"/>
        <w:ind w:firstLine="708"/>
        <w:jc w:val="both"/>
        <w:rPr>
          <w:rFonts w:ascii="Arial" w:hAnsi="Arial" w:cs="Arial"/>
          <w:bCs/>
        </w:rPr>
      </w:pPr>
      <w:r w:rsidRPr="009F6157">
        <w:rPr>
          <w:rFonts w:ascii="Arial" w:hAnsi="Arial" w:cs="Arial"/>
          <w:bCs/>
        </w:rPr>
        <w:t>7.2.</w:t>
      </w:r>
      <w:r w:rsidR="0040467D">
        <w:rPr>
          <w:rFonts w:ascii="Arial" w:hAnsi="Arial" w:cs="Arial"/>
          <w:bCs/>
        </w:rPr>
        <w:t>10</w:t>
      </w:r>
      <w:r w:rsidRPr="009F6157">
        <w:rPr>
          <w:rFonts w:ascii="Arial" w:hAnsi="Arial" w:cs="Arial"/>
          <w:bCs/>
        </w:rPr>
        <w:t>. При выполнении Работ соблюдать требования законодательства Российской Федерации, в т.ч. законодательства об охране труда</w:t>
      </w:r>
      <w:r w:rsidR="00065F07">
        <w:rPr>
          <w:rFonts w:ascii="Arial" w:hAnsi="Arial" w:cs="Arial"/>
          <w:bCs/>
        </w:rPr>
        <w:t>, электробезопасности, пожарной, промышленной и экологической безопасности</w:t>
      </w:r>
      <w:r w:rsidRPr="009F6157">
        <w:rPr>
          <w:rFonts w:ascii="Arial" w:hAnsi="Arial" w:cs="Arial"/>
          <w:bCs/>
        </w:rPr>
        <w:t xml:space="preserve">. </w:t>
      </w:r>
    </w:p>
    <w:p w14:paraId="1CAB3DBB" w14:textId="3C04A566" w:rsidR="00675835" w:rsidRDefault="00675835" w:rsidP="00D41957">
      <w:pPr>
        <w:pStyle w:val="afc"/>
        <w:ind w:firstLine="708"/>
        <w:jc w:val="both"/>
        <w:rPr>
          <w:rFonts w:ascii="Arial" w:hAnsi="Arial" w:cs="Arial"/>
          <w:bCs/>
        </w:rPr>
      </w:pPr>
      <w:r w:rsidRPr="009F6157">
        <w:rPr>
          <w:rFonts w:ascii="Arial" w:hAnsi="Arial" w:cs="Arial"/>
          <w:bCs/>
        </w:rPr>
        <w:t>7.2.</w:t>
      </w:r>
      <w:r w:rsidR="0040467D">
        <w:rPr>
          <w:rFonts w:ascii="Arial" w:hAnsi="Arial" w:cs="Arial"/>
          <w:bCs/>
        </w:rPr>
        <w:t>11</w:t>
      </w:r>
      <w:r w:rsidRPr="009F6157">
        <w:rPr>
          <w:rFonts w:ascii="Arial" w:hAnsi="Arial" w:cs="Arial"/>
          <w:bCs/>
        </w:rPr>
        <w:t xml:space="preserve">. Обеспечить в ходе проведения Работ выполнение на Объекте и прилегающей к нему территории необходимых противопожарных мероприятий, мероприятий по </w:t>
      </w:r>
      <w:r w:rsidR="00065F07">
        <w:rPr>
          <w:rFonts w:ascii="Arial" w:hAnsi="Arial" w:cs="Arial"/>
          <w:bCs/>
        </w:rPr>
        <w:t>охране труда</w:t>
      </w:r>
      <w:r w:rsidRPr="009F6157">
        <w:rPr>
          <w:rFonts w:ascii="Arial" w:hAnsi="Arial" w:cs="Arial"/>
          <w:bCs/>
        </w:rPr>
        <w:t xml:space="preserve">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w:t>
      </w:r>
      <w:r w:rsidR="00065F07" w:rsidRPr="009F6157">
        <w:rPr>
          <w:rFonts w:ascii="Arial" w:hAnsi="Arial" w:cs="Arial"/>
          <w:bCs/>
        </w:rPr>
        <w:t>охране труда</w:t>
      </w:r>
      <w:r w:rsidR="00065F07">
        <w:rPr>
          <w:rFonts w:ascii="Arial" w:hAnsi="Arial" w:cs="Arial"/>
          <w:bCs/>
        </w:rPr>
        <w:t>, электробезопасности, пожарной, промышленной и экологической безопасности</w:t>
      </w:r>
      <w:r w:rsidRPr="009F6157">
        <w:rPr>
          <w:rFonts w:ascii="Arial" w:hAnsi="Arial" w:cs="Arial"/>
          <w:bCs/>
        </w:rPr>
        <w:t>,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14:paraId="706BEEEB" w14:textId="48ADD817" w:rsidR="003B1C7E" w:rsidRDefault="003B1C7E" w:rsidP="00D41957">
      <w:pPr>
        <w:pStyle w:val="afc"/>
        <w:ind w:firstLine="708"/>
        <w:jc w:val="both"/>
        <w:rPr>
          <w:rFonts w:ascii="Arial" w:hAnsi="Arial" w:cs="Arial"/>
          <w:bCs/>
        </w:rPr>
      </w:pPr>
      <w:r>
        <w:rPr>
          <w:rFonts w:ascii="Arial" w:hAnsi="Arial" w:cs="Arial"/>
          <w:bCs/>
        </w:rPr>
        <w:t>7.2.1</w:t>
      </w:r>
      <w:r w:rsidR="0040467D">
        <w:rPr>
          <w:rFonts w:ascii="Arial" w:hAnsi="Arial" w:cs="Arial"/>
          <w:bCs/>
        </w:rPr>
        <w:t>2</w:t>
      </w:r>
      <w:r>
        <w:rPr>
          <w:rFonts w:ascii="Arial" w:hAnsi="Arial" w:cs="Arial"/>
          <w:bCs/>
        </w:rPr>
        <w:t xml:space="preserve">. </w:t>
      </w:r>
      <w:r w:rsidR="009C5E68">
        <w:rPr>
          <w:rFonts w:ascii="Arial" w:hAnsi="Arial" w:cs="Arial"/>
          <w:bCs/>
        </w:rPr>
        <w:t>Согласовать</w:t>
      </w:r>
      <w:r>
        <w:rPr>
          <w:rFonts w:ascii="Arial" w:hAnsi="Arial" w:cs="Arial"/>
          <w:bCs/>
        </w:rPr>
        <w:t xml:space="preserve"> проведени</w:t>
      </w:r>
      <w:r w:rsidR="009C5E68">
        <w:rPr>
          <w:rFonts w:ascii="Arial" w:hAnsi="Arial" w:cs="Arial"/>
          <w:bCs/>
        </w:rPr>
        <w:t>е</w:t>
      </w:r>
      <w:r>
        <w:rPr>
          <w:rFonts w:ascii="Arial" w:hAnsi="Arial" w:cs="Arial"/>
          <w:bCs/>
        </w:rPr>
        <w:t xml:space="preserve"> пожароопасных работ (огневые, сварочные работы, работы с применением открытого огня)</w:t>
      </w:r>
      <w:r w:rsidR="009C5E68">
        <w:rPr>
          <w:rFonts w:ascii="Arial" w:hAnsi="Arial" w:cs="Arial"/>
          <w:bCs/>
        </w:rPr>
        <w:t xml:space="preserve"> </w:t>
      </w:r>
      <w:r>
        <w:rPr>
          <w:rFonts w:ascii="Arial" w:hAnsi="Arial" w:cs="Arial"/>
          <w:bCs/>
        </w:rPr>
        <w:t xml:space="preserve">с Заказчиком. Данные виды работ проводить на уличной территории </w:t>
      </w:r>
      <w:r w:rsidR="009C5E68">
        <w:rPr>
          <w:rFonts w:ascii="Arial" w:hAnsi="Arial" w:cs="Arial"/>
          <w:bCs/>
        </w:rPr>
        <w:t>с</w:t>
      </w:r>
      <w:r>
        <w:rPr>
          <w:rFonts w:ascii="Arial" w:hAnsi="Arial" w:cs="Arial"/>
          <w:bCs/>
        </w:rPr>
        <w:t xml:space="preserve"> соблюдением всех необходимых требований</w:t>
      </w:r>
      <w:r w:rsidR="009C5E68">
        <w:rPr>
          <w:rFonts w:ascii="Arial" w:hAnsi="Arial" w:cs="Arial"/>
          <w:bCs/>
        </w:rPr>
        <w:t xml:space="preserve"> безопасности</w:t>
      </w:r>
      <w:r>
        <w:rPr>
          <w:rFonts w:ascii="Arial" w:hAnsi="Arial" w:cs="Arial"/>
          <w:bCs/>
        </w:rPr>
        <w:t xml:space="preserve"> в соответствии с законодательством Российской Федерации.</w:t>
      </w:r>
    </w:p>
    <w:p w14:paraId="77B9B237" w14:textId="6B1F10C4" w:rsidR="009C5E68" w:rsidRDefault="009C5E68" w:rsidP="009C5E68">
      <w:pPr>
        <w:pStyle w:val="afc"/>
        <w:ind w:firstLine="708"/>
        <w:jc w:val="both"/>
        <w:rPr>
          <w:rFonts w:ascii="Arial" w:hAnsi="Arial" w:cs="Arial"/>
          <w:bCs/>
        </w:rPr>
      </w:pPr>
      <w:r>
        <w:rPr>
          <w:rFonts w:ascii="Arial" w:hAnsi="Arial" w:cs="Arial"/>
          <w:bCs/>
        </w:rPr>
        <w:t>7.2.1</w:t>
      </w:r>
      <w:r w:rsidR="0040467D">
        <w:rPr>
          <w:rFonts w:ascii="Arial" w:hAnsi="Arial" w:cs="Arial"/>
          <w:bCs/>
        </w:rPr>
        <w:t>3</w:t>
      </w:r>
      <w:r>
        <w:rPr>
          <w:rFonts w:ascii="Arial" w:hAnsi="Arial" w:cs="Arial"/>
          <w:bCs/>
        </w:rPr>
        <w:t>. Проводить работы, связанные с подъемом на высоту до 3м, с применением собственных лестниц-стремянок. Лестницы-стремянки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14:paraId="29F6EA22" w14:textId="3C41CC60" w:rsidR="00CD5629" w:rsidRPr="009F6157" w:rsidRDefault="00CD5629" w:rsidP="00D41957">
      <w:pPr>
        <w:pStyle w:val="afc"/>
        <w:ind w:firstLine="708"/>
        <w:jc w:val="both"/>
        <w:rPr>
          <w:rFonts w:ascii="Arial" w:hAnsi="Arial" w:cs="Arial"/>
          <w:bCs/>
        </w:rPr>
      </w:pPr>
      <w:r>
        <w:rPr>
          <w:rFonts w:ascii="Arial" w:hAnsi="Arial" w:cs="Arial"/>
          <w:bCs/>
        </w:rPr>
        <w:t>7.2.1</w:t>
      </w:r>
      <w:r w:rsidR="0040467D">
        <w:rPr>
          <w:rFonts w:ascii="Arial" w:hAnsi="Arial" w:cs="Arial"/>
          <w:bCs/>
        </w:rPr>
        <w:t>4</w:t>
      </w:r>
      <w:r>
        <w:rPr>
          <w:rFonts w:ascii="Arial" w:hAnsi="Arial" w:cs="Arial"/>
          <w:bCs/>
        </w:rPr>
        <w:t xml:space="preserve">. </w:t>
      </w:r>
      <w:r w:rsidR="009C5E68">
        <w:rPr>
          <w:rFonts w:ascii="Arial" w:hAnsi="Arial" w:cs="Arial"/>
          <w:bCs/>
        </w:rPr>
        <w:t>Проводить р</w:t>
      </w:r>
      <w:r>
        <w:rPr>
          <w:rFonts w:ascii="Arial" w:hAnsi="Arial" w:cs="Arial"/>
          <w:bCs/>
        </w:rPr>
        <w:t xml:space="preserve">аботы, связанные с подъемом на высоту свыше 3м, </w:t>
      </w:r>
      <w:r w:rsidR="000132CD">
        <w:rPr>
          <w:rFonts w:ascii="Arial" w:hAnsi="Arial" w:cs="Arial"/>
          <w:bCs/>
        </w:rPr>
        <w:t>с применением собственных передвижных строительных вышек-тур. Строительные вышки-туры должны быть испытаны в соответствии с требованиями законодательства Российской Федерации и обеспечивать безоп</w:t>
      </w:r>
      <w:r w:rsidR="009C5E68">
        <w:rPr>
          <w:rFonts w:ascii="Arial" w:hAnsi="Arial" w:cs="Arial"/>
          <w:bCs/>
        </w:rPr>
        <w:t>асность работников при выполнении работ на высоте.</w:t>
      </w:r>
    </w:p>
    <w:p w14:paraId="0080E176" w14:textId="1631968B" w:rsidR="00675835" w:rsidRDefault="00675835" w:rsidP="00D41957">
      <w:pPr>
        <w:pStyle w:val="afc"/>
        <w:ind w:firstLine="708"/>
        <w:jc w:val="both"/>
        <w:rPr>
          <w:rFonts w:ascii="Arial" w:hAnsi="Arial" w:cs="Arial"/>
          <w:bCs/>
        </w:rPr>
      </w:pPr>
      <w:r w:rsidRPr="009F6157">
        <w:rPr>
          <w:rFonts w:ascii="Arial" w:hAnsi="Arial" w:cs="Arial"/>
          <w:bCs/>
        </w:rPr>
        <w:t>7.2.</w:t>
      </w:r>
      <w:r w:rsidR="00002085">
        <w:rPr>
          <w:rFonts w:ascii="Arial" w:hAnsi="Arial" w:cs="Arial"/>
          <w:bCs/>
        </w:rPr>
        <w:t>1</w:t>
      </w:r>
      <w:r w:rsidR="0040467D">
        <w:rPr>
          <w:rFonts w:ascii="Arial" w:hAnsi="Arial" w:cs="Arial"/>
          <w:bCs/>
        </w:rPr>
        <w:t>5</w:t>
      </w:r>
      <w:r w:rsidRPr="009F6157">
        <w:rPr>
          <w:rFonts w:ascii="Arial" w:hAnsi="Arial" w:cs="Arial"/>
          <w:bCs/>
        </w:rPr>
        <w:t>.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14:paraId="6B562DCD" w14:textId="64DFFE90" w:rsidR="00812B24" w:rsidRDefault="00812B24" w:rsidP="00D41957">
      <w:pPr>
        <w:pStyle w:val="afc"/>
        <w:ind w:firstLine="708"/>
        <w:jc w:val="both"/>
        <w:rPr>
          <w:rFonts w:ascii="Arial" w:hAnsi="Arial" w:cs="Arial"/>
          <w:bCs/>
        </w:rPr>
      </w:pPr>
      <w:r>
        <w:rPr>
          <w:rFonts w:ascii="Arial" w:hAnsi="Arial" w:cs="Arial"/>
          <w:bCs/>
        </w:rPr>
        <w:t>7.2.1</w:t>
      </w:r>
      <w:r w:rsidR="0040467D">
        <w:rPr>
          <w:rFonts w:ascii="Arial" w:hAnsi="Arial" w:cs="Arial"/>
          <w:bCs/>
        </w:rPr>
        <w:t>6</w:t>
      </w:r>
      <w:r>
        <w:rPr>
          <w:rFonts w:ascii="Arial" w:hAnsi="Arial" w:cs="Arial"/>
          <w:bCs/>
        </w:rPr>
        <w:t xml:space="preserve">. Обеспечивать перемещение имущества Заказчика для обеспечения доступа к местам выполнения Работ собственными силами с привлечением квалифицированного персонала. По окончанию выполнения Работ обеспечивать </w:t>
      </w:r>
      <w:r>
        <w:rPr>
          <w:rFonts w:ascii="Arial" w:hAnsi="Arial" w:cs="Arial"/>
          <w:bCs/>
        </w:rPr>
        <w:lastRenderedPageBreak/>
        <w:t xml:space="preserve">возвращение имущества Заказчика в места исходного размещения. Работы по перемещению имущества осуществлять исключительно по согласованию с Заказчиком и под наблюдением его представителя. </w:t>
      </w:r>
    </w:p>
    <w:p w14:paraId="64280BAE" w14:textId="2C85B1B4" w:rsidR="00002085" w:rsidRPr="009F6157" w:rsidRDefault="00002085" w:rsidP="00D41957">
      <w:pPr>
        <w:pStyle w:val="afc"/>
        <w:ind w:firstLine="708"/>
        <w:jc w:val="both"/>
        <w:rPr>
          <w:rFonts w:ascii="Arial" w:hAnsi="Arial" w:cs="Arial"/>
          <w:bCs/>
        </w:rPr>
      </w:pPr>
      <w:r>
        <w:rPr>
          <w:rFonts w:ascii="Arial" w:hAnsi="Arial" w:cs="Arial"/>
          <w:bCs/>
        </w:rPr>
        <w:t>7.2.1</w:t>
      </w:r>
      <w:r w:rsidR="0040467D">
        <w:rPr>
          <w:rFonts w:ascii="Arial" w:hAnsi="Arial" w:cs="Arial"/>
          <w:bCs/>
        </w:rPr>
        <w:t>7</w:t>
      </w:r>
      <w:r>
        <w:rPr>
          <w:rFonts w:ascii="Arial" w:hAnsi="Arial" w:cs="Arial"/>
          <w:bCs/>
        </w:rPr>
        <w:t>. Выполнение Работ на Объекте должно обеспечиваться специалистами по организации строительства (главными инженерами проектов). При выполнении Работ должен быть назначен ответственный руководитель работ, находящийся на Объекте постоянно во время выполнения Работ и подготовки к ним.</w:t>
      </w:r>
    </w:p>
    <w:p w14:paraId="6F55017A" w14:textId="19BAF50A" w:rsidR="00675835" w:rsidRPr="009F6157" w:rsidRDefault="00675835" w:rsidP="00D41957">
      <w:pPr>
        <w:pStyle w:val="afc"/>
        <w:ind w:firstLine="708"/>
        <w:jc w:val="both"/>
        <w:rPr>
          <w:rFonts w:ascii="Arial" w:hAnsi="Arial" w:cs="Arial"/>
          <w:bCs/>
        </w:rPr>
      </w:pPr>
      <w:r w:rsidRPr="009F6157">
        <w:rPr>
          <w:rFonts w:ascii="Arial" w:hAnsi="Arial" w:cs="Arial"/>
          <w:bCs/>
        </w:rPr>
        <w:t>7.2.1</w:t>
      </w:r>
      <w:r w:rsidR="0040467D">
        <w:rPr>
          <w:rFonts w:ascii="Arial" w:hAnsi="Arial" w:cs="Arial"/>
          <w:bCs/>
        </w:rPr>
        <w:t>8</w:t>
      </w:r>
      <w:r w:rsidRPr="009F6157">
        <w:rPr>
          <w:rFonts w:ascii="Arial" w:hAnsi="Arial" w:cs="Arial"/>
          <w:bCs/>
        </w:rPr>
        <w:t xml:space="preserve">. Во время проведения Работ обеспечить Заказчику и лицам, осуществляющим строительный контроль и (или) авторский надзор, доступ </w:t>
      </w:r>
      <w:r w:rsidR="00002085">
        <w:rPr>
          <w:rFonts w:ascii="Arial" w:hAnsi="Arial" w:cs="Arial"/>
          <w:bCs/>
        </w:rPr>
        <w:t>к проводимым Работам</w:t>
      </w:r>
      <w:r w:rsidRPr="009F6157">
        <w:rPr>
          <w:rFonts w:ascii="Arial" w:hAnsi="Arial" w:cs="Arial"/>
          <w:bCs/>
        </w:rPr>
        <w:t>, а также к Исполнительной документации.</w:t>
      </w:r>
    </w:p>
    <w:p w14:paraId="2B269B69" w14:textId="0F71539E" w:rsidR="00675835" w:rsidRPr="009F6157" w:rsidRDefault="00675835" w:rsidP="00B50F1E">
      <w:pPr>
        <w:pStyle w:val="afc"/>
        <w:ind w:firstLine="708"/>
        <w:jc w:val="both"/>
        <w:rPr>
          <w:rFonts w:ascii="Arial" w:hAnsi="Arial" w:cs="Arial"/>
          <w:bCs/>
        </w:rPr>
      </w:pPr>
      <w:r w:rsidRPr="009F6157">
        <w:rPr>
          <w:rFonts w:ascii="Arial" w:hAnsi="Arial" w:cs="Arial"/>
          <w:bCs/>
        </w:rPr>
        <w:t>7.2.1</w:t>
      </w:r>
      <w:r w:rsidR="0040467D">
        <w:rPr>
          <w:rFonts w:ascii="Arial" w:hAnsi="Arial" w:cs="Arial"/>
          <w:bCs/>
        </w:rPr>
        <w:t>9</w:t>
      </w:r>
      <w:r w:rsidRPr="009F6157">
        <w:rPr>
          <w:rFonts w:ascii="Arial" w:hAnsi="Arial" w:cs="Arial"/>
          <w:bCs/>
        </w:rPr>
        <w:t xml:space="preserve">. Известить Заказчика о завершении Скрытых работ не менее чем за </w:t>
      </w:r>
      <w:r w:rsidR="009F6157" w:rsidRPr="009F6157">
        <w:rPr>
          <w:rFonts w:ascii="Arial" w:hAnsi="Arial" w:cs="Arial"/>
          <w:bCs/>
        </w:rPr>
        <w:t>5</w:t>
      </w:r>
      <w:r w:rsidR="004F10A8">
        <w:rPr>
          <w:rFonts w:ascii="Arial" w:hAnsi="Arial" w:cs="Arial"/>
          <w:bCs/>
        </w:rPr>
        <w:t> </w:t>
      </w:r>
      <w:r w:rsidRPr="009F6157">
        <w:rPr>
          <w:rFonts w:ascii="Arial" w:hAnsi="Arial" w:cs="Arial"/>
          <w:bCs/>
        </w:rPr>
        <w:t>(</w:t>
      </w:r>
      <w:r w:rsidR="009F6157" w:rsidRPr="009F6157">
        <w:rPr>
          <w:rFonts w:ascii="Arial" w:hAnsi="Arial" w:cs="Arial"/>
          <w:bCs/>
        </w:rPr>
        <w:t>пять</w:t>
      </w:r>
      <w:r w:rsidRPr="009F6157">
        <w:rPr>
          <w:rFonts w:ascii="Arial" w:hAnsi="Arial" w:cs="Arial"/>
          <w:bCs/>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14:paraId="0324C8D1" w14:textId="77777777" w:rsidR="00675835" w:rsidRPr="009F6157" w:rsidRDefault="00675835" w:rsidP="00B50F1E">
      <w:pPr>
        <w:pStyle w:val="afc"/>
        <w:ind w:firstLine="708"/>
        <w:jc w:val="both"/>
        <w:rPr>
          <w:rFonts w:ascii="Arial" w:hAnsi="Arial" w:cs="Arial"/>
          <w:bCs/>
        </w:rPr>
      </w:pPr>
      <w:r w:rsidRPr="009F6157">
        <w:rPr>
          <w:rFonts w:ascii="Arial" w:hAnsi="Arial" w:cs="Arial"/>
          <w:bCs/>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14:paraId="353899D9" w14:textId="3BA00498" w:rsidR="00675835" w:rsidRPr="009F6157" w:rsidRDefault="00675835" w:rsidP="00B50F1E">
      <w:pPr>
        <w:pStyle w:val="afc"/>
        <w:ind w:firstLine="708"/>
        <w:jc w:val="both"/>
        <w:rPr>
          <w:rFonts w:ascii="Arial" w:hAnsi="Arial" w:cs="Arial"/>
          <w:bCs/>
        </w:rPr>
      </w:pPr>
      <w:r w:rsidRPr="009F6157">
        <w:rPr>
          <w:rFonts w:ascii="Arial" w:hAnsi="Arial" w:cs="Arial"/>
          <w:bCs/>
        </w:rPr>
        <w:t xml:space="preserve">В случае неявки представителей Заказчика для осмотра Скрытых работ в срок, определённый согласно настоящему </w:t>
      </w:r>
      <w:r w:rsidR="00AD52F4">
        <w:rPr>
          <w:rFonts w:ascii="Arial" w:hAnsi="Arial" w:cs="Arial"/>
          <w:bCs/>
        </w:rPr>
        <w:t>подпункту</w:t>
      </w:r>
      <w:r w:rsidRPr="009F6157">
        <w:rPr>
          <w:rFonts w:ascii="Arial" w:hAnsi="Arial" w:cs="Arial"/>
          <w:bCs/>
        </w:rPr>
        <w:t>,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14:paraId="5772DBD8" w14:textId="47D08EFA"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40467D">
        <w:rPr>
          <w:rFonts w:ascii="Arial" w:hAnsi="Arial" w:cs="Arial"/>
          <w:bCs/>
        </w:rPr>
        <w:t>20</w:t>
      </w:r>
      <w:r w:rsidRPr="009F6157">
        <w:rPr>
          <w:rFonts w:ascii="Arial" w:hAnsi="Arial" w:cs="Arial"/>
          <w:bCs/>
        </w:rPr>
        <w:t>.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14:paraId="6C68DF48" w14:textId="69999FB3" w:rsidR="00675835" w:rsidRPr="009F6157" w:rsidRDefault="00675835" w:rsidP="0058076B">
      <w:pPr>
        <w:pStyle w:val="afc"/>
        <w:ind w:firstLine="708"/>
        <w:jc w:val="both"/>
        <w:rPr>
          <w:rFonts w:ascii="Arial" w:hAnsi="Arial" w:cs="Arial"/>
          <w:bCs/>
        </w:rPr>
      </w:pPr>
      <w:r w:rsidRPr="009F6157">
        <w:rPr>
          <w:rFonts w:ascii="Arial" w:hAnsi="Arial" w:cs="Arial"/>
          <w:bCs/>
        </w:rPr>
        <w:t>7.2.</w:t>
      </w:r>
      <w:r w:rsidR="0040467D">
        <w:rPr>
          <w:rFonts w:ascii="Arial" w:hAnsi="Arial" w:cs="Arial"/>
          <w:bCs/>
        </w:rPr>
        <w:t>21</w:t>
      </w:r>
      <w:r w:rsidRPr="009F6157">
        <w:rPr>
          <w:rFonts w:ascii="Arial" w:hAnsi="Arial" w:cs="Arial"/>
          <w:bCs/>
        </w:rPr>
        <w:t>. Обеспечить за свой счёт наличие необходимых для выполнения Работ материалов и оборудования.</w:t>
      </w:r>
      <w:r w:rsidRPr="009F6157">
        <w:rPr>
          <w:rFonts w:ascii="Arial" w:hAnsi="Arial" w:cs="Arial"/>
        </w:rPr>
        <w:t xml:space="preserve"> </w:t>
      </w:r>
      <w:r w:rsidRPr="009F6157">
        <w:rPr>
          <w:rFonts w:ascii="Arial" w:hAnsi="Arial" w:cs="Arial"/>
          <w:bCs/>
        </w:rPr>
        <w:t>Качество данных материалов и оборудования должно соответствовать установленным в соответствии с Нормами требованиям.</w:t>
      </w:r>
    </w:p>
    <w:p w14:paraId="0E4AC9FD" w14:textId="52B5B716"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A1141">
        <w:rPr>
          <w:rFonts w:ascii="Arial" w:hAnsi="Arial" w:cs="Arial"/>
          <w:bCs/>
        </w:rPr>
        <w:t>2</w:t>
      </w:r>
      <w:r w:rsidR="0040467D">
        <w:rPr>
          <w:rFonts w:ascii="Arial" w:hAnsi="Arial" w:cs="Arial"/>
          <w:bCs/>
        </w:rPr>
        <w:t>2</w:t>
      </w:r>
      <w:r w:rsidRPr="009F6157">
        <w:rPr>
          <w:rFonts w:ascii="Arial" w:hAnsi="Arial" w:cs="Arial"/>
          <w:bCs/>
        </w:rPr>
        <w:t xml:space="preserve">. Не позднее </w:t>
      </w:r>
      <w:r w:rsidR="009F6157">
        <w:rPr>
          <w:rFonts w:ascii="Arial" w:hAnsi="Arial" w:cs="Arial"/>
          <w:bCs/>
        </w:rPr>
        <w:t>5</w:t>
      </w:r>
      <w:r w:rsidRPr="009F6157">
        <w:rPr>
          <w:rFonts w:ascii="Arial" w:hAnsi="Arial" w:cs="Arial"/>
          <w:bCs/>
        </w:rPr>
        <w:t xml:space="preserve"> (</w:t>
      </w:r>
      <w:r w:rsidR="009F6157">
        <w:rPr>
          <w:rFonts w:ascii="Arial" w:hAnsi="Arial" w:cs="Arial"/>
          <w:bCs/>
        </w:rPr>
        <w:t>пяти</w:t>
      </w:r>
      <w:r w:rsidRPr="009F6157">
        <w:rPr>
          <w:rFonts w:ascii="Arial" w:hAnsi="Arial" w:cs="Arial"/>
          <w:bCs/>
        </w:rPr>
        <w:t>) рабочих дней до начала использования на Объект</w:t>
      </w:r>
      <w:r w:rsidR="00065F07">
        <w:rPr>
          <w:rFonts w:ascii="Arial" w:hAnsi="Arial" w:cs="Arial"/>
          <w:bCs/>
        </w:rPr>
        <w:t>е</w:t>
      </w:r>
      <w:r w:rsidRPr="009F6157">
        <w:rPr>
          <w:rFonts w:ascii="Arial" w:hAnsi="Arial" w:cs="Arial"/>
          <w:bCs/>
        </w:rPr>
        <w:t xml:space="preserve">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14:paraId="6633BA10" w14:textId="77777777" w:rsidR="00675835" w:rsidRPr="009F6157" w:rsidRDefault="00675835" w:rsidP="00840BFA">
      <w:pPr>
        <w:pStyle w:val="afc"/>
        <w:ind w:firstLine="708"/>
        <w:jc w:val="both"/>
        <w:rPr>
          <w:rFonts w:ascii="Arial" w:hAnsi="Arial" w:cs="Arial"/>
          <w:bCs/>
        </w:rPr>
      </w:pPr>
      <w:r w:rsidRPr="009F6157">
        <w:rPr>
          <w:rFonts w:ascii="Arial" w:hAnsi="Arial" w:cs="Arial"/>
          <w:bCs/>
        </w:rPr>
        <w:t>Переданные образцы должны быть рассмотрены, оценены и одобрены Заказчиком в течение 5 (пяти) рабочих дней с даты их получения.</w:t>
      </w:r>
    </w:p>
    <w:p w14:paraId="6975D8C4" w14:textId="77777777" w:rsidR="00675835" w:rsidRPr="009F6157" w:rsidRDefault="00675835" w:rsidP="00840BFA">
      <w:pPr>
        <w:pStyle w:val="afc"/>
        <w:ind w:firstLine="708"/>
        <w:jc w:val="both"/>
        <w:rPr>
          <w:rFonts w:ascii="Arial" w:hAnsi="Arial" w:cs="Arial"/>
          <w:bCs/>
        </w:rPr>
      </w:pPr>
      <w:r w:rsidRPr="009F6157">
        <w:rPr>
          <w:rFonts w:ascii="Arial" w:hAnsi="Arial" w:cs="Arial"/>
          <w:bCs/>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Договору. В случае если в течение 5 (пяти)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14:paraId="6909D90D" w14:textId="7E7FCA25"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40467D">
        <w:rPr>
          <w:rFonts w:ascii="Arial" w:hAnsi="Arial" w:cs="Arial"/>
          <w:bCs/>
        </w:rPr>
        <w:t>3</w:t>
      </w:r>
      <w:r w:rsidRPr="009F6157">
        <w:rPr>
          <w:rFonts w:ascii="Arial" w:hAnsi="Arial" w:cs="Arial"/>
          <w:bCs/>
        </w:rPr>
        <w:t xml:space="preserve">. </w:t>
      </w:r>
      <w:r w:rsidR="00A72E8E" w:rsidRPr="00A72E8E">
        <w:rPr>
          <w:rFonts w:ascii="Arial" w:hAnsi="Arial" w:cs="Arial"/>
          <w:bCs/>
        </w:rPr>
        <w:t xml:space="preserve">В установленные сроки </w:t>
      </w:r>
      <w:r w:rsidR="00A72E8E">
        <w:rPr>
          <w:rFonts w:ascii="Arial" w:hAnsi="Arial" w:cs="Arial"/>
          <w:bCs/>
        </w:rPr>
        <w:t>д</w:t>
      </w:r>
      <w:r w:rsidRPr="009F6157">
        <w:rPr>
          <w:rFonts w:ascii="Arial" w:hAnsi="Arial" w:cs="Arial"/>
          <w:bCs/>
        </w:rPr>
        <w:t>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w:t>
      </w:r>
      <w:r w:rsidR="00E6369C">
        <w:rPr>
          <w:rFonts w:ascii="Arial" w:hAnsi="Arial" w:cs="Arial"/>
          <w:bCs/>
        </w:rPr>
        <w:t xml:space="preserve"> </w:t>
      </w:r>
    </w:p>
    <w:p w14:paraId="39D8BF9C" w14:textId="1D716757"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40467D">
        <w:rPr>
          <w:rFonts w:ascii="Arial" w:hAnsi="Arial" w:cs="Arial"/>
          <w:bCs/>
        </w:rPr>
        <w:t>4</w:t>
      </w:r>
      <w:r w:rsidRPr="009F6157">
        <w:rPr>
          <w:rFonts w:ascii="Arial" w:hAnsi="Arial" w:cs="Arial"/>
          <w:bCs/>
        </w:rPr>
        <w:t>.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14:paraId="4B3B8F20" w14:textId="75F11AC5" w:rsidR="00675835" w:rsidRPr="009F6157" w:rsidRDefault="00675835" w:rsidP="0058076B">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40467D">
        <w:rPr>
          <w:rFonts w:ascii="Arial" w:hAnsi="Arial" w:cs="Arial"/>
          <w:bCs/>
        </w:rPr>
        <w:t>5</w:t>
      </w:r>
      <w:r w:rsidRPr="009F6157">
        <w:rPr>
          <w:rFonts w:ascii="Arial" w:hAnsi="Arial" w:cs="Arial"/>
          <w:bCs/>
        </w:rPr>
        <w:t xml:space="preserve">.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r w:rsidR="003B1C7E">
        <w:rPr>
          <w:rFonts w:ascii="Arial" w:hAnsi="Arial" w:cs="Arial"/>
          <w:bCs/>
        </w:rPr>
        <w:t xml:space="preserve">Складирование всех необходимых для выполнения Работ материалов и оборудования осуществлять в собственных блок-контейнерах. </w:t>
      </w:r>
      <w:bookmarkStart w:id="4" w:name="_Hlk133403741"/>
      <w:r w:rsidR="003B1C7E">
        <w:rPr>
          <w:rFonts w:ascii="Arial" w:hAnsi="Arial" w:cs="Arial"/>
          <w:bCs/>
        </w:rPr>
        <w:t>Места установки блок-контейнеров согласовываются с Заказчиком.</w:t>
      </w:r>
      <w:bookmarkEnd w:id="4"/>
    </w:p>
    <w:p w14:paraId="46EE9518" w14:textId="4B2A631B" w:rsidR="00675835" w:rsidRDefault="00675835" w:rsidP="0058076B">
      <w:pPr>
        <w:pStyle w:val="afc"/>
        <w:ind w:firstLine="708"/>
        <w:jc w:val="both"/>
        <w:rPr>
          <w:rFonts w:ascii="Arial" w:hAnsi="Arial" w:cs="Arial"/>
          <w:bCs/>
        </w:rPr>
      </w:pPr>
      <w:r w:rsidRPr="009F6157">
        <w:rPr>
          <w:rFonts w:ascii="Arial" w:hAnsi="Arial" w:cs="Arial"/>
          <w:bCs/>
        </w:rPr>
        <w:lastRenderedPageBreak/>
        <w:t>7.2.</w:t>
      </w:r>
      <w:r w:rsidR="00002085">
        <w:rPr>
          <w:rFonts w:ascii="Arial" w:hAnsi="Arial" w:cs="Arial"/>
          <w:bCs/>
        </w:rPr>
        <w:t>2</w:t>
      </w:r>
      <w:r w:rsidR="0040467D">
        <w:rPr>
          <w:rFonts w:ascii="Arial" w:hAnsi="Arial" w:cs="Arial"/>
          <w:bCs/>
        </w:rPr>
        <w:t>6</w:t>
      </w:r>
      <w:r w:rsidRPr="009F6157">
        <w:rPr>
          <w:rFonts w:ascii="Arial" w:hAnsi="Arial" w:cs="Arial"/>
          <w:bCs/>
        </w:rPr>
        <w:t>. Установить по согласованию с Заказчиком режим работы на Объект</w:t>
      </w:r>
      <w:r w:rsidR="00065F07">
        <w:rPr>
          <w:rFonts w:ascii="Arial" w:hAnsi="Arial" w:cs="Arial"/>
          <w:bCs/>
        </w:rPr>
        <w:t>е</w:t>
      </w:r>
      <w:r w:rsidRPr="009F6157">
        <w:rPr>
          <w:rFonts w:ascii="Arial" w:hAnsi="Arial" w:cs="Arial"/>
          <w:bCs/>
        </w:rPr>
        <w:t>. Соблюдать требования пропускного и внутриобъектового режимов, установленных Заказчиком.</w:t>
      </w:r>
      <w:r w:rsidR="007157F3">
        <w:rPr>
          <w:rFonts w:ascii="Arial" w:hAnsi="Arial" w:cs="Arial"/>
          <w:bCs/>
        </w:rPr>
        <w:t xml:space="preserve"> </w:t>
      </w:r>
    </w:p>
    <w:p w14:paraId="49DA84B9" w14:textId="210FA22C" w:rsidR="007157F3" w:rsidRPr="009F6157" w:rsidRDefault="007157F3" w:rsidP="0058076B">
      <w:pPr>
        <w:pStyle w:val="afc"/>
        <w:ind w:firstLine="708"/>
        <w:jc w:val="both"/>
        <w:rPr>
          <w:rFonts w:ascii="Arial" w:hAnsi="Arial" w:cs="Arial"/>
          <w:bCs/>
        </w:rPr>
      </w:pPr>
      <w:r>
        <w:rPr>
          <w:rFonts w:ascii="Arial" w:hAnsi="Arial" w:cs="Arial"/>
          <w:bCs/>
        </w:rPr>
        <w:t>7.2.2</w:t>
      </w:r>
      <w:r w:rsidR="0040467D">
        <w:rPr>
          <w:rFonts w:ascii="Arial" w:hAnsi="Arial" w:cs="Arial"/>
          <w:bCs/>
        </w:rPr>
        <w:t>7</w:t>
      </w:r>
      <w:r>
        <w:rPr>
          <w:rFonts w:ascii="Arial" w:hAnsi="Arial" w:cs="Arial"/>
          <w:bCs/>
        </w:rPr>
        <w:t>. Обеспечить для собственных работников наличие санитарно-бытовых помещений в отдельно стоящих блок-контейнерах. Места установки блок-контейнеров согласовываются с Заказчиком.</w:t>
      </w:r>
    </w:p>
    <w:p w14:paraId="5F22803A" w14:textId="31449670" w:rsidR="00EB451E" w:rsidRDefault="00675835" w:rsidP="00EB451E">
      <w:pPr>
        <w:pStyle w:val="afc"/>
        <w:ind w:firstLine="708"/>
        <w:jc w:val="both"/>
        <w:rPr>
          <w:rFonts w:ascii="Arial" w:hAnsi="Arial" w:cs="Arial"/>
          <w:bCs/>
        </w:rPr>
      </w:pPr>
      <w:r w:rsidRPr="004F10A8">
        <w:rPr>
          <w:rFonts w:ascii="Arial" w:hAnsi="Arial" w:cs="Arial"/>
          <w:bCs/>
        </w:rPr>
        <w:t>7.2.</w:t>
      </w:r>
      <w:r w:rsidR="00002085">
        <w:rPr>
          <w:rFonts w:ascii="Arial" w:hAnsi="Arial" w:cs="Arial"/>
          <w:bCs/>
        </w:rPr>
        <w:t>2</w:t>
      </w:r>
      <w:r w:rsidR="0040467D">
        <w:rPr>
          <w:rFonts w:ascii="Arial" w:hAnsi="Arial" w:cs="Arial"/>
          <w:bCs/>
        </w:rPr>
        <w:t>8</w:t>
      </w:r>
      <w:r w:rsidRPr="004F10A8">
        <w:rPr>
          <w:rFonts w:ascii="Arial" w:hAnsi="Arial" w:cs="Arial"/>
          <w:bCs/>
        </w:rPr>
        <w:t>. Осуществлять своими силами и за свой счет в процессе производства Работ</w:t>
      </w:r>
      <w:r w:rsidR="00EB451E">
        <w:rPr>
          <w:rFonts w:ascii="Arial" w:hAnsi="Arial" w:cs="Arial"/>
          <w:bCs/>
        </w:rPr>
        <w:t>:</w:t>
      </w:r>
    </w:p>
    <w:p w14:paraId="499E14CD" w14:textId="77777777" w:rsidR="00C61027" w:rsidRDefault="00EB451E" w:rsidP="007157F3">
      <w:pPr>
        <w:pStyle w:val="afc"/>
        <w:ind w:firstLine="708"/>
        <w:jc w:val="both"/>
        <w:rPr>
          <w:rFonts w:ascii="Arial" w:hAnsi="Arial" w:cs="Arial"/>
          <w:bCs/>
        </w:rPr>
      </w:pPr>
      <w:r w:rsidRPr="00EB451E">
        <w:rPr>
          <w:rFonts w:ascii="Arial" w:hAnsi="Arial" w:cs="Arial"/>
          <w:bCs/>
        </w:rPr>
        <w:t xml:space="preserve">- защиту </w:t>
      </w:r>
      <w:r w:rsidR="003B1C7E">
        <w:rPr>
          <w:rFonts w:ascii="Arial" w:hAnsi="Arial" w:cs="Arial"/>
          <w:bCs/>
        </w:rPr>
        <w:t>имущества Заказчика</w:t>
      </w:r>
      <w:r w:rsidRPr="00EB451E">
        <w:rPr>
          <w:rFonts w:ascii="Arial" w:hAnsi="Arial" w:cs="Arial"/>
          <w:bCs/>
        </w:rPr>
        <w:t xml:space="preserve"> от </w:t>
      </w:r>
      <w:r w:rsidR="003F1A3B">
        <w:rPr>
          <w:rFonts w:ascii="Arial" w:hAnsi="Arial" w:cs="Arial"/>
          <w:bCs/>
        </w:rPr>
        <w:t xml:space="preserve">повреждений и </w:t>
      </w:r>
      <w:r w:rsidRPr="00EB451E">
        <w:rPr>
          <w:rFonts w:ascii="Arial" w:hAnsi="Arial" w:cs="Arial"/>
          <w:bCs/>
        </w:rPr>
        <w:t>попадания загрязнений</w:t>
      </w:r>
      <w:r w:rsidR="009C5E68">
        <w:rPr>
          <w:rFonts w:ascii="Arial" w:hAnsi="Arial" w:cs="Arial"/>
          <w:bCs/>
        </w:rPr>
        <w:t>, пыли</w:t>
      </w:r>
      <w:r w:rsidR="00C61027">
        <w:rPr>
          <w:rFonts w:ascii="Arial" w:hAnsi="Arial" w:cs="Arial"/>
          <w:bCs/>
        </w:rPr>
        <w:t xml:space="preserve"> с применением:</w:t>
      </w:r>
    </w:p>
    <w:p w14:paraId="5090CD3F" w14:textId="77777777" w:rsidR="007157F3" w:rsidRDefault="00C61027" w:rsidP="00C61027">
      <w:pPr>
        <w:pStyle w:val="afc"/>
        <w:ind w:left="708" w:firstLine="708"/>
        <w:jc w:val="both"/>
        <w:rPr>
          <w:rFonts w:ascii="Arial" w:hAnsi="Arial" w:cs="Arial"/>
          <w:bCs/>
        </w:rPr>
      </w:pPr>
      <w:r>
        <w:rPr>
          <w:rFonts w:ascii="Arial" w:hAnsi="Arial" w:cs="Arial"/>
          <w:bCs/>
        </w:rPr>
        <w:t>-</w:t>
      </w:r>
      <w:r w:rsidR="009C5E68">
        <w:rPr>
          <w:rFonts w:ascii="Arial" w:hAnsi="Arial" w:cs="Arial"/>
          <w:bCs/>
        </w:rPr>
        <w:t xml:space="preserve"> </w:t>
      </w:r>
      <w:r w:rsidR="00EB451E">
        <w:rPr>
          <w:rFonts w:ascii="Arial" w:hAnsi="Arial" w:cs="Arial"/>
          <w:bCs/>
        </w:rPr>
        <w:t xml:space="preserve">защитных покрытий толщиной не менее </w:t>
      </w:r>
      <w:r w:rsidR="00E6369C">
        <w:rPr>
          <w:rFonts w:ascii="Arial" w:hAnsi="Arial" w:cs="Arial"/>
          <w:bCs/>
        </w:rPr>
        <w:t>5</w:t>
      </w:r>
      <w:r w:rsidR="00EB451E">
        <w:rPr>
          <w:rFonts w:ascii="Arial" w:hAnsi="Arial" w:cs="Arial"/>
          <w:bCs/>
        </w:rPr>
        <w:t>0 мкм;</w:t>
      </w:r>
    </w:p>
    <w:p w14:paraId="5E1EBC62" w14:textId="77777777" w:rsidR="00812B24" w:rsidRDefault="00C61027" w:rsidP="00812B24">
      <w:pPr>
        <w:pStyle w:val="afc"/>
        <w:ind w:left="708" w:firstLine="708"/>
        <w:jc w:val="both"/>
        <w:rPr>
          <w:rFonts w:ascii="Arial" w:hAnsi="Arial" w:cs="Arial"/>
          <w:bCs/>
        </w:rPr>
      </w:pPr>
      <w:r>
        <w:rPr>
          <w:rFonts w:ascii="Arial" w:hAnsi="Arial" w:cs="Arial"/>
          <w:bCs/>
        </w:rPr>
        <w:t>- пылесосов и насадок для пылеудалений;</w:t>
      </w:r>
    </w:p>
    <w:p w14:paraId="5C2DD4EA" w14:textId="77777777" w:rsidR="003F1A3B" w:rsidRPr="00EB451E" w:rsidRDefault="003F1A3B" w:rsidP="00812B24">
      <w:pPr>
        <w:pStyle w:val="afc"/>
        <w:ind w:left="708" w:firstLine="708"/>
        <w:jc w:val="both"/>
        <w:rPr>
          <w:rFonts w:ascii="Arial" w:hAnsi="Arial" w:cs="Arial"/>
          <w:bCs/>
        </w:rPr>
      </w:pPr>
      <w:r>
        <w:rPr>
          <w:rFonts w:ascii="Arial" w:hAnsi="Arial" w:cs="Arial"/>
          <w:bCs/>
        </w:rPr>
        <w:t>- других защитных механизмов и приспособлений.</w:t>
      </w:r>
    </w:p>
    <w:p w14:paraId="654E02A0" w14:textId="3C203BB9" w:rsidR="00EB451E" w:rsidRDefault="00EB451E" w:rsidP="00EB451E">
      <w:pPr>
        <w:pStyle w:val="afc"/>
        <w:ind w:firstLine="708"/>
        <w:jc w:val="both"/>
        <w:rPr>
          <w:rFonts w:ascii="Arial" w:hAnsi="Arial" w:cs="Arial"/>
          <w:bCs/>
        </w:rPr>
      </w:pPr>
      <w:r w:rsidRPr="00EB451E">
        <w:rPr>
          <w:rFonts w:ascii="Arial" w:hAnsi="Arial" w:cs="Arial"/>
          <w:bCs/>
        </w:rPr>
        <w:t xml:space="preserve">- </w:t>
      </w:r>
      <w:r w:rsidR="00332360" w:rsidRPr="00EB451E">
        <w:rPr>
          <w:rFonts w:ascii="Arial" w:hAnsi="Arial" w:cs="Arial"/>
          <w:bCs/>
        </w:rPr>
        <w:t>еже</w:t>
      </w:r>
      <w:r w:rsidR="003A4BB2">
        <w:rPr>
          <w:rFonts w:ascii="Arial" w:hAnsi="Arial" w:cs="Arial"/>
          <w:bCs/>
        </w:rPr>
        <w:t>сменную</w:t>
      </w:r>
      <w:r w:rsidR="006731D0" w:rsidRPr="00EB451E">
        <w:rPr>
          <w:rFonts w:ascii="Arial" w:hAnsi="Arial" w:cs="Arial"/>
          <w:bCs/>
        </w:rPr>
        <w:t xml:space="preserve"> </w:t>
      </w:r>
      <w:r w:rsidRPr="00EB451E">
        <w:rPr>
          <w:rFonts w:ascii="Arial" w:hAnsi="Arial" w:cs="Arial"/>
          <w:bCs/>
        </w:rPr>
        <w:t>сухую</w:t>
      </w:r>
      <w:r w:rsidR="00C61027">
        <w:rPr>
          <w:rFonts w:ascii="Arial" w:hAnsi="Arial" w:cs="Arial"/>
          <w:bCs/>
        </w:rPr>
        <w:t xml:space="preserve"> и</w:t>
      </w:r>
      <w:r w:rsidRPr="00EB451E">
        <w:rPr>
          <w:rFonts w:ascii="Arial" w:hAnsi="Arial" w:cs="Arial"/>
          <w:bCs/>
        </w:rPr>
        <w:t xml:space="preserve"> </w:t>
      </w:r>
      <w:r w:rsidR="006731D0" w:rsidRPr="00EB451E">
        <w:rPr>
          <w:rFonts w:ascii="Arial" w:hAnsi="Arial" w:cs="Arial"/>
          <w:bCs/>
        </w:rPr>
        <w:t>влажную</w:t>
      </w:r>
      <w:r w:rsidR="00675835" w:rsidRPr="00EB451E">
        <w:rPr>
          <w:rFonts w:ascii="Arial" w:hAnsi="Arial" w:cs="Arial"/>
          <w:bCs/>
        </w:rPr>
        <w:t xml:space="preserve"> уборку </w:t>
      </w:r>
      <w:r w:rsidR="003A4BB2">
        <w:rPr>
          <w:rFonts w:ascii="Arial" w:hAnsi="Arial" w:cs="Arial"/>
          <w:bCs/>
        </w:rPr>
        <w:t xml:space="preserve">помещений </w:t>
      </w:r>
      <w:r w:rsidR="00675835" w:rsidRPr="00EB451E">
        <w:rPr>
          <w:rFonts w:ascii="Arial" w:hAnsi="Arial" w:cs="Arial"/>
          <w:bCs/>
        </w:rPr>
        <w:t>Объект</w:t>
      </w:r>
      <w:r w:rsidR="00065F07" w:rsidRPr="00EB451E">
        <w:rPr>
          <w:rFonts w:ascii="Arial" w:hAnsi="Arial" w:cs="Arial"/>
          <w:bCs/>
        </w:rPr>
        <w:t>а</w:t>
      </w:r>
      <w:r w:rsidR="003A4BB2">
        <w:rPr>
          <w:rFonts w:ascii="Arial" w:hAnsi="Arial" w:cs="Arial"/>
          <w:bCs/>
        </w:rPr>
        <w:t>, в которых проводятся Работы,</w:t>
      </w:r>
      <w:r w:rsidR="003A4BB2" w:rsidRPr="00EB451E">
        <w:rPr>
          <w:rFonts w:ascii="Arial" w:hAnsi="Arial" w:cs="Arial"/>
          <w:bCs/>
        </w:rPr>
        <w:t xml:space="preserve"> </w:t>
      </w:r>
      <w:r w:rsidR="00675835" w:rsidRPr="00EB451E">
        <w:rPr>
          <w:rFonts w:ascii="Arial" w:hAnsi="Arial" w:cs="Arial"/>
          <w:bCs/>
        </w:rPr>
        <w:t>от загрязнений</w:t>
      </w:r>
      <w:r w:rsidRPr="00EB451E">
        <w:rPr>
          <w:rFonts w:ascii="Arial" w:hAnsi="Arial" w:cs="Arial"/>
          <w:bCs/>
        </w:rPr>
        <w:t>;</w:t>
      </w:r>
    </w:p>
    <w:p w14:paraId="7CC7AA5C" w14:textId="77777777" w:rsidR="00675835" w:rsidRPr="004F10A8" w:rsidRDefault="00EB451E" w:rsidP="00EB451E">
      <w:pPr>
        <w:pStyle w:val="afc"/>
        <w:ind w:firstLine="708"/>
        <w:jc w:val="both"/>
        <w:rPr>
          <w:rFonts w:ascii="Arial" w:hAnsi="Arial" w:cs="Arial"/>
          <w:bCs/>
        </w:rPr>
      </w:pPr>
      <w:r>
        <w:rPr>
          <w:rFonts w:ascii="Arial" w:hAnsi="Arial" w:cs="Arial"/>
          <w:bCs/>
        </w:rPr>
        <w:t>- своевременный вывоз</w:t>
      </w:r>
      <w:r w:rsidR="00675835" w:rsidRPr="004F10A8">
        <w:rPr>
          <w:rFonts w:ascii="Arial" w:hAnsi="Arial" w:cs="Arial"/>
          <w:bCs/>
        </w:rPr>
        <w:t xml:space="preserve"> мусора и иных отходов строительства</w:t>
      </w:r>
      <w:r>
        <w:rPr>
          <w:rFonts w:ascii="Arial" w:hAnsi="Arial" w:cs="Arial"/>
          <w:bCs/>
        </w:rPr>
        <w:t>;</w:t>
      </w:r>
    </w:p>
    <w:p w14:paraId="12DF7D64" w14:textId="15F33371" w:rsidR="00675835" w:rsidRPr="004F10A8" w:rsidRDefault="00675835" w:rsidP="0058076B">
      <w:pPr>
        <w:pStyle w:val="afc"/>
        <w:ind w:firstLine="708"/>
        <w:jc w:val="both"/>
        <w:rPr>
          <w:rFonts w:ascii="Arial" w:hAnsi="Arial" w:cs="Arial"/>
          <w:bCs/>
        </w:rPr>
      </w:pPr>
      <w:r w:rsidRPr="004F10A8">
        <w:rPr>
          <w:rFonts w:ascii="Arial" w:hAnsi="Arial" w:cs="Arial"/>
          <w:bCs/>
        </w:rPr>
        <w:t>7.2.2</w:t>
      </w:r>
      <w:r w:rsidR="0040467D">
        <w:rPr>
          <w:rFonts w:ascii="Arial" w:hAnsi="Arial" w:cs="Arial"/>
          <w:bCs/>
        </w:rPr>
        <w:t>9</w:t>
      </w:r>
      <w:r w:rsidRPr="004F10A8">
        <w:rPr>
          <w:rFonts w:ascii="Arial" w:hAnsi="Arial" w:cs="Arial"/>
          <w:bCs/>
        </w:rPr>
        <w:t>. Обеспечить до сдачи Заказчику результата выполненных Работ уборку Объект</w:t>
      </w:r>
      <w:r w:rsidR="00065F07">
        <w:rPr>
          <w:rFonts w:ascii="Arial" w:hAnsi="Arial" w:cs="Arial"/>
          <w:bCs/>
        </w:rPr>
        <w:t>а</w:t>
      </w:r>
      <w:r w:rsidRPr="004F10A8">
        <w:rPr>
          <w:rFonts w:ascii="Arial" w:hAnsi="Arial" w:cs="Arial"/>
          <w:bCs/>
        </w:rPr>
        <w:t xml:space="preserve"> (мытье стекол, удаление пятен грязи с внешних поверхностей и другие аналогичные работы).</w:t>
      </w:r>
    </w:p>
    <w:p w14:paraId="22DA2372" w14:textId="02456EBB" w:rsidR="00675835" w:rsidRPr="004F10A8" w:rsidRDefault="00675835" w:rsidP="0058076B">
      <w:pPr>
        <w:pStyle w:val="afc"/>
        <w:ind w:firstLine="708"/>
        <w:jc w:val="both"/>
        <w:rPr>
          <w:rFonts w:ascii="Arial" w:hAnsi="Arial" w:cs="Arial"/>
          <w:bCs/>
        </w:rPr>
      </w:pPr>
      <w:r w:rsidRPr="004F10A8">
        <w:rPr>
          <w:rFonts w:ascii="Arial" w:hAnsi="Arial" w:cs="Arial"/>
          <w:bCs/>
        </w:rPr>
        <w:t>7.2.</w:t>
      </w:r>
      <w:r w:rsidR="0040467D">
        <w:rPr>
          <w:rFonts w:ascii="Arial" w:hAnsi="Arial" w:cs="Arial"/>
          <w:bCs/>
        </w:rPr>
        <w:t>30</w:t>
      </w:r>
      <w:r w:rsidRPr="004F10A8">
        <w:rPr>
          <w:rFonts w:ascii="Arial" w:hAnsi="Arial" w:cs="Arial"/>
          <w:bCs/>
        </w:rPr>
        <w:t xml:space="preserve">. Освободить Объект от инструментов и иного имущества Подрядчика, временных инженерных коммуникаций, </w:t>
      </w:r>
      <w:r w:rsidR="007157F3">
        <w:rPr>
          <w:rFonts w:ascii="Arial" w:hAnsi="Arial" w:cs="Arial"/>
          <w:bCs/>
        </w:rPr>
        <w:t xml:space="preserve">блок-контейнеров, </w:t>
      </w:r>
      <w:r w:rsidRPr="004F10A8">
        <w:rPr>
          <w:rFonts w:ascii="Arial" w:hAnsi="Arial" w:cs="Arial"/>
          <w:bCs/>
        </w:rPr>
        <w:t>материалов и строительного мусора не позднее даты подписания Акта о приемке</w:t>
      </w:r>
      <w:r w:rsidR="00511794" w:rsidRPr="004F10A8">
        <w:rPr>
          <w:rFonts w:ascii="Arial" w:hAnsi="Arial" w:cs="Arial"/>
          <w:bCs/>
        </w:rPr>
        <w:t xml:space="preserve"> </w:t>
      </w:r>
      <w:r w:rsidRPr="004F10A8">
        <w:rPr>
          <w:rFonts w:ascii="Arial" w:hAnsi="Arial" w:cs="Arial"/>
          <w:bCs/>
        </w:rPr>
        <w:t xml:space="preserve">выполненных работ </w:t>
      </w:r>
      <w:r w:rsidR="0065789E">
        <w:rPr>
          <w:rFonts w:ascii="Arial" w:hAnsi="Arial" w:cs="Arial"/>
          <w:bCs/>
        </w:rPr>
        <w:t xml:space="preserve">по форме КС-2 </w:t>
      </w:r>
      <w:r w:rsidRPr="004F10A8">
        <w:rPr>
          <w:rFonts w:ascii="Arial" w:hAnsi="Arial" w:cs="Arial"/>
          <w:bCs/>
        </w:rPr>
        <w:t>по окончании всех Работ по Договору.</w:t>
      </w:r>
    </w:p>
    <w:p w14:paraId="258E9625" w14:textId="5C89787B" w:rsidR="00675835" w:rsidRPr="004F10A8" w:rsidRDefault="00675835" w:rsidP="00840816">
      <w:pPr>
        <w:pStyle w:val="afc"/>
        <w:ind w:firstLine="708"/>
        <w:jc w:val="both"/>
        <w:rPr>
          <w:rFonts w:ascii="Arial" w:hAnsi="Arial" w:cs="Arial"/>
          <w:bCs/>
        </w:rPr>
      </w:pPr>
      <w:r w:rsidRPr="004F10A8">
        <w:rPr>
          <w:rFonts w:ascii="Arial" w:hAnsi="Arial" w:cs="Arial"/>
          <w:bCs/>
        </w:rPr>
        <w:t>7.2.</w:t>
      </w:r>
      <w:r w:rsidR="0040467D">
        <w:rPr>
          <w:rFonts w:ascii="Arial" w:hAnsi="Arial" w:cs="Arial"/>
          <w:bCs/>
        </w:rPr>
        <w:t>31</w:t>
      </w:r>
      <w:r w:rsidRPr="004F10A8">
        <w:rPr>
          <w:rFonts w:ascii="Arial" w:hAnsi="Arial" w:cs="Arial"/>
          <w:bCs/>
        </w:rPr>
        <w:t xml:space="preserve">. В случае если соответствующие требования содержатся в </w:t>
      </w:r>
      <w:r w:rsidR="00E6369C">
        <w:rPr>
          <w:rFonts w:ascii="Arial" w:hAnsi="Arial" w:cs="Arial"/>
          <w:bCs/>
        </w:rPr>
        <w:t>Приложениях к Договору</w:t>
      </w:r>
      <w:r w:rsidRPr="004F10A8">
        <w:rPr>
          <w:rFonts w:ascii="Arial" w:hAnsi="Arial" w:cs="Arial"/>
          <w:bCs/>
        </w:rPr>
        <w:t>:</w:t>
      </w:r>
    </w:p>
    <w:p w14:paraId="6A22D917" w14:textId="77777777" w:rsidR="00675835" w:rsidRPr="004F10A8" w:rsidRDefault="00675835" w:rsidP="00840816">
      <w:pPr>
        <w:pStyle w:val="afc"/>
        <w:ind w:firstLine="708"/>
        <w:jc w:val="both"/>
        <w:rPr>
          <w:rFonts w:ascii="Arial" w:hAnsi="Arial" w:cs="Arial"/>
          <w:bCs/>
        </w:rPr>
      </w:pPr>
      <w:r w:rsidRPr="004F10A8">
        <w:rPr>
          <w:rFonts w:ascii="Arial" w:hAnsi="Arial" w:cs="Arial"/>
          <w:bCs/>
        </w:rPr>
        <w:t>– производить испытания инженерно-технических систем и оборудования Объект</w:t>
      </w:r>
      <w:r w:rsidR="000872EE">
        <w:rPr>
          <w:rFonts w:ascii="Arial" w:hAnsi="Arial" w:cs="Arial"/>
          <w:bCs/>
        </w:rPr>
        <w:t>а</w:t>
      </w:r>
      <w:r w:rsidRPr="004F10A8">
        <w:rPr>
          <w:rFonts w:ascii="Arial" w:hAnsi="Arial" w:cs="Arial"/>
          <w:bCs/>
        </w:rPr>
        <w:t xml:space="preserve"> с участием Заказчика и в соответствии с программами и методиками, предварительно согласованными с Заказчиком;</w:t>
      </w:r>
    </w:p>
    <w:p w14:paraId="55EF246A" w14:textId="77777777" w:rsidR="00675835" w:rsidRPr="004F10A8" w:rsidRDefault="00675835" w:rsidP="00840816">
      <w:pPr>
        <w:pStyle w:val="afc"/>
        <w:ind w:firstLine="708"/>
        <w:jc w:val="both"/>
        <w:rPr>
          <w:rFonts w:ascii="Arial" w:hAnsi="Arial" w:cs="Arial"/>
          <w:bCs/>
        </w:rPr>
      </w:pPr>
      <w:r w:rsidRPr="004F10A8">
        <w:rPr>
          <w:rFonts w:ascii="Arial" w:hAnsi="Arial" w:cs="Arial"/>
          <w:bCs/>
        </w:rPr>
        <w:t>– получить соответствующие акты балансового разграничения на вновь созданные инженерные сети;</w:t>
      </w:r>
    </w:p>
    <w:p w14:paraId="5254E746" w14:textId="77777777" w:rsidR="00675835" w:rsidRPr="004F10A8" w:rsidRDefault="00675835" w:rsidP="00840816">
      <w:pPr>
        <w:pStyle w:val="afc"/>
        <w:ind w:firstLine="708"/>
        <w:jc w:val="both"/>
        <w:rPr>
          <w:rFonts w:ascii="Arial" w:hAnsi="Arial" w:cs="Arial"/>
          <w:bCs/>
        </w:rPr>
      </w:pPr>
      <w:r w:rsidRPr="004F10A8">
        <w:rPr>
          <w:rFonts w:ascii="Arial" w:hAnsi="Arial" w:cs="Arial"/>
          <w:bCs/>
        </w:rPr>
        <w:t>– получить справки о выполнении технических условий при выполнении Работ от выдавших их уполномоченных организаций.</w:t>
      </w:r>
    </w:p>
    <w:p w14:paraId="1E39506F" w14:textId="4972D24E" w:rsidR="00675835" w:rsidRPr="004F10A8" w:rsidRDefault="00675835" w:rsidP="0058076B">
      <w:pPr>
        <w:pStyle w:val="afc"/>
        <w:ind w:firstLine="708"/>
        <w:jc w:val="both"/>
        <w:rPr>
          <w:rFonts w:ascii="Arial" w:hAnsi="Arial" w:cs="Arial"/>
          <w:bCs/>
        </w:rPr>
      </w:pPr>
      <w:r w:rsidRPr="004F10A8">
        <w:rPr>
          <w:rFonts w:ascii="Arial" w:hAnsi="Arial" w:cs="Arial"/>
          <w:bCs/>
        </w:rPr>
        <w:t>7.2.</w:t>
      </w:r>
      <w:r w:rsidR="009A1141">
        <w:rPr>
          <w:rFonts w:ascii="Arial" w:hAnsi="Arial" w:cs="Arial"/>
          <w:bCs/>
        </w:rPr>
        <w:t>3</w:t>
      </w:r>
      <w:r w:rsidR="0040467D">
        <w:rPr>
          <w:rFonts w:ascii="Arial" w:hAnsi="Arial" w:cs="Arial"/>
          <w:bCs/>
        </w:rPr>
        <w:t>2</w:t>
      </w:r>
      <w:r w:rsidRPr="004F10A8">
        <w:rPr>
          <w:rFonts w:ascii="Arial" w:hAnsi="Arial" w:cs="Arial"/>
          <w:bCs/>
        </w:rPr>
        <w:t xml:space="preserve">.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004F10A8">
        <w:rPr>
          <w:rFonts w:ascii="Arial" w:hAnsi="Arial" w:cs="Arial"/>
          <w:bCs/>
        </w:rPr>
        <w:t>10</w:t>
      </w:r>
      <w:r w:rsidRPr="004F10A8">
        <w:rPr>
          <w:rFonts w:ascii="Arial" w:hAnsi="Arial" w:cs="Arial"/>
          <w:bCs/>
        </w:rPr>
        <w:t xml:space="preserve"> (</w:t>
      </w:r>
      <w:r w:rsidR="004F10A8">
        <w:rPr>
          <w:rFonts w:ascii="Arial" w:hAnsi="Arial" w:cs="Arial"/>
          <w:bCs/>
        </w:rPr>
        <w:t>десяти</w:t>
      </w:r>
      <w:r w:rsidRPr="004F10A8">
        <w:rPr>
          <w:rFonts w:ascii="Arial" w:hAnsi="Arial" w:cs="Arial"/>
          <w:bCs/>
        </w:rPr>
        <w:t>) календарных дней с даты прекращения (расторжения) Договора.</w:t>
      </w:r>
    </w:p>
    <w:p w14:paraId="17CF6A4C" w14:textId="379BDDA6" w:rsidR="00675835" w:rsidRPr="004F10A8" w:rsidRDefault="00675835" w:rsidP="0058076B">
      <w:pPr>
        <w:pStyle w:val="afc"/>
        <w:ind w:firstLine="708"/>
        <w:jc w:val="both"/>
        <w:rPr>
          <w:rFonts w:ascii="Arial" w:hAnsi="Arial" w:cs="Arial"/>
          <w:bCs/>
        </w:rPr>
      </w:pPr>
      <w:r w:rsidRPr="004F10A8">
        <w:rPr>
          <w:rFonts w:ascii="Arial" w:hAnsi="Arial" w:cs="Arial"/>
          <w:bCs/>
        </w:rPr>
        <w:t>7.2.</w:t>
      </w:r>
      <w:r w:rsidR="009C5E68">
        <w:rPr>
          <w:rFonts w:ascii="Arial" w:hAnsi="Arial" w:cs="Arial"/>
          <w:bCs/>
        </w:rPr>
        <w:t>3</w:t>
      </w:r>
      <w:r w:rsidR="0040467D">
        <w:rPr>
          <w:rFonts w:ascii="Arial" w:hAnsi="Arial" w:cs="Arial"/>
          <w:bCs/>
        </w:rPr>
        <w:t>3</w:t>
      </w:r>
      <w:r w:rsidRPr="004F10A8">
        <w:rPr>
          <w:rFonts w:ascii="Arial" w:hAnsi="Arial" w:cs="Arial"/>
          <w:bCs/>
        </w:rPr>
        <w:t>. В случае судебного спора</w:t>
      </w:r>
      <w:r w:rsidR="00AD52F4">
        <w:rPr>
          <w:rFonts w:ascii="Arial" w:hAnsi="Arial" w:cs="Arial"/>
          <w:bCs/>
        </w:rPr>
        <w:t xml:space="preserve"> Заказчика с третьими лицами</w:t>
      </w:r>
      <w:r w:rsidRPr="004F10A8">
        <w:rPr>
          <w:rFonts w:ascii="Arial" w:hAnsi="Arial" w:cs="Arial"/>
          <w:bCs/>
        </w:rPr>
        <w:t>, связанного с ненадлежащим качеством Работ (результата Работ, Исполнительной документации и пр.)</w:t>
      </w:r>
      <w:r w:rsidR="00AD52F4">
        <w:rPr>
          <w:rFonts w:ascii="Arial" w:hAnsi="Arial" w:cs="Arial"/>
          <w:bCs/>
        </w:rPr>
        <w:t>,</w:t>
      </w:r>
      <w:r w:rsidR="00EB451E">
        <w:rPr>
          <w:rFonts w:ascii="Arial" w:hAnsi="Arial" w:cs="Arial"/>
          <w:bCs/>
        </w:rPr>
        <w:t xml:space="preserve"> </w:t>
      </w:r>
      <w:r w:rsidRPr="004F10A8">
        <w:rPr>
          <w:rFonts w:ascii="Arial" w:hAnsi="Arial" w:cs="Arial"/>
          <w:bCs/>
        </w:rPr>
        <w:t>на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14:paraId="0B2DB363" w14:textId="77777777" w:rsidR="00675835" w:rsidRPr="004F10A8" w:rsidRDefault="00675835" w:rsidP="00095936">
      <w:pPr>
        <w:pStyle w:val="afc"/>
        <w:spacing w:before="360" w:after="120"/>
        <w:jc w:val="center"/>
        <w:rPr>
          <w:rFonts w:ascii="Arial" w:hAnsi="Arial" w:cs="Arial"/>
        </w:rPr>
      </w:pPr>
      <w:r w:rsidRPr="004F10A8">
        <w:rPr>
          <w:rFonts w:ascii="Arial" w:hAnsi="Arial" w:cs="Arial"/>
        </w:rPr>
        <w:t>8. ПРАВА И ОБЯЗАННОСТИ ЗАКАЗЧИКА</w:t>
      </w:r>
    </w:p>
    <w:p w14:paraId="7347A545" w14:textId="77777777" w:rsidR="00675835" w:rsidRPr="00CC1341" w:rsidRDefault="00675835" w:rsidP="00D41957">
      <w:pPr>
        <w:pStyle w:val="afc"/>
        <w:ind w:firstLine="708"/>
        <w:jc w:val="both"/>
        <w:rPr>
          <w:rFonts w:ascii="Arial" w:hAnsi="Arial" w:cs="Arial"/>
          <w:bCs/>
        </w:rPr>
      </w:pPr>
      <w:r w:rsidRPr="00CC1341">
        <w:rPr>
          <w:rFonts w:ascii="Arial" w:hAnsi="Arial" w:cs="Arial"/>
          <w:bCs/>
        </w:rPr>
        <w:t>8.1. Заказчик вправе:</w:t>
      </w:r>
    </w:p>
    <w:p w14:paraId="1E9C2CC6" w14:textId="77777777" w:rsidR="00675835" w:rsidRPr="00CC1341" w:rsidRDefault="00675835" w:rsidP="00D41957">
      <w:pPr>
        <w:pStyle w:val="afc"/>
        <w:ind w:firstLine="708"/>
        <w:jc w:val="both"/>
        <w:rPr>
          <w:rFonts w:ascii="Arial" w:hAnsi="Arial" w:cs="Arial"/>
          <w:bCs/>
        </w:rPr>
      </w:pPr>
      <w:r w:rsidRPr="00CC1341">
        <w:rPr>
          <w:rFonts w:ascii="Arial" w:hAnsi="Arial" w:cs="Arial"/>
          <w:bCs/>
        </w:rPr>
        <w:t>8.1.1. Осуществлять контроль за ходом и качеством выполняемых Работ, не вмешиваясь в текущую деятельность Подрядчика.</w:t>
      </w:r>
    </w:p>
    <w:p w14:paraId="686E6033" w14:textId="77777777" w:rsidR="00675835" w:rsidRPr="00CC1341" w:rsidRDefault="00675835" w:rsidP="00D41957">
      <w:pPr>
        <w:pStyle w:val="afc"/>
        <w:ind w:firstLine="708"/>
        <w:jc w:val="both"/>
        <w:rPr>
          <w:rFonts w:ascii="Arial" w:hAnsi="Arial" w:cs="Arial"/>
          <w:bCs/>
        </w:rPr>
      </w:pPr>
      <w:r w:rsidRPr="00CC1341">
        <w:rPr>
          <w:rFonts w:ascii="Arial" w:hAnsi="Arial" w:cs="Arial"/>
          <w:bCs/>
        </w:rPr>
        <w:t>8.1.2. В письменной форме давать Подрядчику обязательные для исполнения указания, связанные с выполнением Подрядчиком Работ по Договору.</w:t>
      </w:r>
    </w:p>
    <w:p w14:paraId="6D6D6E2C" w14:textId="77777777" w:rsidR="00675835" w:rsidRPr="00CC1341" w:rsidRDefault="00675835" w:rsidP="00D41957">
      <w:pPr>
        <w:pStyle w:val="afc"/>
        <w:ind w:firstLine="708"/>
        <w:jc w:val="both"/>
        <w:rPr>
          <w:rFonts w:ascii="Arial" w:hAnsi="Arial" w:cs="Arial"/>
          <w:bCs/>
        </w:rPr>
      </w:pPr>
      <w:r w:rsidRPr="00CC1341">
        <w:rPr>
          <w:rFonts w:ascii="Arial" w:hAnsi="Arial" w:cs="Arial"/>
          <w:bCs/>
        </w:rPr>
        <w:t xml:space="preserve">8.1.3. В случае досрочного выполнения Подрядчиком Работ по Договору при условии отсутствия замечаний принять результат Работ раньше срока завершения Работ, определённого в соответствии с </w:t>
      </w:r>
      <w:proofErr w:type="spellStart"/>
      <w:r w:rsidRPr="00CC1341">
        <w:rPr>
          <w:rFonts w:ascii="Arial" w:hAnsi="Arial" w:cs="Arial"/>
          <w:bCs/>
        </w:rPr>
        <w:t>пп</w:t>
      </w:r>
      <w:proofErr w:type="spellEnd"/>
      <w:r w:rsidRPr="00CC1341">
        <w:rPr>
          <w:rFonts w:ascii="Arial" w:hAnsi="Arial" w:cs="Arial"/>
          <w:bCs/>
        </w:rPr>
        <w:t>. 6.1.2 Договора.</w:t>
      </w:r>
    </w:p>
    <w:p w14:paraId="1A289289" w14:textId="77777777" w:rsidR="00675835" w:rsidRPr="00CC1341" w:rsidRDefault="00675835" w:rsidP="00D41957">
      <w:pPr>
        <w:pStyle w:val="afc"/>
        <w:ind w:firstLine="708"/>
        <w:jc w:val="both"/>
        <w:rPr>
          <w:rFonts w:ascii="Arial" w:hAnsi="Arial" w:cs="Arial"/>
          <w:bCs/>
        </w:rPr>
      </w:pPr>
      <w:r w:rsidRPr="00CC1341">
        <w:rPr>
          <w:rFonts w:ascii="Arial" w:hAnsi="Arial" w:cs="Arial"/>
          <w:bCs/>
        </w:rPr>
        <w:t>8.1.4. Передавать Исполнительную и иную документацию, разработанную Подрядчиком, третьим лицам, и использовать содержащиеся в ней данные другими способами без согласия Подрядчика.</w:t>
      </w:r>
    </w:p>
    <w:p w14:paraId="218A51B0" w14:textId="1F963856" w:rsidR="00675835" w:rsidRPr="00CC1341" w:rsidRDefault="00675835" w:rsidP="00D41957">
      <w:pPr>
        <w:pStyle w:val="afc"/>
        <w:ind w:firstLine="708"/>
        <w:jc w:val="both"/>
        <w:rPr>
          <w:rFonts w:ascii="Arial" w:hAnsi="Arial" w:cs="Arial"/>
          <w:bCs/>
        </w:rPr>
      </w:pPr>
      <w:r w:rsidRPr="00CC1341">
        <w:rPr>
          <w:rFonts w:ascii="Arial" w:hAnsi="Arial" w:cs="Arial"/>
          <w:bCs/>
        </w:rPr>
        <w:t xml:space="preserve">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Исполнительной или иной документацией (ее </w:t>
      </w:r>
      <w:r w:rsidRPr="00CC1341">
        <w:rPr>
          <w:rFonts w:ascii="Arial" w:hAnsi="Arial" w:cs="Arial"/>
          <w:bCs/>
        </w:rPr>
        <w:lastRenderedPageBreak/>
        <w:t>недостатками, правами на результаты интеллектуальной деятельности и т.п.)), привлечь Подрядчика к участию в деле</w:t>
      </w:r>
      <w:r w:rsidR="001B4CF2">
        <w:rPr>
          <w:rFonts w:ascii="Arial" w:hAnsi="Arial" w:cs="Arial"/>
          <w:bCs/>
        </w:rPr>
        <w:t xml:space="preserve"> на Стороне Заказчика</w:t>
      </w:r>
      <w:r w:rsidRPr="00CC1341">
        <w:rPr>
          <w:rFonts w:ascii="Arial" w:hAnsi="Arial" w:cs="Arial"/>
          <w:bCs/>
        </w:rPr>
        <w:t>.</w:t>
      </w:r>
    </w:p>
    <w:p w14:paraId="526C7E17" w14:textId="77777777" w:rsidR="00675835" w:rsidRDefault="00675835" w:rsidP="002B410E">
      <w:pPr>
        <w:pStyle w:val="afc"/>
        <w:ind w:firstLine="708"/>
        <w:jc w:val="both"/>
        <w:rPr>
          <w:rFonts w:ascii="Arial" w:hAnsi="Arial" w:cs="Arial"/>
          <w:bCs/>
        </w:rPr>
      </w:pPr>
      <w:r w:rsidRPr="00CC1341">
        <w:rPr>
          <w:rFonts w:ascii="Arial" w:hAnsi="Arial" w:cs="Arial"/>
          <w:bCs/>
        </w:rPr>
        <w:t>8.1.6. Привлекать третьих лиц для осуществления надзора за Работами, проводимого в целях контроля соответствия выполняемых на Объект</w:t>
      </w:r>
      <w:r w:rsidR="005D485F">
        <w:rPr>
          <w:rFonts w:ascii="Arial" w:hAnsi="Arial" w:cs="Arial"/>
          <w:bCs/>
        </w:rPr>
        <w:t>е</w:t>
      </w:r>
      <w:r w:rsidRPr="00CC1341">
        <w:rPr>
          <w:rFonts w:ascii="Arial" w:hAnsi="Arial" w:cs="Arial"/>
          <w:bCs/>
        </w:rPr>
        <w:t xml:space="preserve"> Работ решениям, содержащимся в Рабочей</w:t>
      </w:r>
      <w:r w:rsidR="00275F7F" w:rsidRPr="00CC1341">
        <w:rPr>
          <w:rFonts w:ascii="Arial" w:hAnsi="Arial" w:cs="Arial"/>
          <w:bCs/>
        </w:rPr>
        <w:t xml:space="preserve"> </w:t>
      </w:r>
      <w:r w:rsidR="00884DD4" w:rsidRPr="00CC1341">
        <w:rPr>
          <w:rFonts w:ascii="Arial" w:hAnsi="Arial" w:cs="Arial"/>
          <w:bCs/>
        </w:rPr>
        <w:t>и/</w:t>
      </w:r>
      <w:r w:rsidR="00275F7F" w:rsidRPr="00CC1341">
        <w:rPr>
          <w:rFonts w:ascii="Arial" w:hAnsi="Arial" w:cs="Arial"/>
          <w:bCs/>
        </w:rPr>
        <w:t>или иной документации</w:t>
      </w:r>
      <w:r w:rsidRPr="00CC1341">
        <w:rPr>
          <w:rFonts w:ascii="Arial" w:hAnsi="Arial" w:cs="Arial"/>
          <w:bCs/>
        </w:rPr>
        <w:t>.</w:t>
      </w:r>
    </w:p>
    <w:p w14:paraId="272E1831" w14:textId="77777777" w:rsidR="009A1141" w:rsidRDefault="009A1141" w:rsidP="009A1141">
      <w:pPr>
        <w:pStyle w:val="afc"/>
        <w:ind w:firstLine="708"/>
        <w:jc w:val="both"/>
        <w:rPr>
          <w:rFonts w:ascii="Arial" w:hAnsi="Arial" w:cs="Arial"/>
          <w:bCs/>
        </w:rPr>
      </w:pPr>
      <w:r>
        <w:rPr>
          <w:rFonts w:ascii="Arial" w:hAnsi="Arial" w:cs="Arial"/>
          <w:bCs/>
        </w:rPr>
        <w:t>8.1.7. Приостанавливать выполнение Работ в случае нарушений Подрядчиком требований законодательства Российской Федерации, непосредственно вызывающих угрозу жизни и здоровью работников и (или) порчи имущества.</w:t>
      </w:r>
    </w:p>
    <w:p w14:paraId="2E62CF7E" w14:textId="77777777" w:rsidR="009A1141" w:rsidRPr="00CC1341" w:rsidRDefault="009A1141" w:rsidP="002B410E">
      <w:pPr>
        <w:pStyle w:val="afc"/>
        <w:ind w:firstLine="708"/>
        <w:jc w:val="both"/>
        <w:rPr>
          <w:rFonts w:ascii="Arial" w:hAnsi="Arial" w:cs="Arial"/>
          <w:bCs/>
        </w:rPr>
      </w:pPr>
    </w:p>
    <w:p w14:paraId="1FBED763" w14:textId="77777777" w:rsidR="00675835" w:rsidRPr="00D71536" w:rsidRDefault="00675835" w:rsidP="00CC1341">
      <w:pPr>
        <w:pStyle w:val="afc"/>
        <w:spacing w:before="120"/>
        <w:ind w:firstLine="709"/>
        <w:jc w:val="both"/>
        <w:rPr>
          <w:rFonts w:ascii="Arial" w:hAnsi="Arial" w:cs="Arial"/>
          <w:bCs/>
        </w:rPr>
      </w:pPr>
      <w:r w:rsidRPr="00D71536">
        <w:rPr>
          <w:rFonts w:ascii="Arial" w:hAnsi="Arial" w:cs="Arial"/>
          <w:bCs/>
        </w:rPr>
        <w:t xml:space="preserve">8.2. Заказчик обязуется: </w:t>
      </w:r>
    </w:p>
    <w:p w14:paraId="7759B6CC" w14:textId="77777777" w:rsidR="00675835" w:rsidRPr="00D71536" w:rsidRDefault="00675835" w:rsidP="00CE405A">
      <w:pPr>
        <w:pStyle w:val="afc"/>
        <w:ind w:firstLine="708"/>
        <w:jc w:val="both"/>
        <w:rPr>
          <w:rFonts w:ascii="Arial" w:hAnsi="Arial" w:cs="Arial"/>
          <w:bCs/>
        </w:rPr>
      </w:pPr>
      <w:r w:rsidRPr="00D71536">
        <w:rPr>
          <w:rFonts w:ascii="Arial" w:hAnsi="Arial" w:cs="Arial"/>
          <w:bCs/>
        </w:rPr>
        <w:t>8.2.1. При заключении Договора передать Подрядчику по акту приема-передачи экземпляр Проектной документаций (в случае, если это предусмотрено в Техническом задании – экземпляр Рабочей документации) в объёме и составе, необходимом для выполнения Работ.</w:t>
      </w:r>
    </w:p>
    <w:p w14:paraId="47C6950A" w14:textId="77777777" w:rsidR="00675835" w:rsidRPr="00D71536" w:rsidRDefault="00675835" w:rsidP="0058076B">
      <w:pPr>
        <w:pStyle w:val="afc"/>
        <w:ind w:firstLine="708"/>
        <w:jc w:val="both"/>
        <w:rPr>
          <w:rFonts w:ascii="Arial" w:hAnsi="Arial" w:cs="Arial"/>
          <w:bCs/>
        </w:rPr>
      </w:pPr>
      <w:r w:rsidRPr="00D71536">
        <w:rPr>
          <w:rFonts w:ascii="Arial" w:hAnsi="Arial" w:cs="Arial"/>
          <w:bCs/>
        </w:rPr>
        <w:t>8.2.2.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14:paraId="28506DE3" w14:textId="77777777" w:rsidR="00675835" w:rsidRPr="00D71536" w:rsidRDefault="00675835" w:rsidP="0058076B">
      <w:pPr>
        <w:pStyle w:val="afc"/>
        <w:ind w:firstLine="708"/>
        <w:jc w:val="both"/>
        <w:rPr>
          <w:rFonts w:ascii="Arial" w:hAnsi="Arial" w:cs="Arial"/>
          <w:bCs/>
        </w:rPr>
      </w:pPr>
      <w:r w:rsidRPr="00D71536">
        <w:rPr>
          <w:rFonts w:ascii="Arial" w:hAnsi="Arial" w:cs="Arial"/>
          <w:bCs/>
        </w:rPr>
        <w:t xml:space="preserve">8.2.3. Производить Подрядчику оплату Работ в размере и порядке, установленных разделами 4 и 5 Договора. </w:t>
      </w:r>
    </w:p>
    <w:p w14:paraId="30945B5B" w14:textId="77777777" w:rsidR="00675835" w:rsidRDefault="00675835" w:rsidP="0058076B">
      <w:pPr>
        <w:pStyle w:val="afc"/>
        <w:ind w:firstLine="708"/>
        <w:jc w:val="both"/>
        <w:rPr>
          <w:rFonts w:ascii="Arial" w:hAnsi="Arial" w:cs="Arial"/>
          <w:bCs/>
        </w:rPr>
      </w:pPr>
      <w:r w:rsidRPr="00D71536">
        <w:rPr>
          <w:rFonts w:ascii="Arial" w:hAnsi="Arial" w:cs="Arial"/>
          <w:bCs/>
        </w:rPr>
        <w:t>8.2.4. Рассматривать и согласовывать разработанную Подрядчиком</w:t>
      </w:r>
      <w:r w:rsidR="009A1141">
        <w:rPr>
          <w:rFonts w:ascii="Arial" w:hAnsi="Arial" w:cs="Arial"/>
          <w:bCs/>
        </w:rPr>
        <w:t xml:space="preserve"> текущую</w:t>
      </w:r>
      <w:r w:rsidRPr="00D71536">
        <w:rPr>
          <w:rFonts w:ascii="Arial" w:hAnsi="Arial" w:cs="Arial"/>
          <w:bCs/>
        </w:rPr>
        <w:t xml:space="preserve"> Исполнительную документацию, а также другие необходимые документы либо направлять Подрядчику мотивированный отказ не позднее </w:t>
      </w:r>
      <w:r w:rsidR="00D71536" w:rsidRPr="00D71536">
        <w:rPr>
          <w:rFonts w:ascii="Arial" w:hAnsi="Arial" w:cs="Arial"/>
          <w:bCs/>
        </w:rPr>
        <w:t>5</w:t>
      </w:r>
      <w:r w:rsidRPr="00D71536">
        <w:rPr>
          <w:rFonts w:ascii="Arial" w:hAnsi="Arial" w:cs="Arial"/>
          <w:bCs/>
        </w:rPr>
        <w:t xml:space="preserve"> (</w:t>
      </w:r>
      <w:r w:rsidR="00D71536" w:rsidRPr="00D71536">
        <w:rPr>
          <w:rFonts w:ascii="Arial" w:hAnsi="Arial" w:cs="Arial"/>
          <w:bCs/>
        </w:rPr>
        <w:t>пяти</w:t>
      </w:r>
      <w:r w:rsidRPr="00D71536">
        <w:rPr>
          <w:rFonts w:ascii="Arial" w:hAnsi="Arial" w:cs="Arial"/>
          <w:bCs/>
        </w:rPr>
        <w:t xml:space="preserve">) рабочих дней с даты получения документов от Подрядчика, если иной срок прямо не предусмотрен Договором. </w:t>
      </w:r>
    </w:p>
    <w:p w14:paraId="46818D3F" w14:textId="77777777" w:rsidR="009A1141" w:rsidRPr="00D71536" w:rsidRDefault="009A1141" w:rsidP="009A1141">
      <w:pPr>
        <w:pStyle w:val="afc"/>
        <w:ind w:firstLine="708"/>
        <w:jc w:val="both"/>
        <w:rPr>
          <w:rFonts w:ascii="Arial" w:hAnsi="Arial" w:cs="Arial"/>
          <w:bCs/>
        </w:rPr>
      </w:pPr>
      <w:r w:rsidRPr="00D71536">
        <w:rPr>
          <w:rFonts w:ascii="Arial" w:hAnsi="Arial" w:cs="Arial"/>
          <w:bCs/>
        </w:rPr>
        <w:t>8.2.</w:t>
      </w:r>
      <w:r>
        <w:rPr>
          <w:rFonts w:ascii="Arial" w:hAnsi="Arial" w:cs="Arial"/>
          <w:bCs/>
        </w:rPr>
        <w:t>5</w:t>
      </w:r>
      <w:r w:rsidRPr="00D71536">
        <w:rPr>
          <w:rFonts w:ascii="Arial" w:hAnsi="Arial" w:cs="Arial"/>
          <w:bCs/>
        </w:rPr>
        <w:t>. Рассматривать и согласовывать разработанную Подрядчиком Исполнительную документацию</w:t>
      </w:r>
      <w:r>
        <w:rPr>
          <w:rFonts w:ascii="Arial" w:hAnsi="Arial" w:cs="Arial"/>
          <w:bCs/>
        </w:rPr>
        <w:t xml:space="preserve"> по всей системе (разделу)</w:t>
      </w:r>
      <w:r w:rsidRPr="00D71536">
        <w:rPr>
          <w:rFonts w:ascii="Arial" w:hAnsi="Arial" w:cs="Arial"/>
          <w:bCs/>
        </w:rPr>
        <w:t xml:space="preserve">, либо направлять Подрядчику мотивированный отказ не позднее </w:t>
      </w:r>
      <w:r>
        <w:rPr>
          <w:rFonts w:ascii="Arial" w:hAnsi="Arial" w:cs="Arial"/>
          <w:bCs/>
        </w:rPr>
        <w:t>10</w:t>
      </w:r>
      <w:r w:rsidRPr="00D71536">
        <w:rPr>
          <w:rFonts w:ascii="Arial" w:hAnsi="Arial" w:cs="Arial"/>
          <w:bCs/>
        </w:rPr>
        <w:t xml:space="preserve"> (</w:t>
      </w:r>
      <w:r>
        <w:rPr>
          <w:rFonts w:ascii="Arial" w:hAnsi="Arial" w:cs="Arial"/>
          <w:bCs/>
        </w:rPr>
        <w:t>дес</w:t>
      </w:r>
      <w:r w:rsidRPr="00D71536">
        <w:rPr>
          <w:rFonts w:ascii="Arial" w:hAnsi="Arial" w:cs="Arial"/>
          <w:bCs/>
        </w:rPr>
        <w:t>яти) рабочих дней с даты получения документов от Подрядчика, если иной срок прямо не предусмотрен Договором.</w:t>
      </w:r>
    </w:p>
    <w:p w14:paraId="731485E5" w14:textId="77777777" w:rsidR="00675835" w:rsidRPr="00D71536" w:rsidRDefault="00675835" w:rsidP="0058076B">
      <w:pPr>
        <w:pStyle w:val="afc"/>
        <w:ind w:firstLine="708"/>
        <w:jc w:val="both"/>
        <w:rPr>
          <w:rFonts w:ascii="Arial" w:hAnsi="Arial" w:cs="Arial"/>
          <w:bCs/>
        </w:rPr>
      </w:pPr>
      <w:r w:rsidRPr="00D71536">
        <w:rPr>
          <w:rFonts w:ascii="Arial" w:hAnsi="Arial" w:cs="Arial"/>
          <w:bCs/>
        </w:rPr>
        <w:t>8.2.</w:t>
      </w:r>
      <w:r w:rsidR="009A1141">
        <w:rPr>
          <w:rFonts w:ascii="Arial" w:hAnsi="Arial" w:cs="Arial"/>
          <w:bCs/>
        </w:rPr>
        <w:t>6</w:t>
      </w:r>
      <w:r w:rsidRPr="00D71536">
        <w:rPr>
          <w:rFonts w:ascii="Arial" w:hAnsi="Arial" w:cs="Arial"/>
          <w:bCs/>
        </w:rPr>
        <w:t>. В сроки и в порядке, предусмотренные разделом 9 Договора, рассмотреть и принять результат Работ по Акту о приемке</w:t>
      </w:r>
      <w:r w:rsidR="00511794" w:rsidRPr="00D71536">
        <w:rPr>
          <w:rFonts w:ascii="Arial" w:hAnsi="Arial" w:cs="Arial"/>
          <w:bCs/>
        </w:rPr>
        <w:t xml:space="preserve"> результатов</w:t>
      </w:r>
      <w:r w:rsidRPr="00D71536">
        <w:rPr>
          <w:rFonts w:ascii="Arial" w:hAnsi="Arial" w:cs="Arial"/>
          <w:bCs/>
        </w:rPr>
        <w:t xml:space="preserve"> выполненных работ, либо направить мотивированный отказ в порядке, предусмотренном указанным разделом Договора.</w:t>
      </w:r>
    </w:p>
    <w:p w14:paraId="7561A47D" w14:textId="77777777" w:rsidR="00675835" w:rsidRPr="00D71536" w:rsidRDefault="00675835" w:rsidP="00095936">
      <w:pPr>
        <w:pStyle w:val="afc"/>
        <w:spacing w:before="360" w:after="120"/>
        <w:jc w:val="center"/>
        <w:rPr>
          <w:rFonts w:ascii="Arial" w:hAnsi="Arial" w:cs="Arial"/>
          <w:bCs/>
          <w:spacing w:val="-1"/>
        </w:rPr>
      </w:pPr>
      <w:r w:rsidRPr="00D71536">
        <w:rPr>
          <w:rFonts w:ascii="Arial" w:hAnsi="Arial" w:cs="Arial"/>
          <w:bCs/>
          <w:spacing w:val="-1"/>
        </w:rPr>
        <w:t>9. СДАЧА-ПРИЕМКА РЕЗУЛЬТАТА ВЫПОЛНЕННЫХ РАБОТ</w:t>
      </w:r>
    </w:p>
    <w:p w14:paraId="3DF04AD1" w14:textId="29CF3593" w:rsidR="006D7204" w:rsidRPr="00AE13AC" w:rsidRDefault="00D5315D"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9.1. </w:t>
      </w:r>
      <w:r w:rsidR="006D7204" w:rsidRPr="00AE13AC" w:rsidDel="00651CE4">
        <w:rPr>
          <w:rFonts w:ascii="Arial" w:hAnsi="Arial" w:cs="Arial"/>
          <w:bCs/>
          <w:sz w:val="22"/>
          <w:szCs w:val="22"/>
        </w:rPr>
        <w:t xml:space="preserve">Не позднее даты </w:t>
      </w:r>
      <w:r w:rsidR="006D7204" w:rsidRPr="00AE13AC">
        <w:rPr>
          <w:rFonts w:ascii="Arial" w:hAnsi="Arial" w:cs="Arial"/>
          <w:bCs/>
          <w:sz w:val="22"/>
          <w:szCs w:val="22"/>
        </w:rPr>
        <w:t>предъявления Заказчику фактически выполненных объемов Работ (завершения этапа Работ</w:t>
      </w:r>
      <w:r w:rsidR="00A72E8E">
        <w:rPr>
          <w:rFonts w:ascii="Arial" w:hAnsi="Arial" w:cs="Arial"/>
          <w:bCs/>
          <w:sz w:val="22"/>
          <w:szCs w:val="22"/>
        </w:rPr>
        <w:t>, части Работ</w:t>
      </w:r>
      <w:r w:rsidR="006D7204" w:rsidRPr="00AE13AC">
        <w:rPr>
          <w:rFonts w:ascii="Arial" w:hAnsi="Arial" w:cs="Arial"/>
          <w:bCs/>
          <w:sz w:val="22"/>
          <w:szCs w:val="22"/>
        </w:rPr>
        <w:t xml:space="preserve">), </w:t>
      </w:r>
      <w:r w:rsidR="006D7204" w:rsidRPr="00AE13AC" w:rsidDel="00651CE4">
        <w:rPr>
          <w:rFonts w:ascii="Arial" w:hAnsi="Arial" w:cs="Arial"/>
          <w:bCs/>
          <w:sz w:val="22"/>
          <w:szCs w:val="22"/>
        </w:rPr>
        <w:t>Подрядчик направляет Заказчику Акт о приёмке выполненных Работ по форме КС-2 и Справку  о стоимости выполненных работ и затрат по форме КС-3</w:t>
      </w:r>
      <w:r w:rsidR="006D7204" w:rsidRPr="00AE13AC">
        <w:rPr>
          <w:rFonts w:ascii="Arial" w:hAnsi="Arial" w:cs="Arial"/>
          <w:bCs/>
          <w:sz w:val="22"/>
          <w:szCs w:val="22"/>
        </w:rPr>
        <w:t xml:space="preserve">, а также иные документы, в случае, если это предусмотрено Техническим заданием, в отношении предъявляемых к сдаче </w:t>
      </w:r>
      <w:r w:rsidR="00214A11" w:rsidRPr="00AE13AC">
        <w:rPr>
          <w:rFonts w:ascii="Arial" w:hAnsi="Arial" w:cs="Arial"/>
          <w:bCs/>
          <w:sz w:val="22"/>
          <w:szCs w:val="22"/>
        </w:rPr>
        <w:t>фактически выполненных Работ (этапа Работ</w:t>
      </w:r>
      <w:r w:rsidR="00A72E8E">
        <w:rPr>
          <w:rFonts w:ascii="Arial" w:hAnsi="Arial" w:cs="Arial"/>
          <w:bCs/>
          <w:sz w:val="22"/>
          <w:szCs w:val="22"/>
        </w:rPr>
        <w:t>, части Работ</w:t>
      </w:r>
      <w:r w:rsidR="00214A11" w:rsidRPr="00AE13AC">
        <w:rPr>
          <w:rFonts w:ascii="Arial" w:hAnsi="Arial" w:cs="Arial"/>
          <w:bCs/>
          <w:sz w:val="22"/>
          <w:szCs w:val="22"/>
        </w:rPr>
        <w:t>)</w:t>
      </w:r>
      <w:r w:rsidR="006D7204" w:rsidRPr="00AE13AC">
        <w:rPr>
          <w:rFonts w:ascii="Arial" w:hAnsi="Arial" w:cs="Arial"/>
          <w:bCs/>
          <w:sz w:val="22"/>
          <w:szCs w:val="22"/>
        </w:rPr>
        <w:t xml:space="preserve">. </w:t>
      </w:r>
    </w:p>
    <w:p w14:paraId="4673140F" w14:textId="0144BCA6" w:rsidR="00D5315D" w:rsidRPr="00AE13AC" w:rsidRDefault="00D5315D"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Заказчик рассматривает документы, указанные в настоящем пункте, в течение </w:t>
      </w:r>
      <w:r w:rsidR="009A1141">
        <w:rPr>
          <w:rFonts w:ascii="Arial" w:hAnsi="Arial" w:cs="Arial"/>
          <w:bCs/>
          <w:sz w:val="22"/>
          <w:szCs w:val="22"/>
        </w:rPr>
        <w:t>10</w:t>
      </w:r>
      <w:r w:rsidRPr="00AE13AC">
        <w:rPr>
          <w:rFonts w:ascii="Arial" w:hAnsi="Arial" w:cs="Arial"/>
          <w:bCs/>
          <w:sz w:val="22"/>
          <w:szCs w:val="22"/>
        </w:rPr>
        <w:t xml:space="preserve"> (</w:t>
      </w:r>
      <w:r w:rsidR="009A1141">
        <w:rPr>
          <w:rFonts w:ascii="Arial" w:hAnsi="Arial" w:cs="Arial"/>
          <w:bCs/>
          <w:sz w:val="22"/>
          <w:szCs w:val="22"/>
        </w:rPr>
        <w:t>десяти</w:t>
      </w:r>
      <w:r w:rsidRPr="00AE13AC">
        <w:rPr>
          <w:rFonts w:ascii="Arial" w:hAnsi="Arial" w:cs="Arial"/>
          <w:bCs/>
          <w:sz w:val="22"/>
          <w:szCs w:val="22"/>
        </w:rPr>
        <w:t xml:space="preserve">) рабочих дней с даты их предоставления Подрядчиком и, в случае отсутствия замечаний, подписывает Акт о приемке выполненных работ по форме КС-2, Справку о стоимости выполненных работ и затрат по форме КС-3 </w:t>
      </w:r>
      <w:r w:rsidR="000E2EDC">
        <w:rPr>
          <w:rFonts w:ascii="Arial" w:hAnsi="Arial" w:cs="Arial"/>
          <w:bCs/>
          <w:sz w:val="22"/>
          <w:szCs w:val="22"/>
        </w:rPr>
        <w:t xml:space="preserve">и иные документы (если применимо) </w:t>
      </w:r>
      <w:r w:rsidRPr="00AE13AC">
        <w:rPr>
          <w:rFonts w:ascii="Arial" w:hAnsi="Arial" w:cs="Arial"/>
          <w:bCs/>
          <w:sz w:val="22"/>
          <w:szCs w:val="22"/>
        </w:rPr>
        <w:t>и направляет их Подрядчику (по одному экземпляру) для оформления Подрядчиком счета на оплату за фактически выполненные объемы Работ (этап</w:t>
      </w:r>
      <w:r w:rsidR="00A72E8E">
        <w:rPr>
          <w:rFonts w:ascii="Arial" w:hAnsi="Arial" w:cs="Arial"/>
          <w:bCs/>
          <w:sz w:val="22"/>
          <w:szCs w:val="22"/>
        </w:rPr>
        <w:t>ы</w:t>
      </w:r>
      <w:r w:rsidRPr="00AE13AC">
        <w:rPr>
          <w:rFonts w:ascii="Arial" w:hAnsi="Arial" w:cs="Arial"/>
          <w:bCs/>
          <w:sz w:val="22"/>
          <w:szCs w:val="22"/>
        </w:rPr>
        <w:t xml:space="preserve"> Работ</w:t>
      </w:r>
      <w:r w:rsidR="00A72E8E" w:rsidRPr="00A72E8E">
        <w:rPr>
          <w:rFonts w:ascii="Arial" w:hAnsi="Arial" w:cs="Arial"/>
          <w:bCs/>
          <w:sz w:val="22"/>
          <w:szCs w:val="22"/>
        </w:rPr>
        <w:t xml:space="preserve"> </w:t>
      </w:r>
      <w:r w:rsidR="00A72E8E">
        <w:rPr>
          <w:rFonts w:ascii="Arial" w:hAnsi="Arial" w:cs="Arial"/>
          <w:bCs/>
          <w:sz w:val="22"/>
          <w:szCs w:val="22"/>
        </w:rPr>
        <w:t>, части Работ</w:t>
      </w:r>
      <w:r w:rsidRPr="00AE13AC">
        <w:rPr>
          <w:rFonts w:ascii="Arial" w:hAnsi="Arial" w:cs="Arial"/>
          <w:bCs/>
          <w:sz w:val="22"/>
          <w:szCs w:val="22"/>
        </w:rPr>
        <w:t>)</w:t>
      </w:r>
      <w:r w:rsidR="00F51AAC">
        <w:rPr>
          <w:rFonts w:ascii="Arial" w:hAnsi="Arial" w:cs="Arial"/>
          <w:bCs/>
          <w:sz w:val="22"/>
          <w:szCs w:val="22"/>
        </w:rPr>
        <w:t xml:space="preserve"> с</w:t>
      </w:r>
      <w:r w:rsidR="00F51AAC" w:rsidRPr="00F51AAC">
        <w:rPr>
          <w:rFonts w:ascii="Arial" w:hAnsi="Arial" w:cs="Arial"/>
          <w:bCs/>
          <w:sz w:val="22"/>
          <w:szCs w:val="22"/>
        </w:rPr>
        <w:t xml:space="preserve"> учетом ранее произведенных оплат аванса</w:t>
      </w:r>
      <w:r w:rsidRPr="00AE13AC">
        <w:rPr>
          <w:rFonts w:ascii="Arial" w:hAnsi="Arial" w:cs="Arial"/>
          <w:bCs/>
          <w:sz w:val="22"/>
          <w:szCs w:val="22"/>
        </w:rPr>
        <w:t xml:space="preserve">. </w:t>
      </w:r>
    </w:p>
    <w:p w14:paraId="47D55F03" w14:textId="1E9FAD63" w:rsidR="00FD172F" w:rsidRPr="00095936" w:rsidRDefault="00FD172F"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При наличии у Заказчика замечаний к предъявленным к сдаче-приемке фактически выполненным Работам (этапу Работ</w:t>
      </w:r>
      <w:r w:rsidR="00A72E8E">
        <w:rPr>
          <w:rFonts w:ascii="Arial" w:hAnsi="Arial" w:cs="Arial"/>
          <w:bCs/>
          <w:sz w:val="22"/>
          <w:szCs w:val="22"/>
        </w:rPr>
        <w:t>, част</w:t>
      </w:r>
      <w:r w:rsidR="00F51AAC">
        <w:rPr>
          <w:rFonts w:ascii="Arial" w:hAnsi="Arial" w:cs="Arial"/>
          <w:bCs/>
          <w:sz w:val="22"/>
          <w:szCs w:val="22"/>
        </w:rPr>
        <w:t>и</w:t>
      </w:r>
      <w:r w:rsidR="00A72E8E">
        <w:rPr>
          <w:rFonts w:ascii="Arial" w:hAnsi="Arial" w:cs="Arial"/>
          <w:bCs/>
          <w:sz w:val="22"/>
          <w:szCs w:val="22"/>
        </w:rPr>
        <w:t xml:space="preserve"> Работ</w:t>
      </w:r>
      <w:r w:rsidRPr="00AE13AC">
        <w:rPr>
          <w:rFonts w:ascii="Arial" w:hAnsi="Arial" w:cs="Arial"/>
          <w:bCs/>
          <w:sz w:val="22"/>
          <w:szCs w:val="22"/>
        </w:rPr>
        <w:t xml:space="preserve">) Заказчик в течение </w:t>
      </w:r>
      <w:r w:rsidR="009A1141">
        <w:rPr>
          <w:rFonts w:ascii="Arial" w:hAnsi="Arial" w:cs="Arial"/>
          <w:bCs/>
          <w:sz w:val="22"/>
          <w:szCs w:val="22"/>
        </w:rPr>
        <w:t>10</w:t>
      </w:r>
      <w:r w:rsidRPr="00AE13AC">
        <w:rPr>
          <w:rFonts w:ascii="Arial" w:hAnsi="Arial" w:cs="Arial"/>
          <w:bCs/>
          <w:sz w:val="22"/>
          <w:szCs w:val="22"/>
        </w:rPr>
        <w:t xml:space="preserve"> (</w:t>
      </w:r>
      <w:r w:rsidR="009A1141">
        <w:rPr>
          <w:rFonts w:ascii="Arial" w:hAnsi="Arial" w:cs="Arial"/>
          <w:bCs/>
          <w:sz w:val="22"/>
          <w:szCs w:val="22"/>
        </w:rPr>
        <w:t>десяти</w:t>
      </w:r>
      <w:r w:rsidRPr="00AE13AC">
        <w:rPr>
          <w:rFonts w:ascii="Arial" w:hAnsi="Arial" w:cs="Arial"/>
          <w:bCs/>
          <w:sz w:val="22"/>
          <w:szCs w:val="22"/>
        </w:rPr>
        <w:t xml:space="preserve">) рабочих дней с даты получения вышеуказанных документов направляет Подрядчику письмо о необходимости устранения замечаний в срок, установленный Заказчиком в письме. После устранения </w:t>
      </w:r>
      <w:r w:rsidRPr="00095936">
        <w:rPr>
          <w:rFonts w:ascii="Arial" w:hAnsi="Arial" w:cs="Arial"/>
          <w:bCs/>
          <w:sz w:val="22"/>
          <w:szCs w:val="22"/>
        </w:rPr>
        <w:t xml:space="preserve">замечаний Заказчика сдача-приемка предъявленных Подрядчиком Работ производится в порядке, установленном настоящим подпунктом. </w:t>
      </w:r>
    </w:p>
    <w:p w14:paraId="5FAACE94" w14:textId="57E726F0" w:rsidR="00D5315D" w:rsidRPr="00095936" w:rsidRDefault="00D5315D" w:rsidP="00EE7D5C">
      <w:pPr>
        <w:tabs>
          <w:tab w:val="left" w:pos="1080"/>
        </w:tabs>
        <w:spacing w:line="252" w:lineRule="auto"/>
        <w:ind w:firstLine="709"/>
        <w:jc w:val="both"/>
        <w:rPr>
          <w:rFonts w:ascii="Arial" w:hAnsi="Arial" w:cs="Arial"/>
          <w:bCs/>
          <w:sz w:val="22"/>
          <w:szCs w:val="22"/>
        </w:rPr>
      </w:pPr>
      <w:r w:rsidRPr="00095936">
        <w:rPr>
          <w:rFonts w:ascii="Arial" w:hAnsi="Arial" w:cs="Arial"/>
          <w:bCs/>
          <w:sz w:val="22"/>
          <w:szCs w:val="22"/>
        </w:rPr>
        <w:lastRenderedPageBreak/>
        <w:t xml:space="preserve">9.2. </w:t>
      </w:r>
      <w:r w:rsidR="00D67B57" w:rsidRPr="00095936">
        <w:rPr>
          <w:rFonts w:ascii="Arial" w:hAnsi="Arial" w:cs="Arial"/>
          <w:bCs/>
          <w:sz w:val="22"/>
          <w:szCs w:val="22"/>
        </w:rPr>
        <w:t xml:space="preserve">Не позднее </w:t>
      </w:r>
      <w:r w:rsidR="00EE7D5C" w:rsidRPr="00095936">
        <w:rPr>
          <w:rFonts w:ascii="Arial" w:hAnsi="Arial" w:cs="Arial"/>
          <w:bCs/>
          <w:sz w:val="22"/>
          <w:szCs w:val="22"/>
        </w:rPr>
        <w:t xml:space="preserve">дня </w:t>
      </w:r>
      <w:r w:rsidR="00D67B57" w:rsidRPr="00095936">
        <w:rPr>
          <w:rFonts w:ascii="Arial" w:hAnsi="Arial" w:cs="Arial"/>
          <w:bCs/>
          <w:sz w:val="22"/>
          <w:szCs w:val="22"/>
        </w:rPr>
        <w:t xml:space="preserve">завершения </w:t>
      </w:r>
      <w:r w:rsidR="00D50194" w:rsidRPr="00095936">
        <w:rPr>
          <w:rFonts w:ascii="Arial" w:hAnsi="Arial" w:cs="Arial"/>
          <w:bCs/>
          <w:sz w:val="22"/>
          <w:szCs w:val="22"/>
        </w:rPr>
        <w:t>Р</w:t>
      </w:r>
      <w:r w:rsidR="00D67B57" w:rsidRPr="00095936">
        <w:rPr>
          <w:rFonts w:ascii="Arial" w:hAnsi="Arial" w:cs="Arial"/>
          <w:bCs/>
          <w:sz w:val="22"/>
          <w:szCs w:val="22"/>
        </w:rPr>
        <w:t>абот</w:t>
      </w:r>
      <w:r w:rsidR="00EE7D5C" w:rsidRPr="00095936">
        <w:rPr>
          <w:rFonts w:ascii="Arial" w:hAnsi="Arial" w:cs="Arial"/>
          <w:bCs/>
          <w:sz w:val="22"/>
          <w:szCs w:val="22"/>
        </w:rPr>
        <w:t xml:space="preserve">, определённого в </w:t>
      </w:r>
      <w:proofErr w:type="spellStart"/>
      <w:r w:rsidR="00EE7D5C" w:rsidRPr="00095936">
        <w:rPr>
          <w:rFonts w:ascii="Arial" w:hAnsi="Arial" w:cs="Arial"/>
          <w:bCs/>
          <w:sz w:val="22"/>
          <w:szCs w:val="22"/>
        </w:rPr>
        <w:t>пп</w:t>
      </w:r>
      <w:proofErr w:type="spellEnd"/>
      <w:r w:rsidR="00EE7D5C" w:rsidRPr="00095936">
        <w:rPr>
          <w:rFonts w:ascii="Arial" w:hAnsi="Arial" w:cs="Arial"/>
          <w:bCs/>
          <w:sz w:val="22"/>
          <w:szCs w:val="22"/>
        </w:rPr>
        <w:t>. 6.1.2 Договора</w:t>
      </w:r>
      <w:r w:rsidR="00D67B57" w:rsidRPr="00095936">
        <w:rPr>
          <w:rFonts w:ascii="Arial" w:hAnsi="Arial" w:cs="Arial"/>
          <w:bCs/>
          <w:sz w:val="22"/>
          <w:szCs w:val="22"/>
        </w:rPr>
        <w:t xml:space="preserve"> (окончания последнего этапа работ</w:t>
      </w:r>
      <w:r w:rsidR="00FA4760" w:rsidRPr="00095936">
        <w:rPr>
          <w:rFonts w:ascii="Arial" w:hAnsi="Arial" w:cs="Arial"/>
          <w:bCs/>
          <w:sz w:val="22"/>
          <w:szCs w:val="22"/>
        </w:rPr>
        <w:t>)</w:t>
      </w:r>
      <w:r w:rsidR="00D67B57" w:rsidRPr="00095936">
        <w:rPr>
          <w:rFonts w:ascii="Arial" w:hAnsi="Arial" w:cs="Arial"/>
          <w:bCs/>
          <w:sz w:val="22"/>
          <w:szCs w:val="22"/>
        </w:rPr>
        <w:t xml:space="preserve">, </w:t>
      </w:r>
      <w:r w:rsidRPr="00095936">
        <w:rPr>
          <w:rFonts w:ascii="Arial" w:hAnsi="Arial" w:cs="Arial"/>
          <w:bCs/>
          <w:sz w:val="22"/>
          <w:szCs w:val="22"/>
        </w:rPr>
        <w:t>Подрядчик передаёт Заказчику письменное извещение о завершении Работ и готовности Объект</w:t>
      </w:r>
      <w:r w:rsidR="000872EE">
        <w:rPr>
          <w:rFonts w:ascii="Arial" w:hAnsi="Arial" w:cs="Arial"/>
          <w:bCs/>
          <w:sz w:val="22"/>
          <w:szCs w:val="22"/>
        </w:rPr>
        <w:t>а</w:t>
      </w:r>
      <w:r w:rsidRPr="00095936">
        <w:rPr>
          <w:rFonts w:ascii="Arial" w:hAnsi="Arial" w:cs="Arial"/>
          <w:bCs/>
          <w:sz w:val="22"/>
          <w:szCs w:val="22"/>
        </w:rPr>
        <w:t xml:space="preserve"> к сдаче в эксплуатацию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w:t>
      </w:r>
    </w:p>
    <w:p w14:paraId="36C3F176" w14:textId="1815EB25" w:rsidR="00D5315D" w:rsidRPr="00095936" w:rsidRDefault="00D5315D" w:rsidP="00EE7D5C">
      <w:pPr>
        <w:tabs>
          <w:tab w:val="left" w:pos="1080"/>
        </w:tabs>
        <w:spacing w:line="252" w:lineRule="auto"/>
        <w:ind w:firstLine="709"/>
        <w:jc w:val="both"/>
        <w:rPr>
          <w:rFonts w:ascii="Arial" w:hAnsi="Arial" w:cs="Arial"/>
          <w:bCs/>
          <w:sz w:val="22"/>
          <w:szCs w:val="22"/>
        </w:rPr>
      </w:pPr>
      <w:r w:rsidRPr="00C9781A">
        <w:rPr>
          <w:rFonts w:ascii="Arial" w:hAnsi="Arial" w:cs="Arial"/>
          <w:bCs/>
          <w:sz w:val="22"/>
          <w:szCs w:val="22"/>
        </w:rPr>
        <w:t xml:space="preserve">9.3. Совместно с документами, указанными в </w:t>
      </w:r>
      <w:r w:rsidR="00F51AAC" w:rsidRPr="00C9781A">
        <w:rPr>
          <w:rFonts w:ascii="Arial" w:hAnsi="Arial" w:cs="Arial"/>
          <w:bCs/>
          <w:sz w:val="22"/>
          <w:szCs w:val="22"/>
        </w:rPr>
        <w:t>п. 9.</w:t>
      </w:r>
      <w:r w:rsidR="00F51AAC">
        <w:rPr>
          <w:rFonts w:ascii="Arial" w:hAnsi="Arial" w:cs="Arial"/>
          <w:bCs/>
          <w:sz w:val="22"/>
          <w:szCs w:val="22"/>
        </w:rPr>
        <w:t>1 ,</w:t>
      </w:r>
      <w:r w:rsidRPr="00C9781A">
        <w:rPr>
          <w:rFonts w:ascii="Arial" w:hAnsi="Arial" w:cs="Arial"/>
          <w:bCs/>
          <w:sz w:val="22"/>
          <w:szCs w:val="22"/>
        </w:rPr>
        <w:t>п</w:t>
      </w:r>
      <w:r w:rsidR="00124909" w:rsidRPr="00C9781A">
        <w:rPr>
          <w:rFonts w:ascii="Arial" w:hAnsi="Arial" w:cs="Arial"/>
          <w:bCs/>
          <w:sz w:val="22"/>
          <w:szCs w:val="22"/>
        </w:rPr>
        <w:t>.</w:t>
      </w:r>
      <w:r w:rsidRPr="00C9781A">
        <w:rPr>
          <w:rFonts w:ascii="Arial" w:hAnsi="Arial" w:cs="Arial"/>
          <w:bCs/>
          <w:sz w:val="22"/>
          <w:szCs w:val="22"/>
        </w:rPr>
        <w:t xml:space="preserve"> 9.2 Договора, Подрядчик предоставляет Заказчику полный комплект </w:t>
      </w:r>
      <w:r w:rsidR="007240BD" w:rsidRPr="00C9781A">
        <w:rPr>
          <w:rFonts w:ascii="Arial" w:hAnsi="Arial" w:cs="Arial"/>
          <w:bCs/>
          <w:sz w:val="22"/>
          <w:szCs w:val="22"/>
        </w:rPr>
        <w:t xml:space="preserve">оригиналов (подлинников) документов, определённых в </w:t>
      </w:r>
      <w:r w:rsidR="007240BD" w:rsidRPr="00095936">
        <w:rPr>
          <w:rFonts w:ascii="Arial" w:hAnsi="Arial" w:cs="Arial"/>
          <w:bCs/>
          <w:sz w:val="22"/>
          <w:szCs w:val="22"/>
        </w:rPr>
        <w:t xml:space="preserve">соответствии с Техническим заданием (при этом в случае, если это предусмотрено Техническим заданием, в отношении передаваемой Заказчику по Акту о приёмке результатов выполненных Работ Исполнительной и иной документации должны быть получены положительные результаты согласования с соответствующими третьими лицами) </w:t>
      </w:r>
      <w:r w:rsidRPr="00095936">
        <w:rPr>
          <w:rFonts w:ascii="Arial" w:hAnsi="Arial" w:cs="Arial"/>
          <w:bCs/>
          <w:sz w:val="22"/>
          <w:szCs w:val="22"/>
        </w:rPr>
        <w:t xml:space="preserve">на бумажном носителе в </w:t>
      </w:r>
      <w:r w:rsidR="00C9781A" w:rsidRPr="00095936">
        <w:rPr>
          <w:rFonts w:ascii="Arial" w:hAnsi="Arial" w:cs="Arial"/>
          <w:bCs/>
          <w:sz w:val="22"/>
          <w:szCs w:val="22"/>
        </w:rPr>
        <w:t xml:space="preserve">3 </w:t>
      </w:r>
      <w:r w:rsidRPr="00095936">
        <w:rPr>
          <w:rFonts w:ascii="Arial" w:hAnsi="Arial" w:cs="Arial"/>
          <w:bCs/>
          <w:sz w:val="22"/>
          <w:szCs w:val="22"/>
        </w:rPr>
        <w:t>(</w:t>
      </w:r>
      <w:r w:rsidR="00C9781A" w:rsidRPr="00095936">
        <w:rPr>
          <w:rFonts w:ascii="Arial" w:hAnsi="Arial" w:cs="Arial"/>
          <w:bCs/>
          <w:sz w:val="22"/>
          <w:szCs w:val="22"/>
        </w:rPr>
        <w:t>трёх</w:t>
      </w:r>
      <w:r w:rsidRPr="00095936">
        <w:rPr>
          <w:rFonts w:ascii="Arial" w:hAnsi="Arial" w:cs="Arial"/>
          <w:bCs/>
          <w:sz w:val="22"/>
          <w:szCs w:val="22"/>
        </w:rPr>
        <w:t xml:space="preserve">) экземплярах и в электронном виде в </w:t>
      </w:r>
      <w:r w:rsidR="00C9781A" w:rsidRPr="00095936">
        <w:rPr>
          <w:rFonts w:ascii="Arial" w:hAnsi="Arial" w:cs="Arial"/>
          <w:bCs/>
          <w:sz w:val="22"/>
          <w:szCs w:val="22"/>
        </w:rPr>
        <w:t>1</w:t>
      </w:r>
      <w:r w:rsidRPr="00095936">
        <w:rPr>
          <w:rFonts w:ascii="Arial" w:hAnsi="Arial" w:cs="Arial"/>
          <w:bCs/>
          <w:sz w:val="22"/>
          <w:szCs w:val="22"/>
        </w:rPr>
        <w:t xml:space="preserve"> (</w:t>
      </w:r>
      <w:r w:rsidR="00C9781A" w:rsidRPr="00095936">
        <w:rPr>
          <w:rFonts w:ascii="Arial" w:hAnsi="Arial" w:cs="Arial"/>
          <w:bCs/>
          <w:sz w:val="22"/>
          <w:szCs w:val="22"/>
        </w:rPr>
        <w:t>одном</w:t>
      </w:r>
      <w:r w:rsidRPr="00095936">
        <w:rPr>
          <w:rFonts w:ascii="Arial" w:hAnsi="Arial" w:cs="Arial"/>
          <w:bCs/>
          <w:sz w:val="22"/>
          <w:szCs w:val="22"/>
        </w:rPr>
        <w:t>) экземпляре (в формат</w:t>
      </w:r>
      <w:r w:rsidR="009A1141">
        <w:rPr>
          <w:rFonts w:ascii="Arial" w:hAnsi="Arial" w:cs="Arial"/>
          <w:bCs/>
          <w:sz w:val="22"/>
          <w:szCs w:val="22"/>
        </w:rPr>
        <w:t xml:space="preserve">ах </w:t>
      </w:r>
      <w:r w:rsidR="009A1141" w:rsidRPr="009A1141">
        <w:rPr>
          <w:rFonts w:ascii="Arial" w:hAnsi="Arial" w:cs="Arial"/>
          <w:bCs/>
          <w:sz w:val="22"/>
          <w:szCs w:val="22"/>
        </w:rPr>
        <w:t>.</w:t>
      </w:r>
      <w:r w:rsidR="009A1141">
        <w:rPr>
          <w:rFonts w:ascii="Arial" w:hAnsi="Arial" w:cs="Arial"/>
          <w:bCs/>
          <w:sz w:val="22"/>
          <w:szCs w:val="22"/>
          <w:lang w:val="en-US"/>
        </w:rPr>
        <w:t>xlsx</w:t>
      </w:r>
      <w:r w:rsidR="009A1141" w:rsidRPr="009A1141">
        <w:rPr>
          <w:rFonts w:ascii="Arial" w:hAnsi="Arial" w:cs="Arial"/>
          <w:bCs/>
          <w:sz w:val="22"/>
          <w:szCs w:val="22"/>
        </w:rPr>
        <w:t>, .</w:t>
      </w:r>
      <w:r w:rsidR="009A1141">
        <w:rPr>
          <w:rFonts w:ascii="Arial" w:hAnsi="Arial" w:cs="Arial"/>
          <w:bCs/>
          <w:sz w:val="22"/>
          <w:szCs w:val="22"/>
          <w:lang w:val="en-US"/>
        </w:rPr>
        <w:t>docx</w:t>
      </w:r>
      <w:r w:rsidR="009A1141" w:rsidRPr="009A1141">
        <w:rPr>
          <w:rFonts w:ascii="Arial" w:hAnsi="Arial" w:cs="Arial"/>
          <w:bCs/>
          <w:sz w:val="22"/>
          <w:szCs w:val="22"/>
        </w:rPr>
        <w:t xml:space="preserve"> </w:t>
      </w:r>
      <w:r w:rsidR="009A1141">
        <w:rPr>
          <w:rFonts w:ascii="Arial" w:hAnsi="Arial" w:cs="Arial"/>
          <w:bCs/>
          <w:sz w:val="22"/>
          <w:szCs w:val="22"/>
        </w:rPr>
        <w:t xml:space="preserve">и </w:t>
      </w:r>
      <w:r w:rsidR="009A1141" w:rsidRPr="009A1141">
        <w:rPr>
          <w:rFonts w:ascii="Arial" w:hAnsi="Arial" w:cs="Arial"/>
          <w:bCs/>
          <w:sz w:val="22"/>
          <w:szCs w:val="22"/>
        </w:rPr>
        <w:t>.</w:t>
      </w:r>
      <w:r w:rsidR="009A1141">
        <w:rPr>
          <w:rFonts w:ascii="Arial" w:hAnsi="Arial" w:cs="Arial"/>
          <w:bCs/>
          <w:sz w:val="22"/>
          <w:szCs w:val="22"/>
          <w:lang w:val="en-US"/>
        </w:rPr>
        <w:t>dwg</w:t>
      </w:r>
      <w:r w:rsidRPr="00095936">
        <w:rPr>
          <w:rFonts w:ascii="Arial" w:hAnsi="Arial" w:cs="Arial"/>
          <w:bCs/>
          <w:sz w:val="22"/>
          <w:szCs w:val="22"/>
        </w:rPr>
        <w:t>),</w:t>
      </w:r>
      <w:r w:rsidR="00FA4760" w:rsidRPr="00095936">
        <w:rPr>
          <w:rFonts w:ascii="Arial" w:hAnsi="Arial" w:cs="Arial"/>
          <w:bCs/>
          <w:sz w:val="22"/>
          <w:szCs w:val="22"/>
        </w:rPr>
        <w:t xml:space="preserve"> а также</w:t>
      </w:r>
      <w:r w:rsidRPr="00095936">
        <w:rPr>
          <w:rFonts w:ascii="Arial" w:hAnsi="Arial" w:cs="Arial"/>
          <w:bCs/>
          <w:sz w:val="22"/>
          <w:szCs w:val="22"/>
        </w:rPr>
        <w:t xml:space="preserve"> другие документы, подготовленные в процессе производства Работ и необходимые для технической эксплуатации установленного оборудования</w:t>
      </w:r>
      <w:r w:rsidR="00FA4760" w:rsidRPr="00095936">
        <w:rPr>
          <w:rFonts w:ascii="Arial" w:hAnsi="Arial" w:cs="Arial"/>
          <w:bCs/>
          <w:sz w:val="22"/>
          <w:szCs w:val="22"/>
        </w:rPr>
        <w:t>/</w:t>
      </w:r>
      <w:r w:rsidRPr="00095936">
        <w:rPr>
          <w:rFonts w:ascii="Arial" w:hAnsi="Arial" w:cs="Arial"/>
          <w:bCs/>
          <w:sz w:val="22"/>
          <w:szCs w:val="22"/>
        </w:rPr>
        <w:t>Объект</w:t>
      </w:r>
      <w:r w:rsidR="000872EE">
        <w:rPr>
          <w:rFonts w:ascii="Arial" w:hAnsi="Arial" w:cs="Arial"/>
          <w:bCs/>
          <w:sz w:val="22"/>
          <w:szCs w:val="22"/>
        </w:rPr>
        <w:t>а</w:t>
      </w:r>
      <w:r w:rsidRPr="00095936">
        <w:rPr>
          <w:rFonts w:ascii="Arial" w:hAnsi="Arial" w:cs="Arial"/>
          <w:bCs/>
          <w:sz w:val="22"/>
          <w:szCs w:val="22"/>
        </w:rPr>
        <w:t>.</w:t>
      </w:r>
    </w:p>
    <w:p w14:paraId="161312B6" w14:textId="33077FFE" w:rsidR="00D5315D" w:rsidRPr="00D578B5" w:rsidRDefault="00D5315D" w:rsidP="00EE7D5C">
      <w:pPr>
        <w:tabs>
          <w:tab w:val="left" w:pos="1080"/>
        </w:tabs>
        <w:spacing w:line="252" w:lineRule="auto"/>
        <w:ind w:firstLine="709"/>
        <w:jc w:val="both"/>
        <w:rPr>
          <w:rFonts w:ascii="Arial" w:hAnsi="Arial" w:cs="Arial"/>
          <w:bCs/>
          <w:i/>
          <w:sz w:val="22"/>
          <w:szCs w:val="22"/>
        </w:rPr>
      </w:pPr>
      <w:r w:rsidRPr="00D578B5">
        <w:rPr>
          <w:rFonts w:ascii="Arial" w:hAnsi="Arial" w:cs="Arial"/>
          <w:bCs/>
          <w:sz w:val="22"/>
          <w:szCs w:val="22"/>
        </w:rPr>
        <w:t>9.4. Неполное предоставление документов, указанных в п</w:t>
      </w:r>
      <w:r w:rsidR="00124909" w:rsidRPr="00D578B5">
        <w:rPr>
          <w:rFonts w:ascii="Arial" w:hAnsi="Arial" w:cs="Arial"/>
          <w:bCs/>
          <w:sz w:val="22"/>
          <w:szCs w:val="22"/>
        </w:rPr>
        <w:t>унктах</w:t>
      </w:r>
      <w:r w:rsidRPr="00D578B5">
        <w:rPr>
          <w:rFonts w:ascii="Arial" w:hAnsi="Arial" w:cs="Arial"/>
          <w:bCs/>
          <w:sz w:val="22"/>
          <w:szCs w:val="22"/>
        </w:rPr>
        <w:t xml:space="preserve"> </w:t>
      </w:r>
      <w:r w:rsidR="00F51AAC" w:rsidRPr="00C9781A">
        <w:rPr>
          <w:rFonts w:ascii="Arial" w:hAnsi="Arial" w:cs="Arial"/>
          <w:bCs/>
          <w:sz w:val="22"/>
          <w:szCs w:val="22"/>
        </w:rPr>
        <w:t>п. 9.</w:t>
      </w:r>
      <w:r w:rsidR="00F51AAC">
        <w:rPr>
          <w:rFonts w:ascii="Arial" w:hAnsi="Arial" w:cs="Arial"/>
          <w:bCs/>
          <w:sz w:val="22"/>
          <w:szCs w:val="22"/>
        </w:rPr>
        <w:t>1 ,</w:t>
      </w:r>
      <w:r w:rsidRPr="00D578B5">
        <w:rPr>
          <w:rFonts w:ascii="Arial" w:hAnsi="Arial" w:cs="Arial"/>
          <w:bCs/>
          <w:sz w:val="22"/>
          <w:szCs w:val="22"/>
        </w:rPr>
        <w:t>9.2</w:t>
      </w:r>
      <w:proofErr w:type="gramStart"/>
      <w:r w:rsidRPr="00D578B5">
        <w:rPr>
          <w:rFonts w:ascii="Arial" w:hAnsi="Arial" w:cs="Arial"/>
          <w:bCs/>
          <w:sz w:val="22"/>
          <w:szCs w:val="22"/>
        </w:rPr>
        <w:t>.</w:t>
      </w:r>
      <w:proofErr w:type="gramEnd"/>
      <w:r w:rsidRPr="00D578B5">
        <w:rPr>
          <w:rFonts w:ascii="Arial" w:hAnsi="Arial" w:cs="Arial"/>
          <w:bCs/>
          <w:sz w:val="22"/>
          <w:szCs w:val="22"/>
        </w:rPr>
        <w:t xml:space="preserve"> и 9.3. Договора, является основанием для отказа Заказчика от приемк</w:t>
      </w:r>
      <w:r w:rsidR="00C62888" w:rsidRPr="00D578B5">
        <w:rPr>
          <w:rFonts w:ascii="Arial" w:hAnsi="Arial" w:cs="Arial"/>
          <w:bCs/>
          <w:sz w:val="22"/>
          <w:szCs w:val="22"/>
        </w:rPr>
        <w:t>и результата выполненных Работ</w:t>
      </w:r>
      <w:r w:rsidRPr="00D578B5">
        <w:rPr>
          <w:rFonts w:ascii="Arial" w:hAnsi="Arial" w:cs="Arial"/>
          <w:bCs/>
          <w:i/>
          <w:sz w:val="22"/>
          <w:szCs w:val="22"/>
        </w:rPr>
        <w:t xml:space="preserve">. </w:t>
      </w:r>
    </w:p>
    <w:p w14:paraId="74C19799" w14:textId="662880BF" w:rsidR="00D5315D" w:rsidRPr="00D578B5" w:rsidRDefault="00D5315D" w:rsidP="00EE7D5C">
      <w:pPr>
        <w:pStyle w:val="afc"/>
        <w:ind w:firstLine="708"/>
        <w:jc w:val="both"/>
        <w:rPr>
          <w:rFonts w:ascii="Arial" w:hAnsi="Arial" w:cs="Arial"/>
          <w:bCs/>
        </w:rPr>
      </w:pPr>
      <w:r w:rsidRPr="00D578B5">
        <w:rPr>
          <w:rFonts w:ascii="Arial" w:hAnsi="Arial" w:cs="Arial"/>
          <w:bCs/>
        </w:rPr>
        <w:t>9.5.</w:t>
      </w:r>
      <w:r w:rsidR="00EE7D5C" w:rsidRPr="00D578B5">
        <w:rPr>
          <w:rFonts w:ascii="Arial" w:hAnsi="Arial" w:cs="Arial"/>
          <w:bCs/>
        </w:rPr>
        <w:t xml:space="preserve"> </w:t>
      </w:r>
      <w:r w:rsidRPr="00D578B5">
        <w:rPr>
          <w:rFonts w:ascii="Arial" w:hAnsi="Arial" w:cs="Arial"/>
          <w:bCs/>
        </w:rPr>
        <w:t xml:space="preserve">Заказчик рассматривает документы, указанные в </w:t>
      </w:r>
      <w:proofErr w:type="gramStart"/>
      <w:r w:rsidRPr="00D578B5">
        <w:rPr>
          <w:rFonts w:ascii="Arial" w:hAnsi="Arial" w:cs="Arial"/>
          <w:bCs/>
        </w:rPr>
        <w:t xml:space="preserve">пунктах </w:t>
      </w:r>
      <w:r w:rsidR="00F51AAC" w:rsidRPr="00F51AAC">
        <w:rPr>
          <w:rFonts w:ascii="Arial" w:hAnsi="Arial" w:cs="Arial"/>
          <w:bCs/>
        </w:rPr>
        <w:t xml:space="preserve"> </w:t>
      </w:r>
      <w:r w:rsidR="00F51AAC" w:rsidRPr="00C9781A">
        <w:rPr>
          <w:rFonts w:ascii="Arial" w:hAnsi="Arial" w:cs="Arial"/>
          <w:bCs/>
        </w:rPr>
        <w:t>п.</w:t>
      </w:r>
      <w:proofErr w:type="gramEnd"/>
      <w:r w:rsidR="00F51AAC" w:rsidRPr="00C9781A">
        <w:rPr>
          <w:rFonts w:ascii="Arial" w:hAnsi="Arial" w:cs="Arial"/>
          <w:bCs/>
        </w:rPr>
        <w:t xml:space="preserve"> 9.</w:t>
      </w:r>
      <w:r w:rsidR="00F51AAC">
        <w:rPr>
          <w:rFonts w:ascii="Arial" w:hAnsi="Arial" w:cs="Arial"/>
          <w:bCs/>
        </w:rPr>
        <w:t>1 ,</w:t>
      </w:r>
      <w:r w:rsidRPr="00D578B5">
        <w:rPr>
          <w:rFonts w:ascii="Arial" w:hAnsi="Arial" w:cs="Arial"/>
          <w:bCs/>
        </w:rPr>
        <w:t xml:space="preserve">9.2. и 9.3. Договора, в течение </w:t>
      </w:r>
      <w:r w:rsidR="00D578B5">
        <w:rPr>
          <w:rFonts w:ascii="Arial" w:hAnsi="Arial" w:cs="Arial"/>
          <w:bCs/>
        </w:rPr>
        <w:t>5</w:t>
      </w:r>
      <w:r w:rsidRPr="00D578B5">
        <w:rPr>
          <w:rFonts w:ascii="Arial" w:hAnsi="Arial" w:cs="Arial"/>
          <w:bCs/>
        </w:rPr>
        <w:t xml:space="preserve"> (</w:t>
      </w:r>
      <w:r w:rsidR="00D578B5">
        <w:rPr>
          <w:rFonts w:ascii="Arial" w:hAnsi="Arial" w:cs="Arial"/>
          <w:bCs/>
        </w:rPr>
        <w:t>пяти</w:t>
      </w:r>
      <w:r w:rsidRPr="00D578B5">
        <w:rPr>
          <w:rFonts w:ascii="Arial" w:hAnsi="Arial" w:cs="Arial"/>
          <w:bCs/>
        </w:rPr>
        <w:t>) 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w:t>
      </w:r>
      <w:r w:rsidR="005D485F">
        <w:rPr>
          <w:rFonts w:ascii="Arial" w:hAnsi="Arial" w:cs="Arial"/>
          <w:bCs/>
        </w:rPr>
        <w:t>е</w:t>
      </w:r>
      <w:r w:rsidRPr="00D578B5">
        <w:rPr>
          <w:rFonts w:ascii="Arial" w:hAnsi="Arial" w:cs="Arial"/>
          <w:bCs/>
        </w:rPr>
        <w:t>.</w:t>
      </w:r>
    </w:p>
    <w:p w14:paraId="41E1AD5C" w14:textId="42DB1905"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В случае наличия замечаний к документам, предоставленным Подрядчиком в с</w:t>
      </w:r>
      <w:r w:rsidR="00C62888" w:rsidRPr="000E2145">
        <w:rPr>
          <w:rFonts w:ascii="Arial" w:hAnsi="Arial" w:cs="Arial"/>
          <w:bCs/>
          <w:sz w:val="22"/>
          <w:szCs w:val="22"/>
        </w:rPr>
        <w:t xml:space="preserve">оответствии с пунктами </w:t>
      </w:r>
      <w:r w:rsidR="00F51AAC" w:rsidRPr="00C9781A">
        <w:rPr>
          <w:rFonts w:ascii="Arial" w:hAnsi="Arial" w:cs="Arial"/>
          <w:bCs/>
          <w:sz w:val="22"/>
          <w:szCs w:val="22"/>
        </w:rPr>
        <w:t>п. 9.</w:t>
      </w:r>
      <w:r w:rsidR="00F51AAC">
        <w:rPr>
          <w:rFonts w:ascii="Arial" w:hAnsi="Arial" w:cs="Arial"/>
          <w:bCs/>
          <w:sz w:val="22"/>
          <w:szCs w:val="22"/>
        </w:rPr>
        <w:t>1 ,</w:t>
      </w:r>
      <w:r w:rsidR="00C62888" w:rsidRPr="000E2145">
        <w:rPr>
          <w:rFonts w:ascii="Arial" w:hAnsi="Arial" w:cs="Arial"/>
          <w:bCs/>
          <w:sz w:val="22"/>
          <w:szCs w:val="22"/>
        </w:rPr>
        <w:t>9.2, 9.3</w:t>
      </w:r>
      <w:r w:rsidRPr="000E2145">
        <w:rPr>
          <w:rFonts w:ascii="Arial" w:hAnsi="Arial" w:cs="Arial"/>
          <w:bCs/>
          <w:sz w:val="22"/>
          <w:szCs w:val="22"/>
        </w:rPr>
        <w:t xml:space="preserve">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направляет Заказчику документы в порядке, предусмотренном пунктами </w:t>
      </w:r>
      <w:r w:rsidR="00F51AAC" w:rsidRPr="00C9781A">
        <w:rPr>
          <w:rFonts w:ascii="Arial" w:hAnsi="Arial" w:cs="Arial"/>
          <w:bCs/>
          <w:sz w:val="22"/>
          <w:szCs w:val="22"/>
        </w:rPr>
        <w:t>п. 9.</w:t>
      </w:r>
      <w:r w:rsidR="00F51AAC">
        <w:rPr>
          <w:rFonts w:ascii="Arial" w:hAnsi="Arial" w:cs="Arial"/>
          <w:bCs/>
          <w:sz w:val="22"/>
          <w:szCs w:val="22"/>
        </w:rPr>
        <w:t>1 ,</w:t>
      </w:r>
      <w:r w:rsidRPr="000E2145">
        <w:rPr>
          <w:rFonts w:ascii="Arial" w:hAnsi="Arial" w:cs="Arial"/>
          <w:bCs/>
          <w:sz w:val="22"/>
          <w:szCs w:val="22"/>
        </w:rPr>
        <w:t>9.2 и 9.3. Договора.</w:t>
      </w:r>
    </w:p>
    <w:p w14:paraId="09C4881A" w14:textId="626BE0F3"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9.6. </w:t>
      </w:r>
      <w:r w:rsidR="00A2175F">
        <w:rPr>
          <w:rFonts w:ascii="Arial" w:hAnsi="Arial" w:cs="Arial"/>
          <w:bCs/>
          <w:sz w:val="22"/>
          <w:szCs w:val="22"/>
        </w:rPr>
        <w:t>Окончательная п</w:t>
      </w:r>
      <w:r w:rsidRPr="000E2145">
        <w:rPr>
          <w:rFonts w:ascii="Arial" w:hAnsi="Arial" w:cs="Arial"/>
          <w:bCs/>
          <w:sz w:val="22"/>
          <w:szCs w:val="22"/>
        </w:rPr>
        <w:t xml:space="preserve">риемка </w:t>
      </w:r>
      <w:r w:rsidR="00C62888" w:rsidRPr="000E2145">
        <w:rPr>
          <w:rFonts w:ascii="Arial" w:hAnsi="Arial" w:cs="Arial"/>
          <w:bCs/>
          <w:sz w:val="22"/>
          <w:szCs w:val="22"/>
        </w:rPr>
        <w:t xml:space="preserve">результата выполненных Работ </w:t>
      </w:r>
      <w:r w:rsidRPr="000E2145">
        <w:rPr>
          <w:rFonts w:ascii="Arial" w:hAnsi="Arial" w:cs="Arial"/>
          <w:bCs/>
          <w:sz w:val="22"/>
          <w:szCs w:val="22"/>
        </w:rPr>
        <w:t xml:space="preserve">производится после завершения Работ в полном объёме Приемочной комиссией, специально созданной Заказчиком, при наличии положительных результатов пуско-наладочных работ, а также испытаний инженерных систем и оборудования и оформляется Актом </w:t>
      </w:r>
      <w:r w:rsidR="00C62888" w:rsidRPr="000E2145">
        <w:rPr>
          <w:rFonts w:ascii="Arial" w:hAnsi="Arial" w:cs="Arial"/>
          <w:bCs/>
          <w:sz w:val="22"/>
          <w:szCs w:val="22"/>
        </w:rPr>
        <w:t xml:space="preserve">о приёмке выполненных </w:t>
      </w:r>
      <w:r w:rsidR="00A2175F">
        <w:rPr>
          <w:rFonts w:ascii="Arial" w:hAnsi="Arial" w:cs="Arial"/>
          <w:bCs/>
          <w:sz w:val="22"/>
          <w:szCs w:val="22"/>
        </w:rPr>
        <w:t>р</w:t>
      </w:r>
      <w:r w:rsidR="00C62888" w:rsidRPr="000E2145">
        <w:rPr>
          <w:rFonts w:ascii="Arial" w:hAnsi="Arial" w:cs="Arial"/>
          <w:bCs/>
          <w:sz w:val="22"/>
          <w:szCs w:val="22"/>
        </w:rPr>
        <w:t>абот</w:t>
      </w:r>
      <w:r w:rsidR="00A2175F">
        <w:rPr>
          <w:rFonts w:ascii="Arial" w:hAnsi="Arial" w:cs="Arial"/>
          <w:bCs/>
          <w:sz w:val="22"/>
          <w:szCs w:val="22"/>
        </w:rPr>
        <w:t xml:space="preserve"> формы КС-2.</w:t>
      </w:r>
    </w:p>
    <w:p w14:paraId="53A61394" w14:textId="77777777"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Подрядчик обеспечивает Объект расходными материалами и персоналом, необходимыми для </w:t>
      </w:r>
      <w:r w:rsidR="00C62888" w:rsidRPr="000E2145">
        <w:rPr>
          <w:rFonts w:ascii="Arial" w:hAnsi="Arial" w:cs="Arial"/>
          <w:bCs/>
          <w:sz w:val="22"/>
          <w:szCs w:val="22"/>
        </w:rPr>
        <w:t>сдачи результатов выполненных Работ</w:t>
      </w:r>
      <w:r w:rsidRPr="000E2145">
        <w:rPr>
          <w:rFonts w:ascii="Arial" w:hAnsi="Arial" w:cs="Arial"/>
          <w:bCs/>
          <w:sz w:val="22"/>
          <w:szCs w:val="22"/>
        </w:rPr>
        <w:t>.</w:t>
      </w:r>
    </w:p>
    <w:p w14:paraId="2549EF35" w14:textId="77777777"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9.7.</w:t>
      </w:r>
      <w:r w:rsidRPr="000E2145">
        <w:rPr>
          <w:rFonts w:ascii="Arial" w:hAnsi="Arial" w:cs="Arial"/>
          <w:bCs/>
          <w:sz w:val="22"/>
          <w:szCs w:val="22"/>
        </w:rPr>
        <w:tab/>
        <w:t>Если по результатам осмотра Объект</w:t>
      </w:r>
      <w:r w:rsidR="005D485F">
        <w:rPr>
          <w:rFonts w:ascii="Arial" w:hAnsi="Arial" w:cs="Arial"/>
          <w:bCs/>
          <w:sz w:val="22"/>
          <w:szCs w:val="22"/>
        </w:rPr>
        <w:t>а</w:t>
      </w:r>
      <w:r w:rsidRPr="000E2145">
        <w:rPr>
          <w:rFonts w:ascii="Arial" w:hAnsi="Arial" w:cs="Arial"/>
          <w:bCs/>
          <w:sz w:val="22"/>
          <w:szCs w:val="22"/>
        </w:rPr>
        <w:t xml:space="preserve"> у Приемочной комиссии Заказчика не возникнут замечания к выполненным Работам, Заказчик в течение </w:t>
      </w:r>
      <w:r w:rsidR="000E2145" w:rsidRPr="000E2145">
        <w:rPr>
          <w:rFonts w:ascii="Arial" w:hAnsi="Arial" w:cs="Arial"/>
          <w:bCs/>
          <w:sz w:val="22"/>
          <w:szCs w:val="22"/>
        </w:rPr>
        <w:t>5</w:t>
      </w:r>
      <w:r w:rsidRPr="000E2145">
        <w:rPr>
          <w:rFonts w:ascii="Arial" w:hAnsi="Arial" w:cs="Arial"/>
          <w:bCs/>
          <w:sz w:val="22"/>
          <w:szCs w:val="22"/>
        </w:rPr>
        <w:t xml:space="preserve"> (</w:t>
      </w:r>
      <w:r w:rsidR="000E2145" w:rsidRPr="000E2145">
        <w:rPr>
          <w:rFonts w:ascii="Arial" w:hAnsi="Arial" w:cs="Arial"/>
          <w:bCs/>
          <w:sz w:val="22"/>
          <w:szCs w:val="22"/>
        </w:rPr>
        <w:t>пяти</w:t>
      </w:r>
      <w:r w:rsidRPr="000E2145">
        <w:rPr>
          <w:rFonts w:ascii="Arial" w:hAnsi="Arial" w:cs="Arial"/>
          <w:bCs/>
          <w:sz w:val="22"/>
          <w:szCs w:val="22"/>
        </w:rPr>
        <w:t>) рабочих дней с даты окончания осмотра Объект</w:t>
      </w:r>
      <w:r w:rsidR="005D485F">
        <w:rPr>
          <w:rFonts w:ascii="Arial" w:hAnsi="Arial" w:cs="Arial"/>
          <w:bCs/>
          <w:sz w:val="22"/>
          <w:szCs w:val="22"/>
        </w:rPr>
        <w:t>а</w:t>
      </w:r>
      <w:r w:rsidRPr="000E2145">
        <w:rPr>
          <w:rFonts w:ascii="Arial" w:hAnsi="Arial" w:cs="Arial"/>
          <w:bCs/>
          <w:sz w:val="22"/>
          <w:szCs w:val="22"/>
        </w:rPr>
        <w:t xml:space="preserve"> подписывает д</w:t>
      </w:r>
      <w:r w:rsidR="004528B5" w:rsidRPr="000E2145">
        <w:rPr>
          <w:rFonts w:ascii="Arial" w:hAnsi="Arial" w:cs="Arial"/>
          <w:bCs/>
          <w:sz w:val="22"/>
          <w:szCs w:val="22"/>
        </w:rPr>
        <w:t>окументы, указанные в п</w:t>
      </w:r>
      <w:r w:rsidR="00124909" w:rsidRPr="000E2145">
        <w:rPr>
          <w:rFonts w:ascii="Arial" w:hAnsi="Arial" w:cs="Arial"/>
          <w:bCs/>
          <w:sz w:val="22"/>
          <w:szCs w:val="22"/>
        </w:rPr>
        <w:t>.</w:t>
      </w:r>
      <w:r w:rsidR="004528B5" w:rsidRPr="000E2145">
        <w:rPr>
          <w:rFonts w:ascii="Arial" w:hAnsi="Arial" w:cs="Arial"/>
          <w:bCs/>
          <w:sz w:val="22"/>
          <w:szCs w:val="22"/>
        </w:rPr>
        <w:t xml:space="preserve">9.2 </w:t>
      </w:r>
      <w:r w:rsidRPr="000E2145">
        <w:rPr>
          <w:rFonts w:ascii="Arial" w:hAnsi="Arial" w:cs="Arial"/>
          <w:bCs/>
          <w:sz w:val="22"/>
          <w:szCs w:val="22"/>
        </w:rPr>
        <w:t>Договора, и направляет их Подрядчику (по одному экземпляру) для оформления Подрядчиком счета на оплату за фактически выполненные объемы Работ.</w:t>
      </w:r>
    </w:p>
    <w:p w14:paraId="206A80F3" w14:textId="77777777"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9.8. Если в процессе осмотра Приемочной комиссией будут обнаружены дефекты и недостатки материалов, смонтированного оборудования, конструкций (их частей / деталей), а также их несоответствие условиям Договора, Техническо</w:t>
      </w:r>
      <w:r w:rsidR="00C62888" w:rsidRPr="000E2145">
        <w:rPr>
          <w:rFonts w:ascii="Arial" w:hAnsi="Arial" w:cs="Arial"/>
          <w:bCs/>
          <w:sz w:val="22"/>
          <w:szCs w:val="22"/>
        </w:rPr>
        <w:t>му заданию, Рабочей документации</w:t>
      </w:r>
      <w:r w:rsidRPr="000E2145">
        <w:rPr>
          <w:rFonts w:ascii="Arial" w:hAnsi="Arial" w:cs="Arial"/>
          <w:bCs/>
          <w:sz w:val="22"/>
          <w:szCs w:val="22"/>
        </w:rPr>
        <w:t xml:space="preserve"> и</w:t>
      </w:r>
      <w:r w:rsidR="00C62888" w:rsidRPr="000E2145">
        <w:rPr>
          <w:rFonts w:ascii="Arial" w:hAnsi="Arial" w:cs="Arial"/>
          <w:bCs/>
          <w:sz w:val="22"/>
          <w:szCs w:val="22"/>
        </w:rPr>
        <w:t>ли</w:t>
      </w:r>
      <w:r w:rsidRPr="000E2145">
        <w:rPr>
          <w:rFonts w:ascii="Arial" w:hAnsi="Arial" w:cs="Arial"/>
          <w:bCs/>
          <w:sz w:val="22"/>
          <w:szCs w:val="22"/>
        </w:rPr>
        <w:t xml:space="preserve"> Нормам, Заказчик направляет Подрядчику, в течение </w:t>
      </w:r>
      <w:r w:rsidR="000E2145" w:rsidRPr="000E2145">
        <w:rPr>
          <w:rFonts w:ascii="Arial" w:hAnsi="Arial" w:cs="Arial"/>
          <w:bCs/>
          <w:sz w:val="22"/>
          <w:szCs w:val="22"/>
        </w:rPr>
        <w:t>5 </w:t>
      </w:r>
      <w:r w:rsidRPr="000E2145">
        <w:rPr>
          <w:rFonts w:ascii="Arial" w:hAnsi="Arial" w:cs="Arial"/>
          <w:bCs/>
          <w:sz w:val="22"/>
          <w:szCs w:val="22"/>
        </w:rPr>
        <w:t>(</w:t>
      </w:r>
      <w:r w:rsidR="000E2145" w:rsidRPr="000E2145">
        <w:rPr>
          <w:rFonts w:ascii="Arial" w:hAnsi="Arial" w:cs="Arial"/>
          <w:bCs/>
          <w:sz w:val="22"/>
          <w:szCs w:val="22"/>
        </w:rPr>
        <w:t>пяти</w:t>
      </w:r>
      <w:r w:rsidRPr="000E2145">
        <w:rPr>
          <w:rFonts w:ascii="Arial" w:hAnsi="Arial" w:cs="Arial"/>
          <w:bCs/>
          <w:sz w:val="22"/>
          <w:szCs w:val="22"/>
        </w:rPr>
        <w:t>) рабочих дней с даты окончания осмотра Объект</w:t>
      </w:r>
      <w:r w:rsidR="005D485F">
        <w:rPr>
          <w:rFonts w:ascii="Arial" w:hAnsi="Arial" w:cs="Arial"/>
          <w:bCs/>
          <w:sz w:val="22"/>
          <w:szCs w:val="22"/>
        </w:rPr>
        <w:t>а</w:t>
      </w:r>
      <w:r w:rsidRPr="000E2145">
        <w:rPr>
          <w:rFonts w:ascii="Arial" w:hAnsi="Arial" w:cs="Arial"/>
          <w:bCs/>
          <w:sz w:val="22"/>
          <w:szCs w:val="22"/>
        </w:rPr>
        <w:t>, мотивированный отказ в приемке результата выполненных Работ</w:t>
      </w:r>
      <w:r w:rsidR="000E2145" w:rsidRPr="000E2145">
        <w:rPr>
          <w:rFonts w:ascii="Arial" w:hAnsi="Arial" w:cs="Arial"/>
          <w:bCs/>
          <w:sz w:val="22"/>
          <w:szCs w:val="22"/>
        </w:rPr>
        <w:t xml:space="preserve"> </w:t>
      </w:r>
      <w:r w:rsidRPr="000E2145">
        <w:rPr>
          <w:rFonts w:ascii="Arial" w:hAnsi="Arial" w:cs="Arial"/>
          <w:bCs/>
          <w:sz w:val="22"/>
          <w:szCs w:val="22"/>
        </w:rPr>
        <w:t>с перечислением некачественно выполненных Работ и недоделок с указанием срока устранения выявленных дефектов и недоделок.</w:t>
      </w:r>
    </w:p>
    <w:p w14:paraId="30E1A2B3" w14:textId="77777777"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Подрядчик обязан своими силами и за свой счет, в течение срока, установленного Заказчиком в </w:t>
      </w:r>
      <w:r w:rsidR="00D02DCE" w:rsidRPr="000E2145">
        <w:rPr>
          <w:rFonts w:ascii="Arial" w:hAnsi="Arial" w:cs="Arial"/>
          <w:bCs/>
          <w:sz w:val="22"/>
          <w:szCs w:val="22"/>
        </w:rPr>
        <w:t>мотивированном отказе</w:t>
      </w:r>
      <w:r w:rsidRPr="000E2145">
        <w:rPr>
          <w:rFonts w:ascii="Arial" w:hAnsi="Arial" w:cs="Arial"/>
          <w:bCs/>
          <w:sz w:val="22"/>
          <w:szCs w:val="22"/>
        </w:rPr>
        <w:t xml:space="preserve">, устранить указанные дефекты либо заменить новыми дефектные материалы, оборудование, конструкции и привести результат Работ в соответствие с требованиями Заказчика. </w:t>
      </w:r>
    </w:p>
    <w:p w14:paraId="5B2B7E40" w14:textId="77777777"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После устранения указанных дефектов / недостатков / несоответствий сдача-приемка результата Работ производится Сторонами в порядке, установленном пунктами 9.6 - 9.8 Договора.</w:t>
      </w:r>
    </w:p>
    <w:p w14:paraId="2E973332" w14:textId="77777777" w:rsidR="00675835" w:rsidRPr="000E2145" w:rsidRDefault="00675835" w:rsidP="0058076B">
      <w:pPr>
        <w:pStyle w:val="afc"/>
        <w:ind w:firstLine="708"/>
        <w:jc w:val="both"/>
        <w:rPr>
          <w:rFonts w:ascii="Arial" w:hAnsi="Arial" w:cs="Arial"/>
          <w:bCs/>
        </w:rPr>
      </w:pPr>
      <w:r w:rsidRPr="000E2145">
        <w:rPr>
          <w:rFonts w:ascii="Arial" w:hAnsi="Arial" w:cs="Arial"/>
          <w:bCs/>
        </w:rPr>
        <w:lastRenderedPageBreak/>
        <w:t>9.</w:t>
      </w:r>
      <w:r w:rsidR="00884DD4" w:rsidRPr="000E2145">
        <w:rPr>
          <w:rFonts w:ascii="Arial" w:hAnsi="Arial" w:cs="Arial"/>
          <w:bCs/>
        </w:rPr>
        <w:t>9</w:t>
      </w:r>
      <w:r w:rsidRPr="000E2145">
        <w:rPr>
          <w:rFonts w:ascii="Arial" w:hAnsi="Arial" w:cs="Arial"/>
          <w:bCs/>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14:paraId="7993C5C0" w14:textId="316477DC" w:rsidR="00675835" w:rsidRPr="00095936" w:rsidRDefault="00675835" w:rsidP="00DD5373">
      <w:pPr>
        <w:tabs>
          <w:tab w:val="left" w:pos="1260"/>
        </w:tabs>
        <w:ind w:firstLine="709"/>
        <w:jc w:val="both"/>
        <w:rPr>
          <w:rFonts w:ascii="Arial" w:hAnsi="Arial" w:cs="Arial"/>
          <w:bCs/>
          <w:sz w:val="22"/>
          <w:szCs w:val="22"/>
        </w:rPr>
      </w:pPr>
      <w:r w:rsidRPr="000E2145">
        <w:rPr>
          <w:rFonts w:ascii="Arial" w:hAnsi="Arial" w:cs="Arial"/>
          <w:bCs/>
          <w:sz w:val="22"/>
          <w:szCs w:val="22"/>
        </w:rPr>
        <w:t>9.</w:t>
      </w:r>
      <w:r w:rsidR="00884DD4" w:rsidRPr="000E2145">
        <w:rPr>
          <w:rFonts w:ascii="Arial" w:hAnsi="Arial" w:cs="Arial"/>
          <w:bCs/>
          <w:sz w:val="22"/>
          <w:szCs w:val="22"/>
        </w:rPr>
        <w:t>10</w:t>
      </w:r>
      <w:r w:rsidRPr="000E2145">
        <w:rPr>
          <w:rFonts w:ascii="Arial" w:hAnsi="Arial" w:cs="Arial"/>
          <w:bCs/>
          <w:sz w:val="22"/>
          <w:szCs w:val="22"/>
        </w:rPr>
        <w:t>. Принятие Заказчиком результата Работ, не соответствующего условиям Договора, Техническому заданию и (или) Нормам, в том числе</w:t>
      </w:r>
      <w:r w:rsidR="00963959" w:rsidRPr="000E2145">
        <w:rPr>
          <w:rFonts w:ascii="Arial" w:hAnsi="Arial" w:cs="Arial"/>
          <w:bCs/>
          <w:sz w:val="22"/>
          <w:szCs w:val="22"/>
        </w:rPr>
        <w:t>,</w:t>
      </w:r>
      <w:r w:rsidRPr="000E2145">
        <w:rPr>
          <w:rFonts w:ascii="Arial" w:hAnsi="Arial" w:cs="Arial"/>
          <w:bCs/>
          <w:sz w:val="22"/>
          <w:szCs w:val="22"/>
        </w:rPr>
        <w:t xml:space="preserve"> когда такое несоответствие </w:t>
      </w:r>
      <w:r w:rsidRPr="00095936">
        <w:rPr>
          <w:rFonts w:ascii="Arial" w:hAnsi="Arial" w:cs="Arial"/>
          <w:bCs/>
          <w:sz w:val="22"/>
          <w:szCs w:val="22"/>
        </w:rPr>
        <w:t>оговорено в Акте о приемке</w:t>
      </w:r>
      <w:r w:rsidR="000843E7" w:rsidRPr="00095936">
        <w:rPr>
          <w:rFonts w:ascii="Arial" w:hAnsi="Arial" w:cs="Arial"/>
          <w:bCs/>
          <w:sz w:val="22"/>
          <w:szCs w:val="22"/>
        </w:rPr>
        <w:t xml:space="preserve"> </w:t>
      </w:r>
      <w:r w:rsidRPr="00095936">
        <w:rPr>
          <w:rFonts w:ascii="Arial" w:hAnsi="Arial" w:cs="Arial"/>
          <w:bCs/>
          <w:sz w:val="22"/>
          <w:szCs w:val="22"/>
        </w:rPr>
        <w:t xml:space="preserve">выполненных </w:t>
      </w:r>
      <w:r w:rsidR="00A2175F">
        <w:rPr>
          <w:rFonts w:ascii="Arial" w:hAnsi="Arial" w:cs="Arial"/>
          <w:bCs/>
          <w:sz w:val="22"/>
          <w:szCs w:val="22"/>
        </w:rPr>
        <w:t>р</w:t>
      </w:r>
      <w:r w:rsidRPr="00095936">
        <w:rPr>
          <w:rFonts w:ascii="Arial" w:hAnsi="Arial" w:cs="Arial"/>
          <w:bCs/>
          <w:sz w:val="22"/>
          <w:szCs w:val="22"/>
        </w:rPr>
        <w:t>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14:paraId="3516469E" w14:textId="77777777" w:rsidR="00675835" w:rsidRPr="000E2145" w:rsidRDefault="00675835" w:rsidP="0058076B">
      <w:pPr>
        <w:pStyle w:val="afc"/>
        <w:ind w:firstLine="708"/>
        <w:jc w:val="both"/>
        <w:rPr>
          <w:rFonts w:ascii="Arial" w:hAnsi="Arial" w:cs="Arial"/>
          <w:bCs/>
        </w:rPr>
      </w:pPr>
      <w:r w:rsidRPr="000E2145">
        <w:rPr>
          <w:rFonts w:ascii="Arial" w:hAnsi="Arial" w:cs="Arial"/>
          <w:bCs/>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14:paraId="329FFC95" w14:textId="77777777"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14:paraId="3EA9AA29" w14:textId="77777777"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.1. соразмерного уменьшения стоимости Работ, указанной в п. 4.1 настоящего Договора;</w:t>
      </w:r>
    </w:p>
    <w:p w14:paraId="0DF1AC0F" w14:textId="77777777"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.2. возмещения своих расходов на устранение недостатков результата Работ в установленный Заказчиком срок.</w:t>
      </w:r>
    </w:p>
    <w:p w14:paraId="0B6261AB" w14:textId="77777777" w:rsidR="00675835" w:rsidRPr="000E2145" w:rsidRDefault="00675835" w:rsidP="007E5FDE">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12</w:t>
      </w:r>
      <w:r w:rsidRPr="000E2145">
        <w:rPr>
          <w:rFonts w:ascii="Arial" w:hAnsi="Arial" w:cs="Arial"/>
          <w:bCs/>
        </w:rPr>
        <w:t>. При возникновении между Заказчиком и Подрядчиком спора по поводу недостатков результата Работ, Исполнительной документации и (или) иной подготовленной Подрядчиком документации,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584982A9" w14:textId="77777777" w:rsidR="00675835" w:rsidRPr="000E2145" w:rsidRDefault="00675835" w:rsidP="00095936">
      <w:pPr>
        <w:pStyle w:val="afc"/>
        <w:spacing w:before="360" w:after="120"/>
        <w:jc w:val="center"/>
        <w:rPr>
          <w:rFonts w:ascii="Arial" w:hAnsi="Arial" w:cs="Arial"/>
          <w:bCs/>
          <w:spacing w:val="-1"/>
        </w:rPr>
      </w:pPr>
      <w:r w:rsidRPr="000E2145">
        <w:rPr>
          <w:rFonts w:ascii="Arial" w:hAnsi="Arial" w:cs="Arial"/>
          <w:bCs/>
          <w:spacing w:val="-1"/>
        </w:rPr>
        <w:t>10. ГАРАНТИЯ КАЧЕСТВА РАБОТ</w:t>
      </w:r>
    </w:p>
    <w:p w14:paraId="17266750" w14:textId="6B7FC07A" w:rsidR="00675835" w:rsidRPr="007C074B" w:rsidRDefault="00675835" w:rsidP="0058076B">
      <w:pPr>
        <w:pStyle w:val="afc"/>
        <w:ind w:firstLine="708"/>
        <w:jc w:val="both"/>
        <w:rPr>
          <w:rFonts w:ascii="Arial" w:hAnsi="Arial" w:cs="Arial"/>
          <w:bCs/>
        </w:rPr>
      </w:pPr>
      <w:r w:rsidRPr="00C60063">
        <w:rPr>
          <w:rFonts w:ascii="Arial" w:hAnsi="Arial" w:cs="Arial"/>
          <w:bCs/>
        </w:rPr>
        <w:t xml:space="preserve">10.1. Подрядчик гарантирует, что в </w:t>
      </w:r>
      <w:r w:rsidRPr="00105BC5">
        <w:rPr>
          <w:rFonts w:ascii="Arial" w:hAnsi="Arial" w:cs="Arial"/>
          <w:bCs/>
        </w:rPr>
        <w:t xml:space="preserve">течение </w:t>
      </w:r>
      <w:r w:rsidR="00A67F64" w:rsidRPr="00105BC5">
        <w:rPr>
          <w:rFonts w:ascii="Arial" w:hAnsi="Arial" w:cs="Arial"/>
          <w:bCs/>
        </w:rPr>
        <w:t>24</w:t>
      </w:r>
      <w:r w:rsidR="000E2145" w:rsidRPr="00105BC5">
        <w:rPr>
          <w:rFonts w:ascii="Arial" w:hAnsi="Arial" w:cs="Arial"/>
          <w:bCs/>
        </w:rPr>
        <w:t xml:space="preserve"> </w:t>
      </w:r>
      <w:r w:rsidRPr="00105BC5">
        <w:rPr>
          <w:rFonts w:ascii="Arial" w:hAnsi="Arial" w:cs="Arial"/>
          <w:bCs/>
        </w:rPr>
        <w:t>(</w:t>
      </w:r>
      <w:r w:rsidR="00A67F64" w:rsidRPr="00105BC5">
        <w:rPr>
          <w:rFonts w:ascii="Arial" w:hAnsi="Arial" w:cs="Arial"/>
          <w:bCs/>
        </w:rPr>
        <w:t>двадцати четырех</w:t>
      </w:r>
      <w:r w:rsidRPr="00105BC5">
        <w:rPr>
          <w:rFonts w:ascii="Arial" w:hAnsi="Arial" w:cs="Arial"/>
          <w:bCs/>
        </w:rPr>
        <w:t>)</w:t>
      </w:r>
      <w:r w:rsidRPr="00C60063">
        <w:rPr>
          <w:rFonts w:ascii="Arial" w:hAnsi="Arial" w:cs="Arial"/>
          <w:bCs/>
        </w:rPr>
        <w:t xml:space="preserve"> месяцев с даты подписания Сторонами </w:t>
      </w:r>
      <w:r w:rsidR="00CF2FEB" w:rsidRPr="00C60063">
        <w:rPr>
          <w:rFonts w:ascii="Arial" w:hAnsi="Arial" w:cs="Arial"/>
          <w:bCs/>
        </w:rPr>
        <w:t>А</w:t>
      </w:r>
      <w:r w:rsidRPr="00C60063">
        <w:rPr>
          <w:rFonts w:ascii="Arial" w:hAnsi="Arial" w:cs="Arial"/>
          <w:bCs/>
        </w:rPr>
        <w:t xml:space="preserve">кта </w:t>
      </w:r>
      <w:r w:rsidR="00CF2FEB" w:rsidRPr="00C60063">
        <w:rPr>
          <w:rFonts w:ascii="Arial" w:hAnsi="Arial" w:cs="Arial"/>
          <w:bCs/>
        </w:rPr>
        <w:t>о приёмке</w:t>
      </w:r>
      <w:r w:rsidR="00963959" w:rsidRPr="00C60063">
        <w:rPr>
          <w:rFonts w:ascii="Arial" w:hAnsi="Arial" w:cs="Arial"/>
          <w:bCs/>
        </w:rPr>
        <w:t xml:space="preserve"> результата</w:t>
      </w:r>
      <w:r w:rsidR="00CF2FEB" w:rsidRPr="00C60063">
        <w:rPr>
          <w:rFonts w:ascii="Arial" w:hAnsi="Arial" w:cs="Arial"/>
          <w:bCs/>
        </w:rPr>
        <w:t xml:space="preserve"> выполненных работ</w:t>
      </w:r>
      <w:r w:rsidR="000E2145" w:rsidRPr="00C60063">
        <w:rPr>
          <w:rFonts w:ascii="Arial" w:hAnsi="Arial" w:cs="Arial"/>
          <w:bCs/>
        </w:rPr>
        <w:t xml:space="preserve"> </w:t>
      </w:r>
      <w:r w:rsidRPr="00C60063">
        <w:rPr>
          <w:rFonts w:ascii="Arial" w:hAnsi="Arial" w:cs="Arial"/>
          <w:bCs/>
        </w:rPr>
        <w:t>по Договору результаты Работ</w:t>
      </w:r>
      <w:r w:rsidR="00F51AAC">
        <w:rPr>
          <w:rFonts w:ascii="Arial" w:hAnsi="Arial" w:cs="Arial"/>
          <w:bCs/>
        </w:rPr>
        <w:t xml:space="preserve"> </w:t>
      </w:r>
      <w:r w:rsidR="00F51AAC" w:rsidRPr="00F51AAC">
        <w:rPr>
          <w:rFonts w:ascii="Arial" w:hAnsi="Arial" w:cs="Arial"/>
          <w:bCs/>
        </w:rPr>
        <w:t xml:space="preserve">(в том </w:t>
      </w:r>
      <w:proofErr w:type="gramStart"/>
      <w:r w:rsidR="00F51AAC" w:rsidRPr="00F51AAC">
        <w:rPr>
          <w:rFonts w:ascii="Arial" w:hAnsi="Arial" w:cs="Arial"/>
          <w:bCs/>
        </w:rPr>
        <w:t xml:space="preserve">числе </w:t>
      </w:r>
      <w:r w:rsidR="00F51AAC">
        <w:rPr>
          <w:rFonts w:ascii="Arial" w:hAnsi="Arial" w:cs="Arial"/>
          <w:bCs/>
        </w:rPr>
        <w:t>Р</w:t>
      </w:r>
      <w:r w:rsidR="00F51AAC" w:rsidRPr="00F51AAC">
        <w:rPr>
          <w:rFonts w:ascii="Arial" w:hAnsi="Arial" w:cs="Arial"/>
          <w:bCs/>
        </w:rPr>
        <w:t>анее</w:t>
      </w:r>
      <w:proofErr w:type="gramEnd"/>
      <w:r w:rsidR="00F51AAC" w:rsidRPr="00F51AAC">
        <w:rPr>
          <w:rFonts w:ascii="Arial" w:hAnsi="Arial" w:cs="Arial"/>
          <w:bCs/>
        </w:rPr>
        <w:t xml:space="preserve"> выполненные </w:t>
      </w:r>
      <w:r w:rsidR="00F51AAC">
        <w:rPr>
          <w:rFonts w:ascii="Arial" w:hAnsi="Arial" w:cs="Arial"/>
          <w:bCs/>
        </w:rPr>
        <w:t>р</w:t>
      </w:r>
      <w:r w:rsidR="00F51AAC" w:rsidRPr="00F51AAC">
        <w:rPr>
          <w:rFonts w:ascii="Arial" w:hAnsi="Arial" w:cs="Arial"/>
          <w:bCs/>
        </w:rPr>
        <w:t>аботы)</w:t>
      </w:r>
      <w:r w:rsidRPr="00C60063">
        <w:rPr>
          <w:rFonts w:ascii="Arial" w:hAnsi="Arial" w:cs="Arial"/>
          <w:bCs/>
        </w:rPr>
        <w:t xml:space="preserve"> будут соответствовать Нормам, Договору, Техническому заданию, </w:t>
      </w:r>
      <w:r w:rsidR="00CF2FEB" w:rsidRPr="00C60063">
        <w:rPr>
          <w:rFonts w:ascii="Arial" w:hAnsi="Arial" w:cs="Arial"/>
          <w:bCs/>
        </w:rPr>
        <w:t xml:space="preserve">Рабочей </w:t>
      </w:r>
      <w:r w:rsidR="00214A11" w:rsidRPr="00C60063">
        <w:rPr>
          <w:rFonts w:ascii="Arial" w:hAnsi="Arial" w:cs="Arial"/>
          <w:bCs/>
        </w:rPr>
        <w:t>и</w:t>
      </w:r>
      <w:r w:rsidR="004B1591" w:rsidRPr="00C60063">
        <w:rPr>
          <w:rFonts w:ascii="Arial" w:hAnsi="Arial" w:cs="Arial"/>
          <w:bCs/>
        </w:rPr>
        <w:t>/или</w:t>
      </w:r>
      <w:r w:rsidR="00214A11" w:rsidRPr="00C60063">
        <w:rPr>
          <w:rFonts w:ascii="Arial" w:hAnsi="Arial" w:cs="Arial"/>
          <w:bCs/>
        </w:rPr>
        <w:t xml:space="preserve"> иной документации </w:t>
      </w:r>
      <w:r w:rsidR="00CF2FEB" w:rsidRPr="00C60063">
        <w:rPr>
          <w:rFonts w:ascii="Arial" w:hAnsi="Arial" w:cs="Arial"/>
          <w:bCs/>
        </w:rPr>
        <w:t>(при наличии)</w:t>
      </w:r>
      <w:r w:rsidRPr="00C60063">
        <w:rPr>
          <w:rFonts w:ascii="Arial" w:hAnsi="Arial" w:cs="Arial"/>
          <w:bCs/>
        </w:rPr>
        <w:t xml:space="preserve">. </w:t>
      </w:r>
      <w:r w:rsidRPr="007C074B">
        <w:rPr>
          <w:rFonts w:ascii="Arial" w:hAnsi="Arial" w:cs="Arial"/>
          <w:bCs/>
        </w:rPr>
        <w:t>Подрядчик гарантирует возможность эксплуатации Объект</w:t>
      </w:r>
      <w:r w:rsidR="005D485F">
        <w:rPr>
          <w:rFonts w:ascii="Arial" w:hAnsi="Arial" w:cs="Arial"/>
          <w:bCs/>
        </w:rPr>
        <w:t>а</w:t>
      </w:r>
      <w:r w:rsidRPr="007C074B">
        <w:rPr>
          <w:rFonts w:ascii="Arial" w:hAnsi="Arial" w:cs="Arial"/>
          <w:bCs/>
        </w:rPr>
        <w:t xml:space="preserve"> в соответствии с обычным для такого рода Объект</w:t>
      </w:r>
      <w:r w:rsidR="005D485F">
        <w:rPr>
          <w:rFonts w:ascii="Arial" w:hAnsi="Arial" w:cs="Arial"/>
          <w:bCs/>
        </w:rPr>
        <w:t>а</w:t>
      </w:r>
      <w:r w:rsidRPr="007C074B">
        <w:rPr>
          <w:rFonts w:ascii="Arial" w:hAnsi="Arial" w:cs="Arial"/>
          <w:bCs/>
        </w:rPr>
        <w:t xml:space="preserve"> назначением на протяжении срока гарантии качества.</w:t>
      </w:r>
    </w:p>
    <w:p w14:paraId="37561A57" w14:textId="2F1F53B4" w:rsidR="00675835" w:rsidRPr="007C074B" w:rsidRDefault="00675835" w:rsidP="0058076B">
      <w:pPr>
        <w:pStyle w:val="afc"/>
        <w:ind w:firstLine="708"/>
        <w:jc w:val="both"/>
        <w:rPr>
          <w:rFonts w:ascii="Arial" w:hAnsi="Arial" w:cs="Arial"/>
          <w:bCs/>
        </w:rPr>
      </w:pPr>
      <w:r w:rsidRPr="007C074B">
        <w:rPr>
          <w:rFonts w:ascii="Arial" w:hAnsi="Arial" w:cs="Arial"/>
          <w:bCs/>
        </w:rPr>
        <w:t>В отношении отдельных элементов результата Работ</w:t>
      </w:r>
      <w:r w:rsidR="00F51AAC">
        <w:rPr>
          <w:rFonts w:ascii="Arial" w:hAnsi="Arial" w:cs="Arial"/>
          <w:bCs/>
        </w:rPr>
        <w:t xml:space="preserve"> </w:t>
      </w:r>
      <w:r w:rsidR="00F51AAC" w:rsidRPr="00F51AAC">
        <w:rPr>
          <w:rFonts w:ascii="Arial" w:hAnsi="Arial" w:cs="Arial"/>
          <w:bCs/>
        </w:rPr>
        <w:t xml:space="preserve">(в том </w:t>
      </w:r>
      <w:proofErr w:type="gramStart"/>
      <w:r w:rsidR="00F51AAC" w:rsidRPr="00F51AAC">
        <w:rPr>
          <w:rFonts w:ascii="Arial" w:hAnsi="Arial" w:cs="Arial"/>
          <w:bCs/>
        </w:rPr>
        <w:t xml:space="preserve">числе </w:t>
      </w:r>
      <w:r w:rsidR="00F51AAC">
        <w:rPr>
          <w:rFonts w:ascii="Arial" w:hAnsi="Arial" w:cs="Arial"/>
          <w:bCs/>
        </w:rPr>
        <w:t>Р</w:t>
      </w:r>
      <w:r w:rsidR="00F51AAC" w:rsidRPr="00F51AAC">
        <w:rPr>
          <w:rFonts w:ascii="Arial" w:hAnsi="Arial" w:cs="Arial"/>
          <w:bCs/>
        </w:rPr>
        <w:t>анее</w:t>
      </w:r>
      <w:proofErr w:type="gramEnd"/>
      <w:r w:rsidR="00F51AAC" w:rsidRPr="00F51AAC">
        <w:rPr>
          <w:rFonts w:ascii="Arial" w:hAnsi="Arial" w:cs="Arial"/>
          <w:bCs/>
        </w:rPr>
        <w:t xml:space="preserve"> выполненные </w:t>
      </w:r>
      <w:r w:rsidR="00F51AAC">
        <w:rPr>
          <w:rFonts w:ascii="Arial" w:hAnsi="Arial" w:cs="Arial"/>
          <w:bCs/>
        </w:rPr>
        <w:t>р</w:t>
      </w:r>
      <w:r w:rsidR="00F51AAC" w:rsidRPr="00F51AAC">
        <w:rPr>
          <w:rFonts w:ascii="Arial" w:hAnsi="Arial" w:cs="Arial"/>
          <w:bCs/>
        </w:rPr>
        <w:t>аботы)</w:t>
      </w:r>
      <w:r w:rsidRPr="007C074B">
        <w:rPr>
          <w:rFonts w:ascii="Arial" w:hAnsi="Arial" w:cs="Arial"/>
          <w:bCs/>
        </w:rPr>
        <w:t xml:space="preserve"> в Техническом задании могут содержаться условия о более продолжительном сроке гарантии качества. </w:t>
      </w:r>
    </w:p>
    <w:p w14:paraId="7D3D50DF" w14:textId="5D0F5E50" w:rsidR="00675835" w:rsidRPr="007C074B" w:rsidRDefault="00675835" w:rsidP="0058076B">
      <w:pPr>
        <w:pStyle w:val="afc"/>
        <w:ind w:firstLine="708"/>
        <w:jc w:val="both"/>
        <w:rPr>
          <w:rFonts w:ascii="Arial" w:hAnsi="Arial" w:cs="Arial"/>
          <w:bCs/>
        </w:rPr>
      </w:pPr>
      <w:r w:rsidRPr="007C074B">
        <w:rPr>
          <w:rFonts w:ascii="Arial" w:hAnsi="Arial" w:cs="Arial"/>
          <w:bCs/>
        </w:rPr>
        <w:t>Гарантия качества распространяется на все составляющие элементы результата Работ</w:t>
      </w:r>
      <w:r w:rsidR="00F51AAC">
        <w:rPr>
          <w:rFonts w:ascii="Arial" w:hAnsi="Arial" w:cs="Arial"/>
          <w:bCs/>
        </w:rPr>
        <w:t xml:space="preserve"> </w:t>
      </w:r>
      <w:r w:rsidR="00F51AAC" w:rsidRPr="00F51AAC">
        <w:rPr>
          <w:rFonts w:ascii="Arial" w:hAnsi="Arial" w:cs="Arial"/>
          <w:bCs/>
        </w:rPr>
        <w:t xml:space="preserve">(в том </w:t>
      </w:r>
      <w:proofErr w:type="gramStart"/>
      <w:r w:rsidR="00F51AAC" w:rsidRPr="00F51AAC">
        <w:rPr>
          <w:rFonts w:ascii="Arial" w:hAnsi="Arial" w:cs="Arial"/>
          <w:bCs/>
        </w:rPr>
        <w:t xml:space="preserve">числе </w:t>
      </w:r>
      <w:r w:rsidR="00F51AAC">
        <w:rPr>
          <w:rFonts w:ascii="Arial" w:hAnsi="Arial" w:cs="Arial"/>
          <w:bCs/>
        </w:rPr>
        <w:t>Р</w:t>
      </w:r>
      <w:r w:rsidR="00F51AAC" w:rsidRPr="00F51AAC">
        <w:rPr>
          <w:rFonts w:ascii="Arial" w:hAnsi="Arial" w:cs="Arial"/>
          <w:bCs/>
        </w:rPr>
        <w:t>анее</w:t>
      </w:r>
      <w:proofErr w:type="gramEnd"/>
      <w:r w:rsidR="00F51AAC" w:rsidRPr="00F51AAC">
        <w:rPr>
          <w:rFonts w:ascii="Arial" w:hAnsi="Arial" w:cs="Arial"/>
          <w:bCs/>
        </w:rPr>
        <w:t xml:space="preserve"> выполненные </w:t>
      </w:r>
      <w:r w:rsidR="00F51AAC">
        <w:rPr>
          <w:rFonts w:ascii="Arial" w:hAnsi="Arial" w:cs="Arial"/>
          <w:bCs/>
        </w:rPr>
        <w:t>р</w:t>
      </w:r>
      <w:r w:rsidR="00F51AAC" w:rsidRPr="00F51AAC">
        <w:rPr>
          <w:rFonts w:ascii="Arial" w:hAnsi="Arial" w:cs="Arial"/>
          <w:bCs/>
        </w:rPr>
        <w:t>аботы)</w:t>
      </w:r>
      <w:r w:rsidRPr="007C074B">
        <w:rPr>
          <w:rFonts w:ascii="Arial" w:hAnsi="Arial" w:cs="Arial"/>
          <w:bCs/>
        </w:rPr>
        <w:t>.</w:t>
      </w:r>
    </w:p>
    <w:p w14:paraId="34546FFA" w14:textId="77777777" w:rsidR="00675835" w:rsidRPr="004937C3" w:rsidRDefault="00675835" w:rsidP="0058076B">
      <w:pPr>
        <w:pStyle w:val="afc"/>
        <w:ind w:firstLine="708"/>
        <w:jc w:val="both"/>
        <w:rPr>
          <w:rFonts w:ascii="Arial" w:hAnsi="Arial" w:cs="Arial"/>
          <w:bCs/>
        </w:rPr>
      </w:pPr>
      <w:r w:rsidRPr="004937C3">
        <w:rPr>
          <w:rFonts w:ascii="Arial" w:hAnsi="Arial" w:cs="Arial"/>
          <w:bCs/>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14:paraId="26589221" w14:textId="1891064C" w:rsidR="00675835" w:rsidRPr="004937C3" w:rsidRDefault="00675835" w:rsidP="0058076B">
      <w:pPr>
        <w:pStyle w:val="afc"/>
        <w:ind w:firstLine="708"/>
        <w:jc w:val="both"/>
        <w:rPr>
          <w:rFonts w:ascii="Arial" w:hAnsi="Arial" w:cs="Arial"/>
          <w:bCs/>
        </w:rPr>
      </w:pPr>
      <w:r w:rsidRPr="004937C3">
        <w:rPr>
          <w:rFonts w:ascii="Arial" w:hAnsi="Arial" w:cs="Arial"/>
          <w:bCs/>
        </w:rPr>
        <w:t>10.3. Если в период гарантийного срока обнаружатся недостатки Работ (результата Работ)</w:t>
      </w:r>
      <w:r w:rsidR="00F51AAC">
        <w:rPr>
          <w:rFonts w:ascii="Arial" w:hAnsi="Arial" w:cs="Arial"/>
          <w:bCs/>
        </w:rPr>
        <w:t xml:space="preserve">, </w:t>
      </w:r>
      <w:r w:rsidR="00F51AAC" w:rsidRPr="00F51AAC">
        <w:rPr>
          <w:rFonts w:ascii="Arial" w:hAnsi="Arial" w:cs="Arial"/>
          <w:bCs/>
        </w:rPr>
        <w:t xml:space="preserve">в том </w:t>
      </w:r>
      <w:proofErr w:type="gramStart"/>
      <w:r w:rsidR="00F51AAC" w:rsidRPr="00F51AAC">
        <w:rPr>
          <w:rFonts w:ascii="Arial" w:hAnsi="Arial" w:cs="Arial"/>
          <w:bCs/>
        </w:rPr>
        <w:t xml:space="preserve">числе </w:t>
      </w:r>
      <w:r w:rsidR="00F51AAC">
        <w:rPr>
          <w:rFonts w:ascii="Arial" w:hAnsi="Arial" w:cs="Arial"/>
          <w:bCs/>
        </w:rPr>
        <w:t>Р</w:t>
      </w:r>
      <w:r w:rsidR="00F51AAC" w:rsidRPr="00F51AAC">
        <w:rPr>
          <w:rFonts w:ascii="Arial" w:hAnsi="Arial" w:cs="Arial"/>
          <w:bCs/>
        </w:rPr>
        <w:t>анее</w:t>
      </w:r>
      <w:proofErr w:type="gramEnd"/>
      <w:r w:rsidR="00F51AAC" w:rsidRPr="00F51AAC">
        <w:rPr>
          <w:rFonts w:ascii="Arial" w:hAnsi="Arial" w:cs="Arial"/>
          <w:bCs/>
        </w:rPr>
        <w:t xml:space="preserve"> выполненные </w:t>
      </w:r>
      <w:r w:rsidR="00F51AAC">
        <w:rPr>
          <w:rFonts w:ascii="Arial" w:hAnsi="Arial" w:cs="Arial"/>
          <w:bCs/>
        </w:rPr>
        <w:t>р</w:t>
      </w:r>
      <w:r w:rsidR="00F51AAC" w:rsidRPr="00F51AAC">
        <w:rPr>
          <w:rFonts w:ascii="Arial" w:hAnsi="Arial" w:cs="Arial"/>
          <w:bCs/>
        </w:rPr>
        <w:t>аботы</w:t>
      </w:r>
      <w:r w:rsidRPr="004937C3">
        <w:rPr>
          <w:rFonts w:ascii="Arial" w:hAnsi="Arial" w:cs="Arial"/>
          <w:bCs/>
        </w:rPr>
        <w:t>, то Подрядчик обязан их устранить за свой счёт не позднее 30 (</w:t>
      </w:r>
      <w:r w:rsidR="005D485F">
        <w:rPr>
          <w:rFonts w:ascii="Arial" w:hAnsi="Arial" w:cs="Arial"/>
          <w:bCs/>
        </w:rPr>
        <w:t>т</w:t>
      </w:r>
      <w:r w:rsidRPr="004937C3">
        <w:rPr>
          <w:rFonts w:ascii="Arial" w:hAnsi="Arial" w:cs="Arial"/>
          <w:bCs/>
        </w:rPr>
        <w:t>ридцати)</w:t>
      </w:r>
      <w:r w:rsidR="005D485F">
        <w:rPr>
          <w:rFonts w:ascii="Arial" w:hAnsi="Arial" w:cs="Arial"/>
          <w:bCs/>
        </w:rPr>
        <w:t xml:space="preserve"> </w:t>
      </w:r>
      <w:r w:rsidR="005D485F" w:rsidRPr="002D042A">
        <w:rPr>
          <w:rFonts w:ascii="Arial" w:hAnsi="Arial" w:cs="Arial"/>
          <w:bCs/>
        </w:rPr>
        <w:t>календарных</w:t>
      </w:r>
      <w:r w:rsidRPr="002D042A">
        <w:rPr>
          <w:rFonts w:ascii="Arial" w:hAnsi="Arial" w:cs="Arial"/>
          <w:bCs/>
        </w:rPr>
        <w:t xml:space="preserve"> дней</w:t>
      </w:r>
      <w:r w:rsidRPr="004937C3">
        <w:rPr>
          <w:rFonts w:ascii="Arial" w:hAnsi="Arial" w:cs="Arial"/>
          <w:bCs/>
        </w:rPr>
        <w:t xml:space="preserve"> с даты </w:t>
      </w:r>
      <w:r w:rsidR="009430B7">
        <w:rPr>
          <w:rFonts w:ascii="Arial" w:hAnsi="Arial" w:cs="Arial"/>
          <w:bCs/>
        </w:rPr>
        <w:t xml:space="preserve">получения </w:t>
      </w:r>
      <w:r w:rsidRPr="004937C3">
        <w:rPr>
          <w:rFonts w:ascii="Arial" w:hAnsi="Arial" w:cs="Arial"/>
          <w:bCs/>
        </w:rPr>
        <w:t>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r w:rsidR="00F51AAC" w:rsidRPr="004937C3">
        <w:rPr>
          <w:rFonts w:ascii="Arial" w:hAnsi="Arial" w:cs="Arial"/>
          <w:bCs/>
        </w:rPr>
        <w:t>)</w:t>
      </w:r>
      <w:r w:rsidR="00F51AAC">
        <w:rPr>
          <w:rFonts w:ascii="Arial" w:hAnsi="Arial" w:cs="Arial"/>
          <w:bCs/>
        </w:rPr>
        <w:t xml:space="preserve">, </w:t>
      </w:r>
      <w:r w:rsidR="00F51AAC" w:rsidRPr="00F51AAC">
        <w:rPr>
          <w:rFonts w:ascii="Arial" w:hAnsi="Arial" w:cs="Arial"/>
          <w:bCs/>
        </w:rPr>
        <w:t xml:space="preserve">в том </w:t>
      </w:r>
      <w:proofErr w:type="gramStart"/>
      <w:r w:rsidR="00F51AAC" w:rsidRPr="00F51AAC">
        <w:rPr>
          <w:rFonts w:ascii="Arial" w:hAnsi="Arial" w:cs="Arial"/>
          <w:bCs/>
        </w:rPr>
        <w:t xml:space="preserve">числе </w:t>
      </w:r>
      <w:r w:rsidR="00F51AAC">
        <w:rPr>
          <w:rFonts w:ascii="Arial" w:hAnsi="Arial" w:cs="Arial"/>
          <w:bCs/>
        </w:rPr>
        <w:t>Р</w:t>
      </w:r>
      <w:r w:rsidR="00F51AAC" w:rsidRPr="00F51AAC">
        <w:rPr>
          <w:rFonts w:ascii="Arial" w:hAnsi="Arial" w:cs="Arial"/>
          <w:bCs/>
        </w:rPr>
        <w:t>анее</w:t>
      </w:r>
      <w:proofErr w:type="gramEnd"/>
      <w:r w:rsidR="00F51AAC" w:rsidRPr="00F51AAC">
        <w:rPr>
          <w:rFonts w:ascii="Arial" w:hAnsi="Arial" w:cs="Arial"/>
          <w:bCs/>
        </w:rPr>
        <w:t xml:space="preserve"> выполненные </w:t>
      </w:r>
      <w:r w:rsidR="00F51AAC">
        <w:rPr>
          <w:rFonts w:ascii="Arial" w:hAnsi="Arial" w:cs="Arial"/>
          <w:bCs/>
        </w:rPr>
        <w:t>р</w:t>
      </w:r>
      <w:r w:rsidR="00F51AAC" w:rsidRPr="00F51AAC">
        <w:rPr>
          <w:rFonts w:ascii="Arial" w:hAnsi="Arial" w:cs="Arial"/>
          <w:bCs/>
        </w:rPr>
        <w:t>аботы</w:t>
      </w:r>
      <w:r w:rsidRPr="004937C3">
        <w:rPr>
          <w:rFonts w:ascii="Arial" w:hAnsi="Arial" w:cs="Arial"/>
          <w:bCs/>
        </w:rPr>
        <w:t>.</w:t>
      </w:r>
    </w:p>
    <w:p w14:paraId="2EEABA54" w14:textId="3E8169AA" w:rsidR="00675835" w:rsidRPr="004937C3" w:rsidRDefault="00675835" w:rsidP="0058076B">
      <w:pPr>
        <w:pStyle w:val="afc"/>
        <w:ind w:firstLine="708"/>
        <w:jc w:val="both"/>
        <w:rPr>
          <w:rFonts w:ascii="Arial" w:hAnsi="Arial" w:cs="Arial"/>
          <w:bCs/>
        </w:rPr>
      </w:pPr>
      <w:r w:rsidRPr="004937C3">
        <w:rPr>
          <w:rFonts w:ascii="Arial" w:hAnsi="Arial" w:cs="Arial"/>
          <w:bCs/>
        </w:rPr>
        <w:t>10.4. В случае если Подрядчик в течение указанного в п. 10.3 Договора срока не устранит недостатки Работ</w:t>
      </w:r>
      <w:r w:rsidR="00F51AAC" w:rsidRPr="00F51AAC">
        <w:rPr>
          <w:rFonts w:ascii="Arial" w:hAnsi="Arial" w:cs="Arial"/>
          <w:bCs/>
        </w:rPr>
        <w:t xml:space="preserve"> (в том </w:t>
      </w:r>
      <w:proofErr w:type="gramStart"/>
      <w:r w:rsidR="00F51AAC" w:rsidRPr="00F51AAC">
        <w:rPr>
          <w:rFonts w:ascii="Arial" w:hAnsi="Arial" w:cs="Arial"/>
          <w:bCs/>
        </w:rPr>
        <w:t xml:space="preserve">числе </w:t>
      </w:r>
      <w:r w:rsidR="00F51AAC">
        <w:rPr>
          <w:rFonts w:ascii="Arial" w:hAnsi="Arial" w:cs="Arial"/>
          <w:bCs/>
        </w:rPr>
        <w:t>Р</w:t>
      </w:r>
      <w:r w:rsidR="00F51AAC" w:rsidRPr="00F51AAC">
        <w:rPr>
          <w:rFonts w:ascii="Arial" w:hAnsi="Arial" w:cs="Arial"/>
          <w:bCs/>
        </w:rPr>
        <w:t>анее</w:t>
      </w:r>
      <w:proofErr w:type="gramEnd"/>
      <w:r w:rsidR="00F51AAC" w:rsidRPr="00F51AAC">
        <w:rPr>
          <w:rFonts w:ascii="Arial" w:hAnsi="Arial" w:cs="Arial"/>
          <w:bCs/>
        </w:rPr>
        <w:t xml:space="preserve"> выполненные </w:t>
      </w:r>
      <w:r w:rsidR="00F51AAC">
        <w:rPr>
          <w:rFonts w:ascii="Arial" w:hAnsi="Arial" w:cs="Arial"/>
          <w:bCs/>
        </w:rPr>
        <w:t>р</w:t>
      </w:r>
      <w:r w:rsidR="00F51AAC" w:rsidRPr="00F51AAC">
        <w:rPr>
          <w:rFonts w:ascii="Arial" w:hAnsi="Arial" w:cs="Arial"/>
          <w:bCs/>
        </w:rPr>
        <w:t>аботы)</w:t>
      </w:r>
      <w:r w:rsidRPr="004937C3">
        <w:rPr>
          <w:rFonts w:ascii="Arial" w:hAnsi="Arial" w:cs="Arial"/>
          <w:bCs/>
        </w:rPr>
        <w:t>,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14:paraId="7DFB0726" w14:textId="77777777" w:rsidR="00675835" w:rsidRPr="004937C3" w:rsidRDefault="00675835" w:rsidP="00095936">
      <w:pPr>
        <w:pStyle w:val="afc"/>
        <w:spacing w:before="360" w:after="120"/>
        <w:jc w:val="center"/>
        <w:rPr>
          <w:rFonts w:ascii="Arial" w:hAnsi="Arial" w:cs="Arial"/>
          <w:bCs/>
          <w:spacing w:val="-3"/>
        </w:rPr>
      </w:pPr>
      <w:r w:rsidRPr="004937C3">
        <w:rPr>
          <w:rFonts w:ascii="Arial" w:hAnsi="Arial" w:cs="Arial"/>
          <w:bCs/>
          <w:spacing w:val="-10"/>
        </w:rPr>
        <w:lastRenderedPageBreak/>
        <w:t>11. </w:t>
      </w:r>
      <w:r w:rsidRPr="004937C3">
        <w:rPr>
          <w:rFonts w:ascii="Arial" w:hAnsi="Arial" w:cs="Arial"/>
          <w:bCs/>
          <w:spacing w:val="-3"/>
        </w:rPr>
        <w:t>ОТВЕТСТВЕННОСТЬ СТОРОН</w:t>
      </w:r>
    </w:p>
    <w:p w14:paraId="224E2675" w14:textId="279EE4F8" w:rsidR="00675835" w:rsidRPr="004937C3" w:rsidRDefault="00675835" w:rsidP="0058076B">
      <w:pPr>
        <w:pStyle w:val="afc"/>
        <w:ind w:firstLine="708"/>
        <w:jc w:val="both"/>
        <w:rPr>
          <w:rFonts w:ascii="Arial" w:hAnsi="Arial" w:cs="Arial"/>
          <w:bCs/>
        </w:rPr>
      </w:pPr>
      <w:r w:rsidRPr="004937C3">
        <w:rPr>
          <w:rFonts w:ascii="Arial" w:hAnsi="Arial" w:cs="Arial"/>
          <w:bCs/>
        </w:rPr>
        <w:t>11.1. Подрядчик несет ответственность за ненадлежащее выполнение Работ, включая недостатки, обнаруженные в дальнейшем в процессе эксплуатации Объект</w:t>
      </w:r>
      <w:r w:rsidR="000872EE">
        <w:rPr>
          <w:rFonts w:ascii="Arial" w:hAnsi="Arial" w:cs="Arial"/>
          <w:bCs/>
        </w:rPr>
        <w:t>а</w:t>
      </w:r>
      <w:r w:rsidR="00543A29">
        <w:rPr>
          <w:rFonts w:ascii="Arial" w:hAnsi="Arial" w:cs="Arial"/>
          <w:bCs/>
        </w:rPr>
        <w:t xml:space="preserve"> </w:t>
      </w:r>
      <w:r w:rsidR="00543A29" w:rsidRPr="00543A29">
        <w:rPr>
          <w:rFonts w:ascii="Arial" w:hAnsi="Arial" w:cs="Arial"/>
          <w:bCs/>
        </w:rPr>
        <w:t>в период гарантийного срока, установленного Договором.</w:t>
      </w:r>
    </w:p>
    <w:p w14:paraId="2B260E7A" w14:textId="77777777" w:rsidR="00675835" w:rsidRPr="004937C3" w:rsidRDefault="00675835" w:rsidP="005E629F">
      <w:pPr>
        <w:pStyle w:val="afc"/>
        <w:ind w:firstLine="708"/>
        <w:jc w:val="both"/>
        <w:rPr>
          <w:rFonts w:ascii="Arial" w:hAnsi="Arial" w:cs="Arial"/>
          <w:bCs/>
        </w:rPr>
      </w:pPr>
      <w:r w:rsidRPr="004937C3">
        <w:rPr>
          <w:rFonts w:ascii="Arial" w:hAnsi="Arial" w:cs="Arial"/>
          <w:bCs/>
        </w:rPr>
        <w:t>11.2. Подрядчик несет ответственность за допущенные отступления от требований, предусмотренных в Техническом задании, Рабочей</w:t>
      </w:r>
      <w:r w:rsidR="00214A11" w:rsidRPr="004937C3">
        <w:rPr>
          <w:rFonts w:ascii="Arial" w:hAnsi="Arial" w:cs="Arial"/>
          <w:bCs/>
        </w:rPr>
        <w:t xml:space="preserve"> и</w:t>
      </w:r>
      <w:r w:rsidR="004B1591" w:rsidRPr="004937C3">
        <w:rPr>
          <w:rFonts w:ascii="Arial" w:hAnsi="Arial" w:cs="Arial"/>
          <w:bCs/>
        </w:rPr>
        <w:t>/или</w:t>
      </w:r>
      <w:r w:rsidR="00214A11" w:rsidRPr="004937C3">
        <w:rPr>
          <w:rFonts w:ascii="Arial" w:hAnsi="Arial" w:cs="Arial"/>
          <w:bCs/>
        </w:rPr>
        <w:t xml:space="preserve"> иной документации</w:t>
      </w:r>
      <w:r w:rsidR="00C93DB2" w:rsidRPr="004937C3">
        <w:rPr>
          <w:rFonts w:ascii="Arial" w:hAnsi="Arial" w:cs="Arial"/>
          <w:bCs/>
        </w:rPr>
        <w:t xml:space="preserve"> (при наличии)</w:t>
      </w:r>
      <w:r w:rsidRPr="004937C3">
        <w:rPr>
          <w:rFonts w:ascii="Arial" w:hAnsi="Arial" w:cs="Arial"/>
          <w:bCs/>
        </w:rPr>
        <w:t xml:space="preserve">, в Нормах, а также за недостижение указанных в Техническом задании, в </w:t>
      </w:r>
      <w:r w:rsidR="00C93DB2" w:rsidRPr="004937C3">
        <w:rPr>
          <w:rFonts w:ascii="Arial" w:hAnsi="Arial" w:cs="Arial"/>
          <w:bCs/>
        </w:rPr>
        <w:t>Рабочей</w:t>
      </w:r>
      <w:r w:rsidR="00214A11" w:rsidRPr="004937C3">
        <w:rPr>
          <w:rFonts w:ascii="Arial" w:hAnsi="Arial" w:cs="Arial"/>
          <w:bCs/>
        </w:rPr>
        <w:t xml:space="preserve"> и</w:t>
      </w:r>
      <w:r w:rsidR="004B1591" w:rsidRPr="004937C3">
        <w:rPr>
          <w:rFonts w:ascii="Arial" w:hAnsi="Arial" w:cs="Arial"/>
          <w:bCs/>
        </w:rPr>
        <w:t>/или</w:t>
      </w:r>
      <w:r w:rsidR="00214A11" w:rsidRPr="004937C3">
        <w:rPr>
          <w:rFonts w:ascii="Arial" w:hAnsi="Arial" w:cs="Arial"/>
          <w:bCs/>
        </w:rPr>
        <w:t xml:space="preserve"> иной</w:t>
      </w:r>
      <w:r w:rsidR="00C93DB2" w:rsidRPr="004937C3">
        <w:rPr>
          <w:rFonts w:ascii="Arial" w:hAnsi="Arial" w:cs="Arial"/>
          <w:bCs/>
        </w:rPr>
        <w:t xml:space="preserve"> </w:t>
      </w:r>
      <w:r w:rsidR="004937C3">
        <w:rPr>
          <w:rFonts w:ascii="Arial" w:hAnsi="Arial" w:cs="Arial"/>
          <w:bCs/>
        </w:rPr>
        <w:t xml:space="preserve">документации </w:t>
      </w:r>
      <w:r w:rsidR="00C93DB2" w:rsidRPr="004937C3">
        <w:rPr>
          <w:rFonts w:ascii="Arial" w:hAnsi="Arial" w:cs="Arial"/>
          <w:bCs/>
        </w:rPr>
        <w:t xml:space="preserve">(при наличии) </w:t>
      </w:r>
      <w:r w:rsidRPr="004937C3">
        <w:rPr>
          <w:rFonts w:ascii="Arial" w:hAnsi="Arial" w:cs="Arial"/>
          <w:bCs/>
        </w:rPr>
        <w:t>показателей Объект</w:t>
      </w:r>
      <w:r w:rsidR="000872EE">
        <w:rPr>
          <w:rFonts w:ascii="Arial" w:hAnsi="Arial" w:cs="Arial"/>
          <w:bCs/>
        </w:rPr>
        <w:t>а</w:t>
      </w:r>
      <w:r w:rsidRPr="004937C3">
        <w:rPr>
          <w:rFonts w:ascii="Arial" w:hAnsi="Arial" w:cs="Arial"/>
          <w:bCs/>
        </w:rPr>
        <w:t>.</w:t>
      </w:r>
    </w:p>
    <w:p w14:paraId="6E062C18" w14:textId="77777777" w:rsidR="00675835" w:rsidRPr="004937C3" w:rsidRDefault="00675835" w:rsidP="005E629F">
      <w:pPr>
        <w:pStyle w:val="afc"/>
        <w:ind w:firstLine="708"/>
        <w:jc w:val="both"/>
        <w:rPr>
          <w:rFonts w:ascii="Arial" w:hAnsi="Arial" w:cs="Arial"/>
          <w:bCs/>
        </w:rPr>
      </w:pPr>
      <w:r w:rsidRPr="004937C3">
        <w:rPr>
          <w:rFonts w:ascii="Arial" w:hAnsi="Arial" w:cs="Arial"/>
          <w:bCs/>
        </w:rPr>
        <w:t>При реконструкции Объект</w:t>
      </w:r>
      <w:r w:rsidR="000872EE">
        <w:rPr>
          <w:rFonts w:ascii="Arial" w:hAnsi="Arial" w:cs="Arial"/>
          <w:bCs/>
        </w:rPr>
        <w:t>а</w:t>
      </w:r>
      <w:r w:rsidRPr="004937C3">
        <w:rPr>
          <w:rFonts w:ascii="Arial" w:hAnsi="Arial" w:cs="Arial"/>
          <w:bCs/>
        </w:rPr>
        <w:t xml:space="preserve"> Подрядчик несет ответственность за снижение или потерю прочности, устойчивости, надежности Объект</w:t>
      </w:r>
      <w:r w:rsidR="000872EE">
        <w:rPr>
          <w:rFonts w:ascii="Arial" w:hAnsi="Arial" w:cs="Arial"/>
          <w:bCs/>
        </w:rPr>
        <w:t>а</w:t>
      </w:r>
      <w:r w:rsidRPr="004937C3">
        <w:rPr>
          <w:rFonts w:ascii="Arial" w:hAnsi="Arial" w:cs="Arial"/>
          <w:bCs/>
        </w:rPr>
        <w:t xml:space="preserve"> (</w:t>
      </w:r>
      <w:r w:rsidR="00095936">
        <w:rPr>
          <w:rFonts w:ascii="Arial" w:hAnsi="Arial" w:cs="Arial"/>
          <w:bCs/>
        </w:rPr>
        <w:t>их</w:t>
      </w:r>
      <w:r w:rsidRPr="004937C3">
        <w:rPr>
          <w:rFonts w:ascii="Arial" w:hAnsi="Arial" w:cs="Arial"/>
          <w:bCs/>
        </w:rPr>
        <w:t xml:space="preserve"> части).</w:t>
      </w:r>
    </w:p>
    <w:p w14:paraId="7DD68362" w14:textId="3BE70106" w:rsidR="00675835" w:rsidRPr="004937C3" w:rsidRDefault="00675835" w:rsidP="0058076B">
      <w:pPr>
        <w:pStyle w:val="afc"/>
        <w:ind w:firstLine="708"/>
        <w:jc w:val="both"/>
        <w:rPr>
          <w:rFonts w:ascii="Arial" w:hAnsi="Arial" w:cs="Arial"/>
          <w:bCs/>
        </w:rPr>
      </w:pPr>
      <w:r w:rsidRPr="004937C3">
        <w:rPr>
          <w:rFonts w:ascii="Arial" w:hAnsi="Arial" w:cs="Arial"/>
          <w:bCs/>
        </w:rPr>
        <w:t>11.3. В случае нарушения Подрядчиком сроков выполнения Работ</w:t>
      </w:r>
      <w:r w:rsidR="00135AAF">
        <w:rPr>
          <w:rFonts w:ascii="Arial" w:hAnsi="Arial" w:cs="Arial"/>
          <w:bCs/>
        </w:rPr>
        <w:t xml:space="preserve">, </w:t>
      </w:r>
      <w:r w:rsidR="00135AAF" w:rsidRPr="00135AAF">
        <w:rPr>
          <w:rFonts w:ascii="Arial" w:hAnsi="Arial" w:cs="Arial"/>
          <w:bCs/>
        </w:rPr>
        <w:t>этапов Работ согласно Приложения №3</w:t>
      </w:r>
      <w:r w:rsidR="00135AAF">
        <w:rPr>
          <w:rFonts w:ascii="Arial" w:hAnsi="Arial" w:cs="Arial"/>
          <w:bCs/>
        </w:rPr>
        <w:t>,</w:t>
      </w:r>
      <w:r w:rsidRPr="004937C3">
        <w:rPr>
          <w:rFonts w:ascii="Arial" w:hAnsi="Arial" w:cs="Arial"/>
          <w:bCs/>
        </w:rPr>
        <w:t xml:space="preserve"> Заказчик оставляет за собой право начислить, а Подрядчик обязуется уплатить Заказчику пеню в размере </w:t>
      </w:r>
      <w:r w:rsidR="004937C3">
        <w:rPr>
          <w:rFonts w:ascii="Arial" w:hAnsi="Arial" w:cs="Arial"/>
          <w:bCs/>
        </w:rPr>
        <w:t>0,1</w:t>
      </w:r>
      <w:r w:rsidRPr="004937C3">
        <w:rPr>
          <w:rFonts w:ascii="Arial" w:hAnsi="Arial" w:cs="Arial"/>
          <w:bCs/>
        </w:rPr>
        <w:t xml:space="preserve"> (</w:t>
      </w:r>
      <w:r w:rsidR="004937C3" w:rsidRPr="004937C3">
        <w:rPr>
          <w:rFonts w:ascii="Arial" w:hAnsi="Arial" w:cs="Arial"/>
          <w:bCs/>
        </w:rPr>
        <w:t>ноль целых одна десятая</w:t>
      </w:r>
      <w:r w:rsidR="004937C3">
        <w:rPr>
          <w:rFonts w:ascii="Arial" w:hAnsi="Arial" w:cs="Arial"/>
          <w:bCs/>
        </w:rPr>
        <w:t>) </w:t>
      </w:r>
      <w:r w:rsidRPr="004937C3">
        <w:rPr>
          <w:rFonts w:ascii="Arial" w:hAnsi="Arial" w:cs="Arial"/>
          <w:bCs/>
        </w:rPr>
        <w:t>% от стоимости Работ</w:t>
      </w:r>
      <w:r w:rsidR="00135AAF">
        <w:rPr>
          <w:rFonts w:ascii="Arial" w:hAnsi="Arial" w:cs="Arial"/>
          <w:bCs/>
        </w:rPr>
        <w:t xml:space="preserve"> </w:t>
      </w:r>
      <w:r w:rsidR="00135AAF" w:rsidRPr="00135AAF">
        <w:rPr>
          <w:rFonts w:ascii="Arial" w:hAnsi="Arial" w:cs="Arial"/>
          <w:bCs/>
        </w:rPr>
        <w:t>(этапа Работ)</w:t>
      </w:r>
      <w:r w:rsidR="009D7E3B" w:rsidRPr="004937C3">
        <w:rPr>
          <w:rFonts w:ascii="Arial" w:hAnsi="Arial" w:cs="Arial"/>
          <w:bCs/>
        </w:rPr>
        <w:t xml:space="preserve">, указанной в </w:t>
      </w:r>
      <w:r w:rsidRPr="004937C3">
        <w:rPr>
          <w:rFonts w:ascii="Arial" w:hAnsi="Arial" w:cs="Arial"/>
          <w:bCs/>
        </w:rPr>
        <w:t>п. 4.1 Договора</w:t>
      </w:r>
      <w:r w:rsidR="009D7E3B" w:rsidRPr="004937C3">
        <w:rPr>
          <w:rFonts w:ascii="Arial" w:hAnsi="Arial" w:cs="Arial"/>
          <w:bCs/>
        </w:rPr>
        <w:t>,</w:t>
      </w:r>
      <w:r w:rsidRPr="004937C3">
        <w:rPr>
          <w:rFonts w:ascii="Arial" w:hAnsi="Arial" w:cs="Arial"/>
          <w:bCs/>
        </w:rPr>
        <w:t xml:space="preserve"> за каждый день просрочки, но не более </w:t>
      </w:r>
      <w:r w:rsidR="004937C3">
        <w:rPr>
          <w:rFonts w:ascii="Arial" w:hAnsi="Arial" w:cs="Arial"/>
          <w:bCs/>
        </w:rPr>
        <w:t>10</w:t>
      </w:r>
      <w:r w:rsidRPr="004937C3">
        <w:rPr>
          <w:rFonts w:ascii="Arial" w:hAnsi="Arial" w:cs="Arial"/>
          <w:bCs/>
        </w:rPr>
        <w:t xml:space="preserve"> (</w:t>
      </w:r>
      <w:r w:rsidR="004937C3">
        <w:rPr>
          <w:rFonts w:ascii="Arial" w:hAnsi="Arial" w:cs="Arial"/>
          <w:bCs/>
        </w:rPr>
        <w:t>десяти</w:t>
      </w:r>
      <w:r w:rsidRPr="004937C3">
        <w:rPr>
          <w:rFonts w:ascii="Arial" w:hAnsi="Arial" w:cs="Arial"/>
          <w:bCs/>
        </w:rPr>
        <w:t>) % от стоимости Работ</w:t>
      </w:r>
      <w:r w:rsidR="009D7E3B" w:rsidRPr="004937C3">
        <w:rPr>
          <w:rFonts w:ascii="Arial" w:hAnsi="Arial" w:cs="Arial"/>
          <w:bCs/>
        </w:rPr>
        <w:t>, указанной в</w:t>
      </w:r>
      <w:r w:rsidRPr="004937C3">
        <w:rPr>
          <w:rFonts w:ascii="Arial" w:hAnsi="Arial" w:cs="Arial"/>
          <w:bCs/>
        </w:rPr>
        <w:t xml:space="preserve"> п. 4.1 Договора. </w:t>
      </w:r>
    </w:p>
    <w:p w14:paraId="297B51BF" w14:textId="77777777" w:rsidR="00675835" w:rsidRPr="0046030B" w:rsidRDefault="00675835" w:rsidP="0058076B">
      <w:pPr>
        <w:pStyle w:val="afc"/>
        <w:ind w:firstLine="708"/>
        <w:jc w:val="both"/>
        <w:rPr>
          <w:rFonts w:ascii="Arial" w:hAnsi="Arial" w:cs="Arial"/>
          <w:bCs/>
        </w:rPr>
      </w:pPr>
      <w:r w:rsidRPr="0046030B">
        <w:rPr>
          <w:rFonts w:ascii="Arial" w:hAnsi="Arial" w:cs="Arial"/>
          <w:bCs/>
        </w:rPr>
        <w:t xml:space="preserve">В случае нарушения Подрядчиком сроков выполнения этапов Работ Заказчик оставляет за собой право начислить, а Подрядчик обязуется уплатить Заказчику пеню в размере </w:t>
      </w:r>
      <w:r w:rsidR="004937C3" w:rsidRPr="0046030B">
        <w:rPr>
          <w:rFonts w:ascii="Arial" w:hAnsi="Arial" w:cs="Arial"/>
          <w:bCs/>
        </w:rPr>
        <w:t>0,1</w:t>
      </w:r>
      <w:r w:rsidRPr="0046030B">
        <w:rPr>
          <w:rFonts w:ascii="Arial" w:hAnsi="Arial" w:cs="Arial"/>
          <w:bCs/>
        </w:rPr>
        <w:t xml:space="preserve"> (</w:t>
      </w:r>
      <w:r w:rsidR="004937C3" w:rsidRPr="0046030B">
        <w:rPr>
          <w:rFonts w:ascii="Arial" w:hAnsi="Arial" w:cs="Arial"/>
          <w:bCs/>
        </w:rPr>
        <w:t>ноль целых одна десятая) </w:t>
      </w:r>
      <w:r w:rsidRPr="0046030B">
        <w:rPr>
          <w:rFonts w:ascii="Arial" w:hAnsi="Arial" w:cs="Arial"/>
          <w:bCs/>
        </w:rPr>
        <w:t xml:space="preserve">% от стоимости этапа Работ за каждый день просрочки, но не более </w:t>
      </w:r>
      <w:r w:rsidR="004937C3" w:rsidRPr="0046030B">
        <w:rPr>
          <w:rFonts w:ascii="Arial" w:hAnsi="Arial" w:cs="Arial"/>
          <w:bCs/>
        </w:rPr>
        <w:t>10</w:t>
      </w:r>
      <w:r w:rsidRPr="0046030B">
        <w:rPr>
          <w:rFonts w:ascii="Arial" w:hAnsi="Arial" w:cs="Arial"/>
          <w:bCs/>
        </w:rPr>
        <w:t xml:space="preserve"> (</w:t>
      </w:r>
      <w:r w:rsidR="004937C3" w:rsidRPr="0046030B">
        <w:rPr>
          <w:rFonts w:ascii="Arial" w:hAnsi="Arial" w:cs="Arial"/>
          <w:bCs/>
        </w:rPr>
        <w:t>десяти</w:t>
      </w:r>
      <w:r w:rsidRPr="0046030B">
        <w:rPr>
          <w:rFonts w:ascii="Arial" w:hAnsi="Arial" w:cs="Arial"/>
          <w:bCs/>
        </w:rPr>
        <w:t>) % от стоимости этапа Работ.</w:t>
      </w:r>
    </w:p>
    <w:p w14:paraId="7AFBCBB3" w14:textId="77777777" w:rsidR="00675835" w:rsidRPr="000D27E1" w:rsidRDefault="00675835" w:rsidP="0058076B">
      <w:pPr>
        <w:pStyle w:val="afc"/>
        <w:ind w:firstLine="708"/>
        <w:jc w:val="both"/>
        <w:rPr>
          <w:rFonts w:ascii="Arial" w:hAnsi="Arial" w:cs="Arial"/>
          <w:bCs/>
        </w:rPr>
      </w:pPr>
      <w:r w:rsidRPr="000D27E1">
        <w:rPr>
          <w:rFonts w:ascii="Arial" w:hAnsi="Arial" w:cs="Arial"/>
          <w:bCs/>
        </w:rPr>
        <w:t xml:space="preserve">11.4. В случае нарушения Заказчиком сроков оплаты, предусмотренных разделом 5 Договора, Подрядчик оставляет за собой право начислить, а Заказчик обязуется уплатить Подрядчику пеню в размере </w:t>
      </w:r>
      <w:r w:rsidR="000D27E1" w:rsidRPr="000D27E1">
        <w:rPr>
          <w:rFonts w:ascii="Arial" w:hAnsi="Arial" w:cs="Arial"/>
          <w:bCs/>
        </w:rPr>
        <w:t>0,1</w:t>
      </w:r>
      <w:r w:rsidRPr="000D27E1">
        <w:rPr>
          <w:rFonts w:ascii="Arial" w:hAnsi="Arial" w:cs="Arial"/>
          <w:bCs/>
        </w:rPr>
        <w:t xml:space="preserve"> (</w:t>
      </w:r>
      <w:r w:rsidR="000D27E1" w:rsidRPr="000D27E1">
        <w:rPr>
          <w:rFonts w:ascii="Arial" w:hAnsi="Arial" w:cs="Arial"/>
          <w:bCs/>
        </w:rPr>
        <w:t>ноль целых одна десятая) </w:t>
      </w:r>
      <w:r w:rsidRPr="000D27E1">
        <w:rPr>
          <w:rFonts w:ascii="Arial" w:hAnsi="Arial" w:cs="Arial"/>
          <w:bCs/>
        </w:rPr>
        <w:t xml:space="preserve">% от суммы просроченного платежа за каждый день просрочки, но не более </w:t>
      </w:r>
      <w:r w:rsidR="000D27E1" w:rsidRPr="000D27E1">
        <w:rPr>
          <w:rFonts w:ascii="Arial" w:hAnsi="Arial" w:cs="Arial"/>
          <w:bCs/>
        </w:rPr>
        <w:t>10</w:t>
      </w:r>
      <w:r w:rsidRPr="000D27E1">
        <w:rPr>
          <w:rFonts w:ascii="Arial" w:hAnsi="Arial" w:cs="Arial"/>
          <w:bCs/>
        </w:rPr>
        <w:t xml:space="preserve"> (</w:t>
      </w:r>
      <w:r w:rsidR="000D27E1" w:rsidRPr="000D27E1">
        <w:rPr>
          <w:rFonts w:ascii="Arial" w:hAnsi="Arial" w:cs="Arial"/>
          <w:bCs/>
        </w:rPr>
        <w:t>десяти</w:t>
      </w:r>
      <w:r w:rsidRPr="000D27E1">
        <w:rPr>
          <w:rFonts w:ascii="Arial" w:hAnsi="Arial" w:cs="Arial"/>
          <w:bCs/>
        </w:rPr>
        <w:t>) % от указанной суммы.</w:t>
      </w:r>
    </w:p>
    <w:p w14:paraId="28C27E86" w14:textId="77777777" w:rsidR="00675835" w:rsidRPr="00C270E5" w:rsidRDefault="00675835" w:rsidP="0058076B">
      <w:pPr>
        <w:pStyle w:val="afc"/>
        <w:ind w:firstLine="708"/>
        <w:jc w:val="both"/>
        <w:rPr>
          <w:rFonts w:ascii="Arial" w:hAnsi="Arial" w:cs="Arial"/>
          <w:bCs/>
        </w:rPr>
      </w:pPr>
      <w:r w:rsidRPr="00C270E5">
        <w:rPr>
          <w:rFonts w:ascii="Arial" w:hAnsi="Arial" w:cs="Arial"/>
          <w:bCs/>
        </w:rPr>
        <w:t xml:space="preserve">11.5. В случае расторжения Заказчиком Договора по основаниям, указанным в </w:t>
      </w:r>
      <w:proofErr w:type="spellStart"/>
      <w:r w:rsidRPr="00C270E5">
        <w:rPr>
          <w:rFonts w:ascii="Arial" w:hAnsi="Arial" w:cs="Arial"/>
          <w:bCs/>
        </w:rPr>
        <w:t>п</w:t>
      </w:r>
      <w:r w:rsidR="00275F7F" w:rsidRPr="00C270E5">
        <w:rPr>
          <w:rFonts w:ascii="Arial" w:hAnsi="Arial" w:cs="Arial"/>
          <w:bCs/>
        </w:rPr>
        <w:t>п</w:t>
      </w:r>
      <w:proofErr w:type="spellEnd"/>
      <w:r w:rsidR="00275F7F" w:rsidRPr="00C270E5">
        <w:rPr>
          <w:rFonts w:ascii="Arial" w:hAnsi="Arial" w:cs="Arial"/>
          <w:bCs/>
        </w:rPr>
        <w:t>.</w:t>
      </w:r>
      <w:r w:rsidRPr="00C270E5">
        <w:rPr>
          <w:rFonts w:ascii="Arial" w:hAnsi="Arial" w:cs="Arial"/>
          <w:bCs/>
        </w:rPr>
        <w:t xml:space="preserve"> 16.1.1 – 16.1.4 Договора, Подрядчик по требованию Заказчика уплачивает Заказчику штраф в размере 10% от стоимости Работ, установленной в п. 4.1 Договора.</w:t>
      </w:r>
    </w:p>
    <w:p w14:paraId="487CB51E" w14:textId="77777777" w:rsidR="00675835" w:rsidRPr="00C270E5" w:rsidRDefault="00675835" w:rsidP="0058076B">
      <w:pPr>
        <w:pStyle w:val="afc"/>
        <w:ind w:firstLine="708"/>
        <w:jc w:val="both"/>
        <w:rPr>
          <w:rFonts w:ascii="Arial" w:hAnsi="Arial" w:cs="Arial"/>
          <w:bCs/>
        </w:rPr>
      </w:pPr>
      <w:r w:rsidRPr="00C270E5">
        <w:rPr>
          <w:rFonts w:ascii="Arial" w:hAnsi="Arial" w:cs="Arial"/>
          <w:bCs/>
        </w:rPr>
        <w:t>11.6. Неустойка за неисполнение или ненадлежащее исполнение обязательств по Договору одной из Сторон подлежит уплате другой Стороне в течение 10 (Десяти) рабочих дней с даты получения требования об ее уплате.</w:t>
      </w:r>
    </w:p>
    <w:p w14:paraId="733D22F3" w14:textId="77777777" w:rsidR="00675835" w:rsidRPr="00C270E5" w:rsidRDefault="00675835" w:rsidP="0058076B">
      <w:pPr>
        <w:pStyle w:val="afc"/>
        <w:ind w:firstLine="708"/>
        <w:jc w:val="both"/>
        <w:rPr>
          <w:rFonts w:ascii="Arial" w:hAnsi="Arial" w:cs="Arial"/>
          <w:bCs/>
        </w:rPr>
      </w:pPr>
      <w:r w:rsidRPr="00C270E5">
        <w:rPr>
          <w:rFonts w:ascii="Arial" w:hAnsi="Arial" w:cs="Arial"/>
          <w:bCs/>
        </w:rPr>
        <w:t xml:space="preserve">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 </w:t>
      </w:r>
    </w:p>
    <w:p w14:paraId="0B72C96E" w14:textId="77777777" w:rsidR="00675835" w:rsidRPr="00C270E5" w:rsidRDefault="00675835" w:rsidP="0058076B">
      <w:pPr>
        <w:pStyle w:val="afc"/>
        <w:ind w:firstLine="708"/>
        <w:jc w:val="both"/>
        <w:rPr>
          <w:rFonts w:ascii="Arial" w:hAnsi="Arial" w:cs="Arial"/>
          <w:bCs/>
        </w:rPr>
      </w:pPr>
      <w:r w:rsidRPr="00C270E5">
        <w:rPr>
          <w:rFonts w:ascii="Arial" w:hAnsi="Arial" w:cs="Arial"/>
          <w:bCs/>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14:paraId="4DA62BE5" w14:textId="77777777" w:rsidR="00675835" w:rsidRPr="00C270E5" w:rsidRDefault="00675835" w:rsidP="0058076B">
      <w:pPr>
        <w:pStyle w:val="afc"/>
        <w:ind w:firstLine="708"/>
        <w:jc w:val="both"/>
        <w:rPr>
          <w:rFonts w:ascii="Arial" w:hAnsi="Arial" w:cs="Arial"/>
          <w:bCs/>
        </w:rPr>
      </w:pPr>
      <w:r w:rsidRPr="00C270E5">
        <w:rPr>
          <w:rFonts w:ascii="Arial" w:hAnsi="Arial" w:cs="Arial"/>
          <w:bCs/>
        </w:rPr>
        <w:t xml:space="preserve">11.8. За ущерб, причинённый третьему лицу в процессе выполнения Работ, отвечает Подрядчик, если не докажет, что ущерб был причинён по вине Заказчика. </w:t>
      </w:r>
    </w:p>
    <w:p w14:paraId="7AEECD19"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14:paraId="363F4147"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14:paraId="33B80AC0"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14:paraId="368125F1"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w:t>
      </w:r>
      <w:r w:rsidRPr="00CB6533">
        <w:rPr>
          <w:rFonts w:ascii="Arial" w:hAnsi="Arial" w:cs="Arial"/>
          <w:bCs/>
        </w:rPr>
        <w:lastRenderedPageBreak/>
        <w:t>Договора, Подрядчик по выбору Заказчика и в установленный Заказчиком срок обязуется за свой счет:</w:t>
      </w:r>
    </w:p>
    <w:p w14:paraId="13995F40"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обеспечить для Заказчика право продолжать использование переданных в рамках Договора результатов выполненных Работ;</w:t>
      </w:r>
    </w:p>
    <w:p w14:paraId="7DE7E5C6"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обеспечить возможность модификации (изменения) переданных в рамках Договора результатов выполненных Работ с тем, чтобы устранить нарушение;</w:t>
      </w:r>
    </w:p>
    <w:p w14:paraId="4466E0BB"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 заменить переданные в рамках Договора результаты выполненных Работ на аналогичные. </w:t>
      </w:r>
    </w:p>
    <w:p w14:paraId="39C82CE4"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В случае, если Подрядчик не может выполнить указанные условия, он выплачивает Заказчику компенсацию, равную стоимости Работ</w:t>
      </w:r>
      <w:r w:rsidR="00881AE1" w:rsidRPr="00CB6533">
        <w:rPr>
          <w:rFonts w:ascii="Arial" w:hAnsi="Arial" w:cs="Arial"/>
          <w:bCs/>
        </w:rPr>
        <w:t xml:space="preserve">, указанной в </w:t>
      </w:r>
      <w:r w:rsidRPr="00CB6533">
        <w:rPr>
          <w:rFonts w:ascii="Arial" w:hAnsi="Arial" w:cs="Arial"/>
          <w:bCs/>
        </w:rPr>
        <w:t>п. 4.1 Договора.</w:t>
      </w:r>
    </w:p>
    <w:p w14:paraId="4F6F0131" w14:textId="77777777" w:rsidR="00675835" w:rsidRPr="00CB6533" w:rsidRDefault="00675835" w:rsidP="00095936">
      <w:pPr>
        <w:pStyle w:val="afc"/>
        <w:spacing w:before="360" w:after="120"/>
        <w:jc w:val="center"/>
        <w:rPr>
          <w:rFonts w:ascii="Arial" w:hAnsi="Arial" w:cs="Arial"/>
          <w:bCs/>
        </w:rPr>
      </w:pPr>
      <w:r w:rsidRPr="00CB6533">
        <w:rPr>
          <w:rFonts w:ascii="Arial" w:hAnsi="Arial" w:cs="Arial"/>
          <w:bCs/>
          <w:spacing w:val="-11"/>
        </w:rPr>
        <w:t>12. </w:t>
      </w:r>
      <w:r w:rsidRPr="00CB6533">
        <w:rPr>
          <w:rFonts w:ascii="Arial" w:hAnsi="Arial" w:cs="Arial"/>
          <w:bCs/>
        </w:rPr>
        <w:t>ОБСТОЯТЕЛЬСТВА НЕПРЕОДОЛИМОЙ СИЛЫ</w:t>
      </w:r>
    </w:p>
    <w:p w14:paraId="708D90E3"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12.1. 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01FC3760"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12.2. Сторона, для которой создалась невозможность исполнения обязательств по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дней с даты, когда данные обстоятельства непреодолимой силы сделали невозможным исполнение обязательств по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дней должна известить другую Сторону в письменной форме о прекращении обстоятельств непреодолимой силы. </w:t>
      </w:r>
      <w:proofErr w:type="spellStart"/>
      <w:r w:rsidRPr="00CB6533">
        <w:rPr>
          <w:rFonts w:ascii="Arial" w:hAnsi="Arial" w:cs="Arial"/>
          <w:bCs/>
        </w:rPr>
        <w:t>Неизвещение</w:t>
      </w:r>
      <w:proofErr w:type="spellEnd"/>
      <w:r w:rsidRPr="00CB6533">
        <w:rPr>
          <w:rFonts w:ascii="Arial" w:hAnsi="Arial" w:cs="Arial"/>
          <w:bCs/>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14:paraId="43E5085C"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12.3. Если, по мнению Сторон, Работы могут быть продолжены,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47E8AE3" w14:textId="77777777" w:rsidR="00675835" w:rsidRPr="00CB6533" w:rsidRDefault="00675835" w:rsidP="00095936">
      <w:pPr>
        <w:pStyle w:val="afc"/>
        <w:spacing w:before="360" w:after="120"/>
        <w:jc w:val="center"/>
        <w:rPr>
          <w:rFonts w:ascii="Arial" w:hAnsi="Arial" w:cs="Arial"/>
        </w:rPr>
      </w:pPr>
      <w:r w:rsidRPr="00CB6533">
        <w:rPr>
          <w:rFonts w:ascii="Arial" w:hAnsi="Arial" w:cs="Arial"/>
        </w:rPr>
        <w:t>13. ПОРЯДОК РАЗРЕШЕНИЯ СПОРОВ</w:t>
      </w:r>
    </w:p>
    <w:p w14:paraId="45A312A9"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13.1. В случае неисполнения или ненадлежащего исполнения обязательств, вытекающих из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1C0FC253"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13.2. Претензия предъявляется в письменной форме и подписывается руководителем или иным уполномоченным лицом соответствующей Стороны.</w:t>
      </w:r>
    </w:p>
    <w:p w14:paraId="239EB755"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1AEBEECE" w14:textId="7CB2DE6B" w:rsidR="00675835" w:rsidRPr="00CB6533" w:rsidRDefault="00675835" w:rsidP="0058076B">
      <w:pPr>
        <w:pStyle w:val="afc"/>
        <w:ind w:firstLine="708"/>
        <w:jc w:val="both"/>
        <w:rPr>
          <w:rFonts w:ascii="Arial" w:hAnsi="Arial" w:cs="Arial"/>
          <w:bCs/>
        </w:rPr>
      </w:pPr>
      <w:r w:rsidRPr="00CB6533">
        <w:rPr>
          <w:rFonts w:ascii="Arial" w:hAnsi="Arial" w:cs="Arial"/>
          <w:bCs/>
        </w:rPr>
        <w:t>Претензия отправляется</w:t>
      </w:r>
      <w:r w:rsidR="00135AAF">
        <w:rPr>
          <w:rFonts w:ascii="Arial" w:hAnsi="Arial" w:cs="Arial"/>
          <w:bCs/>
        </w:rPr>
        <w:t xml:space="preserve"> через ЭДО, либо</w:t>
      </w:r>
      <w:r w:rsidRPr="00CB6533">
        <w:rPr>
          <w:rFonts w:ascii="Arial" w:hAnsi="Arial" w:cs="Arial"/>
          <w:bCs/>
        </w:rPr>
        <w:t xml:space="preserve">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8350DC8"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565E8D4B"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Ответ на претензию дается в письменной форме и подписывается руководителем или иным уполномоченным лицом соответствующей Стороны.</w:t>
      </w:r>
    </w:p>
    <w:p w14:paraId="045F55B5" w14:textId="4547E2D2" w:rsidR="00675835" w:rsidRPr="00CB6533" w:rsidRDefault="00675835" w:rsidP="0058076B">
      <w:pPr>
        <w:pStyle w:val="afc"/>
        <w:ind w:firstLine="708"/>
        <w:jc w:val="both"/>
        <w:rPr>
          <w:rFonts w:ascii="Arial" w:hAnsi="Arial" w:cs="Arial"/>
          <w:bCs/>
        </w:rPr>
      </w:pPr>
      <w:r w:rsidRPr="00CB6533">
        <w:rPr>
          <w:rFonts w:ascii="Arial" w:hAnsi="Arial" w:cs="Arial"/>
          <w:bCs/>
        </w:rPr>
        <w:t>Ответ на претензию отправляется</w:t>
      </w:r>
      <w:r w:rsidR="00135AAF" w:rsidRPr="00135AAF">
        <w:rPr>
          <w:rFonts w:ascii="Arial" w:hAnsi="Arial" w:cs="Arial"/>
          <w:bCs/>
        </w:rPr>
        <w:t xml:space="preserve"> </w:t>
      </w:r>
      <w:r w:rsidR="00135AAF">
        <w:rPr>
          <w:rFonts w:ascii="Arial" w:hAnsi="Arial" w:cs="Arial"/>
          <w:bCs/>
        </w:rPr>
        <w:t>через ЭДО, либо</w:t>
      </w:r>
      <w:r w:rsidRPr="00CB6533">
        <w:rPr>
          <w:rFonts w:ascii="Arial" w:hAnsi="Arial" w:cs="Arial"/>
          <w:bCs/>
        </w:rPr>
        <w:t xml:space="preserve"> заказным почтовым отправлением с уведомлением о вручении по адресу Стороны, указанному в Договоре, </w:t>
      </w:r>
      <w:r w:rsidRPr="00CB6533">
        <w:rPr>
          <w:rFonts w:ascii="Arial" w:hAnsi="Arial" w:cs="Arial"/>
          <w:bCs/>
        </w:rPr>
        <w:lastRenderedPageBreak/>
        <w:t>либо по актуальному адресу Стороны, полученному из общедоступных официальных источников, либо вручается под расписку.</w:t>
      </w:r>
    </w:p>
    <w:p w14:paraId="5867C3F7"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1FD5B1F3"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13.4. Споры и разногласия, вытекающие из Договора, по которым Стороны не достигли договоренности, подлежат рассмотрению в Арбитражном суде </w:t>
      </w:r>
      <w:r w:rsidR="00CB6533">
        <w:rPr>
          <w:rFonts w:ascii="Arial" w:hAnsi="Arial" w:cs="Arial"/>
          <w:bCs/>
        </w:rPr>
        <w:t>города Москвы</w:t>
      </w:r>
      <w:r w:rsidRPr="00CB6533">
        <w:rPr>
          <w:rFonts w:ascii="Arial" w:hAnsi="Arial" w:cs="Arial"/>
          <w:bCs/>
        </w:rPr>
        <w:t xml:space="preserve"> в соответствии с законодательством Российской Федерации.</w:t>
      </w:r>
    </w:p>
    <w:p w14:paraId="64187B3C" w14:textId="77777777" w:rsidR="00675835" w:rsidRPr="00BE4BD9" w:rsidRDefault="00675835" w:rsidP="00095936">
      <w:pPr>
        <w:pStyle w:val="afc"/>
        <w:spacing w:before="360" w:after="120"/>
        <w:jc w:val="center"/>
        <w:rPr>
          <w:rFonts w:ascii="Arial" w:hAnsi="Arial" w:cs="Arial"/>
        </w:rPr>
      </w:pPr>
      <w:r w:rsidRPr="00BE4BD9">
        <w:rPr>
          <w:rFonts w:ascii="Arial" w:hAnsi="Arial" w:cs="Arial"/>
        </w:rPr>
        <w:t>14. КОНФИДЕНЦИАЛЬНОСТЬ</w:t>
      </w:r>
    </w:p>
    <w:p w14:paraId="1A3CA356" w14:textId="6EB74A9E" w:rsidR="003C3450" w:rsidRPr="00BE4BD9" w:rsidRDefault="003C3450" w:rsidP="003C3450">
      <w:pPr>
        <w:tabs>
          <w:tab w:val="left" w:pos="1276"/>
        </w:tabs>
        <w:ind w:firstLine="709"/>
        <w:jc w:val="both"/>
        <w:rPr>
          <w:rFonts w:ascii="Arial" w:hAnsi="Arial" w:cs="Arial"/>
          <w:sz w:val="22"/>
          <w:szCs w:val="22"/>
        </w:rPr>
      </w:pPr>
      <w:r w:rsidRPr="00BE4BD9">
        <w:rPr>
          <w:rFonts w:ascii="Arial" w:hAnsi="Arial" w:cs="Arial"/>
          <w:sz w:val="22"/>
          <w:szCs w:val="22"/>
        </w:rPr>
        <w:t>14.</w:t>
      </w:r>
      <w:r w:rsidR="003257CD" w:rsidRPr="00BE4BD9">
        <w:rPr>
          <w:rFonts w:ascii="Arial" w:hAnsi="Arial" w:cs="Arial"/>
          <w:sz w:val="22"/>
          <w:szCs w:val="22"/>
        </w:rPr>
        <w:t>1</w:t>
      </w:r>
      <w:r w:rsidRPr="00BE4BD9">
        <w:rPr>
          <w:rFonts w:ascii="Arial" w:hAnsi="Arial" w:cs="Arial"/>
          <w:sz w:val="22"/>
          <w:szCs w:val="22"/>
        </w:rPr>
        <w:t xml:space="preserve">. При обмене конфиденциальной информацией по настоящему Договору Стороны обязуются соблюдать Соглашение о конфиденциальности </w:t>
      </w:r>
      <w:r w:rsidRPr="00D23A94">
        <w:rPr>
          <w:rFonts w:ascii="Arial" w:hAnsi="Arial" w:cs="Arial"/>
          <w:sz w:val="22"/>
          <w:szCs w:val="22"/>
        </w:rPr>
        <w:t xml:space="preserve">от </w:t>
      </w:r>
      <w:r w:rsidR="00904240" w:rsidRPr="00135AAF">
        <w:rPr>
          <w:rFonts w:ascii="Arial" w:hAnsi="Arial" w:cs="Arial"/>
          <w:sz w:val="22"/>
          <w:szCs w:val="22"/>
          <w:highlight w:val="yellow"/>
        </w:rPr>
        <w:t>___________</w:t>
      </w:r>
      <w:r w:rsidR="00D23A94" w:rsidRPr="00135AAF">
        <w:rPr>
          <w:rFonts w:ascii="Arial" w:hAnsi="Arial" w:cs="Arial"/>
          <w:sz w:val="22"/>
          <w:szCs w:val="22"/>
          <w:highlight w:val="yellow"/>
        </w:rPr>
        <w:t xml:space="preserve"> г</w:t>
      </w:r>
      <w:r w:rsidR="00D23A94" w:rsidRPr="00D23A94">
        <w:rPr>
          <w:rFonts w:ascii="Arial" w:hAnsi="Arial" w:cs="Arial"/>
          <w:sz w:val="22"/>
          <w:szCs w:val="22"/>
        </w:rPr>
        <w:t>.</w:t>
      </w:r>
    </w:p>
    <w:p w14:paraId="2352DB5B" w14:textId="77777777" w:rsidR="00675835" w:rsidRPr="00CB6533" w:rsidRDefault="00675835" w:rsidP="00095936">
      <w:pPr>
        <w:pStyle w:val="afc"/>
        <w:spacing w:before="360" w:after="120"/>
        <w:jc w:val="center"/>
        <w:rPr>
          <w:rFonts w:ascii="Arial" w:hAnsi="Arial" w:cs="Arial"/>
        </w:rPr>
      </w:pPr>
      <w:r w:rsidRPr="00CB6533">
        <w:rPr>
          <w:rFonts w:ascii="Arial" w:hAnsi="Arial" w:cs="Arial"/>
        </w:rPr>
        <w:t>15. СРОК ДЕЙСТВИЯ ДОГОВОРА</w:t>
      </w:r>
    </w:p>
    <w:p w14:paraId="3CB605FB"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15.1. Договор вступает в силу с даты его подписания Сторонами и действует до полного выполнения Сторонами своих обязательств. </w:t>
      </w:r>
    </w:p>
    <w:p w14:paraId="2E103272" w14:textId="77777777" w:rsidR="00675835" w:rsidRPr="00CB6533" w:rsidRDefault="00675835" w:rsidP="00095936">
      <w:pPr>
        <w:pStyle w:val="afc"/>
        <w:spacing w:before="360" w:after="120"/>
        <w:jc w:val="center"/>
        <w:rPr>
          <w:rFonts w:ascii="Arial" w:hAnsi="Arial" w:cs="Arial"/>
        </w:rPr>
      </w:pPr>
      <w:r w:rsidRPr="00CB6533">
        <w:rPr>
          <w:rFonts w:ascii="Arial" w:hAnsi="Arial" w:cs="Arial"/>
        </w:rPr>
        <w:t>16. ОТКАЗ ОТ ДОГОВОРА</w:t>
      </w:r>
    </w:p>
    <w:p w14:paraId="3E6C0519" w14:textId="6FDC8812"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16.1. Заказчик вправе отказаться от Договора в одностороннем внесудебном порядке </w:t>
      </w:r>
      <w:ins w:id="5" w:author="Прокофьев Александр Владимирович" w:date="2023-09-07T13:08:00Z">
        <w:r w:rsidR="005E01B2">
          <w:rPr>
            <w:rFonts w:ascii="Arial" w:hAnsi="Arial" w:cs="Arial"/>
            <w:bCs/>
          </w:rPr>
          <w:t xml:space="preserve">и потребовать возврата аванса </w:t>
        </w:r>
      </w:ins>
      <w:r w:rsidRPr="00CB6533">
        <w:rPr>
          <w:rFonts w:ascii="Arial" w:hAnsi="Arial" w:cs="Arial"/>
          <w:bCs/>
        </w:rPr>
        <w:t>в следующих случаях, направив Подрядчику соответствующее письменное уведомление:</w:t>
      </w:r>
    </w:p>
    <w:p w14:paraId="510C6713"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16.1.1. если Подрядчик не приступает своевременно к исполнению Договора или выполняет Работы настолько медленно, что завершение их к дате окончания Работ становится явно невозможным;</w:t>
      </w:r>
    </w:p>
    <w:p w14:paraId="63DB1952"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16.1.2. если во время выполнения Работ станет очевидным, что они будут выполнены Подрядчиком ненадлежащим образом, с нарушениями условий Договора, Технического задания, </w:t>
      </w:r>
      <w:r w:rsidR="00C93DB2" w:rsidRPr="00CB6533">
        <w:rPr>
          <w:rFonts w:ascii="Arial" w:hAnsi="Arial" w:cs="Arial"/>
          <w:bCs/>
        </w:rPr>
        <w:t xml:space="preserve">Рабочей </w:t>
      </w:r>
      <w:r w:rsidR="00214A11" w:rsidRPr="00CB6533">
        <w:rPr>
          <w:rFonts w:ascii="Arial" w:hAnsi="Arial" w:cs="Arial"/>
          <w:bCs/>
        </w:rPr>
        <w:t>и</w:t>
      </w:r>
      <w:r w:rsidR="004B1591" w:rsidRPr="00CB6533">
        <w:rPr>
          <w:rFonts w:ascii="Arial" w:hAnsi="Arial" w:cs="Arial"/>
          <w:bCs/>
        </w:rPr>
        <w:t>/или</w:t>
      </w:r>
      <w:r w:rsidR="00214A11" w:rsidRPr="00CB6533">
        <w:rPr>
          <w:rFonts w:ascii="Arial" w:hAnsi="Arial" w:cs="Arial"/>
          <w:bCs/>
        </w:rPr>
        <w:t xml:space="preserve"> иной </w:t>
      </w:r>
      <w:r w:rsidR="00CB6533" w:rsidRPr="00CB6533">
        <w:rPr>
          <w:rFonts w:ascii="Arial" w:hAnsi="Arial" w:cs="Arial"/>
          <w:bCs/>
        </w:rPr>
        <w:t xml:space="preserve">документации </w:t>
      </w:r>
      <w:r w:rsidR="00C93DB2" w:rsidRPr="00CB6533">
        <w:rPr>
          <w:rFonts w:ascii="Arial" w:hAnsi="Arial" w:cs="Arial"/>
          <w:bCs/>
        </w:rPr>
        <w:t>(при наличии)</w:t>
      </w:r>
      <w:r w:rsidRPr="00CB6533">
        <w:rPr>
          <w:rFonts w:ascii="Arial" w:hAnsi="Arial" w:cs="Arial"/>
          <w:bCs/>
        </w:rPr>
        <w:t xml:space="preserve"> и (или) Норм;</w:t>
      </w:r>
    </w:p>
    <w:p w14:paraId="67673B53"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16.1.3. если будут нарушены сроки выполнения Работ (этапа Работ) по Договору не по вине Заказчика более чем на </w:t>
      </w:r>
      <w:r w:rsidR="00CB6533" w:rsidRPr="00CB6533">
        <w:rPr>
          <w:rFonts w:ascii="Arial" w:hAnsi="Arial" w:cs="Arial"/>
          <w:bCs/>
        </w:rPr>
        <w:t>25</w:t>
      </w:r>
      <w:r w:rsidRPr="00CB6533">
        <w:rPr>
          <w:rFonts w:ascii="Arial" w:hAnsi="Arial" w:cs="Arial"/>
          <w:bCs/>
        </w:rPr>
        <w:t> (</w:t>
      </w:r>
      <w:r w:rsidR="00CB6533" w:rsidRPr="00CB6533">
        <w:rPr>
          <w:rFonts w:ascii="Arial" w:hAnsi="Arial" w:cs="Arial"/>
          <w:bCs/>
        </w:rPr>
        <w:t>двадцать пять</w:t>
      </w:r>
      <w:r w:rsidRPr="00CB6533">
        <w:rPr>
          <w:rFonts w:ascii="Arial" w:hAnsi="Arial" w:cs="Arial"/>
          <w:bCs/>
        </w:rPr>
        <w:t>)</w:t>
      </w:r>
      <w:r w:rsidR="000872EE">
        <w:rPr>
          <w:rFonts w:ascii="Arial" w:hAnsi="Arial" w:cs="Arial"/>
          <w:bCs/>
        </w:rPr>
        <w:t xml:space="preserve"> </w:t>
      </w:r>
      <w:r w:rsidR="000872EE" w:rsidRPr="002D042A">
        <w:rPr>
          <w:rFonts w:ascii="Arial" w:hAnsi="Arial" w:cs="Arial"/>
          <w:bCs/>
        </w:rPr>
        <w:t>календарных</w:t>
      </w:r>
      <w:r w:rsidRPr="00CB6533">
        <w:rPr>
          <w:rFonts w:ascii="Arial" w:hAnsi="Arial" w:cs="Arial"/>
          <w:bCs/>
        </w:rPr>
        <w:t xml:space="preserve"> дней;</w:t>
      </w:r>
    </w:p>
    <w:p w14:paraId="7E5BC580"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16.1.4. если вступят в силу акты государственных органов, лишающие Подрядчика права на производство Работ;</w:t>
      </w:r>
    </w:p>
    <w:p w14:paraId="21B4C45A"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16.1.5. </w:t>
      </w:r>
      <w:r w:rsidRPr="00CB6533" w:rsidDel="00E02011">
        <w:rPr>
          <w:rFonts w:ascii="Arial" w:hAnsi="Arial" w:cs="Arial"/>
          <w:bCs/>
        </w:rPr>
        <w:t xml:space="preserve"> </w:t>
      </w:r>
      <w:r w:rsidRPr="00CB6533">
        <w:rPr>
          <w:rFonts w:ascii="Arial" w:hAnsi="Arial" w:cs="Arial"/>
          <w:bCs/>
        </w:rPr>
        <w:t>в иных случаях, предусмотренных законодательством Российской Федерации.</w:t>
      </w:r>
    </w:p>
    <w:p w14:paraId="2EDD661F"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16.2. </w:t>
      </w:r>
      <w:r w:rsidRPr="00CB6533">
        <w:rPr>
          <w:rFonts w:ascii="Arial" w:hAnsi="Arial" w:cs="Arial"/>
        </w:rPr>
        <w:t>Подрядчик</w:t>
      </w:r>
      <w:r w:rsidRPr="00CB6533">
        <w:rPr>
          <w:rFonts w:ascii="Arial" w:hAnsi="Arial" w:cs="Arial"/>
          <w:spacing w:val="-1"/>
        </w:rPr>
        <w:t xml:space="preserve"> вправе отказаться от Договора в порядке и по основаниям, предусмотренным законодательством Российской Федерации.</w:t>
      </w:r>
    </w:p>
    <w:p w14:paraId="7EA37A4A" w14:textId="77777777" w:rsidR="00675835" w:rsidRPr="00CB6533" w:rsidRDefault="00675835" w:rsidP="00095936">
      <w:pPr>
        <w:pStyle w:val="afc"/>
        <w:spacing w:before="360" w:after="120"/>
        <w:jc w:val="center"/>
        <w:rPr>
          <w:rFonts w:ascii="Arial" w:hAnsi="Arial" w:cs="Arial"/>
        </w:rPr>
      </w:pPr>
      <w:r w:rsidRPr="00CB6533">
        <w:rPr>
          <w:rFonts w:ascii="Arial" w:hAnsi="Arial" w:cs="Arial"/>
        </w:rPr>
        <w:t>17. ЗАКЛЮЧИТЕЛЬНЫЕ ПОЛОЖЕНИЯ</w:t>
      </w:r>
    </w:p>
    <w:p w14:paraId="60977094"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17.1. Во всем, что не предусмотрено Договором, Стороны руководствуются </w:t>
      </w:r>
      <w:r w:rsidRPr="00A74054">
        <w:rPr>
          <w:rFonts w:ascii="Arial" w:hAnsi="Arial" w:cs="Arial"/>
          <w:bCs/>
        </w:rPr>
        <w:t>законодательств</w:t>
      </w:r>
      <w:r w:rsidRPr="00CB6533">
        <w:rPr>
          <w:rFonts w:ascii="Arial" w:hAnsi="Arial" w:cs="Arial"/>
          <w:bCs/>
        </w:rPr>
        <w:t xml:space="preserve">ом Российской Федерации. </w:t>
      </w:r>
    </w:p>
    <w:p w14:paraId="2CC6B5CF" w14:textId="77777777" w:rsidR="00675835" w:rsidRPr="00CB6533" w:rsidRDefault="00CB6533" w:rsidP="0058076B">
      <w:pPr>
        <w:pStyle w:val="afc"/>
        <w:ind w:firstLine="708"/>
        <w:jc w:val="both"/>
        <w:rPr>
          <w:rFonts w:ascii="Arial" w:hAnsi="Arial" w:cs="Arial"/>
          <w:bCs/>
        </w:rPr>
      </w:pPr>
      <w:r w:rsidRPr="00CB6533">
        <w:rPr>
          <w:rFonts w:ascii="Arial" w:hAnsi="Arial" w:cs="Arial"/>
          <w:bCs/>
        </w:rPr>
        <w:t>17.2. Договор составлен в форме электронного документа, подписанного усиленными квалифицированными электронными подписями Сторон</w:t>
      </w:r>
      <w:r w:rsidR="00675835" w:rsidRPr="00CB6533">
        <w:rPr>
          <w:rFonts w:ascii="Arial" w:hAnsi="Arial" w:cs="Arial"/>
          <w:bCs/>
        </w:rPr>
        <w:t>.</w:t>
      </w:r>
    </w:p>
    <w:p w14:paraId="5E398A15"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14:paraId="60733732" w14:textId="77777777" w:rsidR="00675835" w:rsidRPr="00CB6533" w:rsidRDefault="00675835" w:rsidP="0058076B">
      <w:pPr>
        <w:pStyle w:val="afc"/>
        <w:ind w:firstLine="708"/>
        <w:jc w:val="both"/>
        <w:rPr>
          <w:rFonts w:ascii="Arial" w:hAnsi="Arial" w:cs="Arial"/>
          <w:bCs/>
        </w:rPr>
      </w:pPr>
      <w:r w:rsidRPr="00CB6533">
        <w:rPr>
          <w:rFonts w:ascii="Arial" w:hAnsi="Arial" w:cs="Arial"/>
          <w:bCs/>
        </w:rPr>
        <w:t>17.4. К Договору прилагаются и являются неотъемлемыми частями Договора:</w:t>
      </w:r>
    </w:p>
    <w:p w14:paraId="3F1964C3" w14:textId="77777777" w:rsidR="00675835" w:rsidRPr="00095936" w:rsidRDefault="00675835" w:rsidP="0058076B">
      <w:pPr>
        <w:pStyle w:val="afc"/>
        <w:ind w:firstLine="708"/>
        <w:jc w:val="both"/>
        <w:rPr>
          <w:rFonts w:ascii="Arial" w:hAnsi="Arial" w:cs="Arial"/>
          <w:bCs/>
        </w:rPr>
      </w:pPr>
      <w:r w:rsidRPr="00095936">
        <w:rPr>
          <w:rFonts w:ascii="Arial" w:hAnsi="Arial" w:cs="Arial"/>
          <w:bCs/>
        </w:rPr>
        <w:t xml:space="preserve">Приложение № 1: </w:t>
      </w:r>
      <w:r w:rsidR="009E2D45" w:rsidRPr="00095936">
        <w:rPr>
          <w:rFonts w:ascii="Arial" w:hAnsi="Arial" w:cs="Arial"/>
          <w:bCs/>
        </w:rPr>
        <w:t>Расчет стоимости Работ</w:t>
      </w:r>
      <w:r w:rsidRPr="00095936">
        <w:rPr>
          <w:rFonts w:ascii="Arial" w:hAnsi="Arial" w:cs="Arial"/>
          <w:bCs/>
        </w:rPr>
        <w:t>;</w:t>
      </w:r>
    </w:p>
    <w:p w14:paraId="4C3B6062" w14:textId="64410CA5" w:rsidR="00675835" w:rsidRDefault="00675835" w:rsidP="0058076B">
      <w:pPr>
        <w:pStyle w:val="afc"/>
        <w:ind w:firstLine="708"/>
        <w:jc w:val="both"/>
        <w:rPr>
          <w:rFonts w:ascii="Arial" w:hAnsi="Arial" w:cs="Arial"/>
          <w:bCs/>
        </w:rPr>
      </w:pPr>
      <w:r w:rsidRPr="00095936">
        <w:rPr>
          <w:rFonts w:ascii="Arial" w:hAnsi="Arial" w:cs="Arial"/>
          <w:bCs/>
        </w:rPr>
        <w:t>Приложение № 2:</w:t>
      </w:r>
      <w:r w:rsidR="001B6C63" w:rsidRPr="00095936">
        <w:rPr>
          <w:rFonts w:ascii="Arial" w:hAnsi="Arial" w:cs="Arial"/>
          <w:bCs/>
        </w:rPr>
        <w:t xml:space="preserve"> </w:t>
      </w:r>
      <w:r w:rsidR="009E2D45" w:rsidRPr="00095936">
        <w:rPr>
          <w:rFonts w:ascii="Arial" w:hAnsi="Arial" w:cs="Arial"/>
          <w:bCs/>
        </w:rPr>
        <w:t>Техническое задание</w:t>
      </w:r>
      <w:r w:rsidR="00121282">
        <w:rPr>
          <w:rFonts w:ascii="Arial" w:hAnsi="Arial" w:cs="Arial"/>
          <w:bCs/>
        </w:rPr>
        <w:t>;</w:t>
      </w:r>
    </w:p>
    <w:p w14:paraId="49AA4971" w14:textId="306F868F" w:rsidR="00121282" w:rsidRDefault="00121282" w:rsidP="0058076B">
      <w:pPr>
        <w:pStyle w:val="afc"/>
        <w:ind w:firstLine="708"/>
        <w:jc w:val="both"/>
        <w:rPr>
          <w:rFonts w:ascii="Arial" w:hAnsi="Arial" w:cs="Arial"/>
          <w:bCs/>
        </w:rPr>
      </w:pPr>
      <w:r>
        <w:rPr>
          <w:rFonts w:ascii="Arial" w:hAnsi="Arial" w:cs="Arial"/>
          <w:bCs/>
        </w:rPr>
        <w:t>Приложение № 3: Этапы выполнения работ.</w:t>
      </w:r>
    </w:p>
    <w:p w14:paraId="1CED7DC0" w14:textId="77777777" w:rsidR="009A1141" w:rsidRPr="00095936" w:rsidRDefault="009A1141" w:rsidP="00E97289">
      <w:pPr>
        <w:pStyle w:val="afc"/>
        <w:jc w:val="both"/>
        <w:rPr>
          <w:rFonts w:ascii="Arial" w:hAnsi="Arial" w:cs="Arial"/>
          <w:bCs/>
        </w:rPr>
      </w:pPr>
    </w:p>
    <w:p w14:paraId="5DFDE2AC" w14:textId="77777777" w:rsidR="002352F2" w:rsidRPr="00095936" w:rsidRDefault="002352F2">
      <w:pPr>
        <w:rPr>
          <w:rFonts w:ascii="Arial" w:hAnsi="Arial" w:cs="Arial"/>
          <w:sz w:val="22"/>
          <w:szCs w:val="22"/>
          <w:lang w:eastAsia="en-US"/>
        </w:rPr>
      </w:pPr>
    </w:p>
    <w:p w14:paraId="6FEDDBF7" w14:textId="77777777" w:rsidR="00675835" w:rsidRPr="00095936" w:rsidRDefault="00675835" w:rsidP="0058076B">
      <w:pPr>
        <w:pStyle w:val="afc"/>
        <w:jc w:val="center"/>
        <w:rPr>
          <w:rFonts w:ascii="Arial" w:hAnsi="Arial" w:cs="Arial"/>
        </w:rPr>
      </w:pPr>
      <w:r w:rsidRPr="00095936">
        <w:rPr>
          <w:rFonts w:ascii="Arial" w:hAnsi="Arial" w:cs="Arial"/>
        </w:rPr>
        <w:t>18. МЕСТОНАХОЖДЕНИЕ, РЕКВИЗИТЫ И ПОДПИСИ СТОРОН</w:t>
      </w:r>
    </w:p>
    <w:p w14:paraId="131C79C3" w14:textId="77777777" w:rsidR="00675835" w:rsidRPr="00095936" w:rsidRDefault="00675835" w:rsidP="0058076B">
      <w:pPr>
        <w:pStyle w:val="afc"/>
        <w:jc w:val="center"/>
        <w:rPr>
          <w:rFonts w:ascii="Arial" w:hAnsi="Arial" w:cs="Arial"/>
        </w:rPr>
      </w:pPr>
    </w:p>
    <w:tbl>
      <w:tblPr>
        <w:tblW w:w="9468" w:type="dxa"/>
        <w:tblLayout w:type="fixed"/>
        <w:tblLook w:val="0000" w:firstRow="0" w:lastRow="0" w:firstColumn="0" w:lastColumn="0" w:noHBand="0" w:noVBand="0"/>
      </w:tblPr>
      <w:tblGrid>
        <w:gridCol w:w="4428"/>
        <w:gridCol w:w="5040"/>
      </w:tblGrid>
      <w:tr w:rsidR="00801D11" w:rsidRPr="00144245" w14:paraId="71A0F807" w14:textId="77777777" w:rsidTr="00C4164B">
        <w:trPr>
          <w:cantSplit/>
          <w:trHeight w:val="311"/>
        </w:trPr>
        <w:tc>
          <w:tcPr>
            <w:tcW w:w="4428" w:type="dxa"/>
            <w:tcBorders>
              <w:top w:val="nil"/>
              <w:left w:val="nil"/>
              <w:bottom w:val="nil"/>
              <w:right w:val="nil"/>
            </w:tcBorders>
          </w:tcPr>
          <w:p w14:paraId="4677D806" w14:textId="77777777" w:rsidR="00675835" w:rsidRPr="00095936" w:rsidRDefault="00675835" w:rsidP="00000437">
            <w:pPr>
              <w:pStyle w:val="afc"/>
              <w:jc w:val="both"/>
              <w:rPr>
                <w:rFonts w:ascii="Arial" w:hAnsi="Arial" w:cs="Arial"/>
                <w:bCs/>
              </w:rPr>
            </w:pPr>
            <w:r w:rsidRPr="00095936">
              <w:rPr>
                <w:rFonts w:ascii="Arial" w:hAnsi="Arial" w:cs="Arial"/>
                <w:bCs/>
              </w:rPr>
              <w:t>ЗАКАЗЧИК:</w:t>
            </w:r>
          </w:p>
        </w:tc>
        <w:tc>
          <w:tcPr>
            <w:tcW w:w="5040" w:type="dxa"/>
            <w:tcBorders>
              <w:top w:val="nil"/>
              <w:left w:val="nil"/>
              <w:bottom w:val="nil"/>
              <w:right w:val="nil"/>
            </w:tcBorders>
          </w:tcPr>
          <w:p w14:paraId="7EA74221" w14:textId="77777777" w:rsidR="00675835" w:rsidRPr="00D23A94" w:rsidRDefault="00675835" w:rsidP="004A612B">
            <w:pPr>
              <w:pStyle w:val="afc"/>
              <w:jc w:val="both"/>
              <w:rPr>
                <w:rFonts w:ascii="Arial" w:hAnsi="Arial" w:cs="Arial"/>
              </w:rPr>
            </w:pPr>
            <w:r w:rsidRPr="00D23A94">
              <w:rPr>
                <w:rFonts w:ascii="Arial" w:hAnsi="Arial" w:cs="Arial"/>
                <w:bCs/>
              </w:rPr>
              <w:t>ПОДРЯДЧИК:</w:t>
            </w:r>
          </w:p>
        </w:tc>
      </w:tr>
      <w:tr w:rsidR="00801D11" w:rsidRPr="00144245" w14:paraId="7C1979F1" w14:textId="77777777" w:rsidTr="00C4164B">
        <w:trPr>
          <w:cantSplit/>
          <w:trHeight w:val="767"/>
        </w:trPr>
        <w:tc>
          <w:tcPr>
            <w:tcW w:w="4428" w:type="dxa"/>
            <w:tcBorders>
              <w:top w:val="nil"/>
              <w:left w:val="nil"/>
              <w:bottom w:val="nil"/>
              <w:right w:val="nil"/>
            </w:tcBorders>
          </w:tcPr>
          <w:p w14:paraId="4758111D" w14:textId="68C1C544" w:rsidR="00CB6533" w:rsidRDefault="00A74054" w:rsidP="00CB6533">
            <w:pPr>
              <w:pStyle w:val="afc"/>
              <w:rPr>
                <w:rFonts w:ascii="Arial" w:hAnsi="Arial" w:cs="Arial"/>
              </w:rPr>
            </w:pPr>
            <w:r>
              <w:rPr>
                <w:rFonts w:ascii="Arial" w:hAnsi="Arial" w:cs="Arial"/>
              </w:rPr>
              <w:lastRenderedPageBreak/>
              <w:t>ООО «Т</w:t>
            </w:r>
            <w:r w:rsidR="00243DB2">
              <w:rPr>
                <w:rFonts w:ascii="Arial" w:hAnsi="Arial" w:cs="Arial"/>
              </w:rPr>
              <w:t>С Интеграция</w:t>
            </w:r>
            <w:r>
              <w:rPr>
                <w:rFonts w:ascii="Arial" w:hAnsi="Arial" w:cs="Arial"/>
              </w:rPr>
              <w:t>»</w:t>
            </w:r>
          </w:p>
          <w:p w14:paraId="18956705" w14:textId="77777777" w:rsidR="00A74054" w:rsidRPr="00A74054" w:rsidRDefault="00A74054" w:rsidP="00CB6533">
            <w:pPr>
              <w:pStyle w:val="afc"/>
              <w:rPr>
                <w:rFonts w:ascii="Arial" w:hAnsi="Arial" w:cs="Arial"/>
              </w:rPr>
            </w:pPr>
          </w:p>
          <w:p w14:paraId="369DEA5B" w14:textId="0CBEC9C4"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Юридический адрес: </w:t>
            </w:r>
            <w:r w:rsidR="00135AAF" w:rsidRPr="00135AAF">
              <w:rPr>
                <w:rFonts w:ascii="Arial" w:hAnsi="Arial" w:cs="Arial"/>
                <w:color w:val="000000"/>
                <w:spacing w:val="-12"/>
                <w:sz w:val="22"/>
                <w:szCs w:val="22"/>
              </w:rPr>
              <w:t xml:space="preserve">125167, г. Москва, Ленинградский </w:t>
            </w:r>
            <w:proofErr w:type="spellStart"/>
            <w:r w:rsidR="00135AAF" w:rsidRPr="00135AAF">
              <w:rPr>
                <w:rFonts w:ascii="Arial" w:hAnsi="Arial" w:cs="Arial"/>
                <w:color w:val="000000"/>
                <w:spacing w:val="-12"/>
                <w:sz w:val="22"/>
                <w:szCs w:val="22"/>
              </w:rPr>
              <w:t>пр-кт</w:t>
            </w:r>
            <w:proofErr w:type="spellEnd"/>
            <w:r w:rsidR="00135AAF" w:rsidRPr="00135AAF">
              <w:rPr>
                <w:rFonts w:ascii="Arial" w:hAnsi="Arial" w:cs="Arial"/>
                <w:color w:val="000000"/>
                <w:spacing w:val="-12"/>
                <w:sz w:val="22"/>
                <w:szCs w:val="22"/>
              </w:rPr>
              <w:t xml:space="preserve">, д. 36, стр. 41, </w:t>
            </w:r>
            <w:proofErr w:type="spellStart"/>
            <w:r w:rsidR="00135AAF" w:rsidRPr="00135AAF">
              <w:rPr>
                <w:rFonts w:ascii="Arial" w:hAnsi="Arial" w:cs="Arial"/>
                <w:color w:val="000000"/>
                <w:spacing w:val="-12"/>
                <w:sz w:val="22"/>
                <w:szCs w:val="22"/>
              </w:rPr>
              <w:t>помещ</w:t>
            </w:r>
            <w:proofErr w:type="spellEnd"/>
            <w:r w:rsidR="00135AAF" w:rsidRPr="00135AAF">
              <w:rPr>
                <w:rFonts w:ascii="Arial" w:hAnsi="Arial" w:cs="Arial"/>
                <w:color w:val="000000"/>
                <w:spacing w:val="-12"/>
                <w:sz w:val="22"/>
                <w:szCs w:val="22"/>
              </w:rPr>
              <w:t>. 20</w:t>
            </w:r>
          </w:p>
          <w:p w14:paraId="63348018" w14:textId="77777777" w:rsidR="00A74054" w:rsidRPr="00A74054" w:rsidRDefault="00A74054" w:rsidP="00A74054">
            <w:pPr>
              <w:shd w:val="clear" w:color="auto" w:fill="FFFFFF"/>
              <w:tabs>
                <w:tab w:val="left" w:pos="1210"/>
              </w:tabs>
              <w:jc w:val="both"/>
              <w:rPr>
                <w:rFonts w:ascii="Arial" w:hAnsi="Arial" w:cs="Arial"/>
                <w:color w:val="000000"/>
                <w:spacing w:val="-12"/>
                <w:sz w:val="22"/>
                <w:szCs w:val="22"/>
              </w:rPr>
            </w:pPr>
          </w:p>
          <w:p w14:paraId="70230D28" w14:textId="587D106D"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ИНН </w:t>
            </w:r>
            <w:r w:rsidR="00243DB2" w:rsidRPr="00243DB2">
              <w:rPr>
                <w:rFonts w:ascii="Arial" w:hAnsi="Arial" w:cs="Arial"/>
                <w:color w:val="000000"/>
                <w:spacing w:val="-12"/>
                <w:sz w:val="22"/>
                <w:szCs w:val="22"/>
              </w:rPr>
              <w:t>7720479365</w:t>
            </w:r>
            <w:r w:rsidRPr="00A74054">
              <w:rPr>
                <w:rFonts w:ascii="Arial" w:hAnsi="Arial" w:cs="Arial"/>
                <w:color w:val="000000"/>
                <w:spacing w:val="-12"/>
                <w:sz w:val="22"/>
                <w:szCs w:val="22"/>
              </w:rPr>
              <w:t xml:space="preserve">, </w:t>
            </w:r>
          </w:p>
          <w:p w14:paraId="0BBC9BB7" w14:textId="14CBDA3B"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КПП </w:t>
            </w:r>
            <w:r w:rsidR="00243DB2" w:rsidRPr="00243DB2">
              <w:rPr>
                <w:rFonts w:ascii="Arial" w:hAnsi="Arial" w:cs="Arial"/>
                <w:color w:val="000000"/>
                <w:spacing w:val="-12"/>
                <w:sz w:val="22"/>
                <w:szCs w:val="22"/>
              </w:rPr>
              <w:t>772001001</w:t>
            </w:r>
          </w:p>
          <w:p w14:paraId="5DAE6969" w14:textId="71B810CF"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ОГРН </w:t>
            </w:r>
            <w:r w:rsidR="00243DB2" w:rsidRPr="00243DB2">
              <w:rPr>
                <w:rFonts w:ascii="Arial" w:hAnsi="Arial" w:cs="Arial"/>
                <w:color w:val="000000"/>
                <w:spacing w:val="-12"/>
                <w:sz w:val="22"/>
                <w:szCs w:val="22"/>
              </w:rPr>
              <w:t>1197746515394</w:t>
            </w:r>
          </w:p>
          <w:p w14:paraId="070EC840" w14:textId="77777777"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Банка ВТБ (ПАО) в г. Москве</w:t>
            </w:r>
          </w:p>
          <w:p w14:paraId="5D24F054" w14:textId="1FA94287"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р/с </w:t>
            </w:r>
            <w:r w:rsidR="00243DB2" w:rsidRPr="00243DB2">
              <w:rPr>
                <w:rFonts w:ascii="Arial" w:hAnsi="Arial" w:cs="Arial"/>
                <w:color w:val="000000"/>
                <w:spacing w:val="-12"/>
                <w:sz w:val="22"/>
                <w:szCs w:val="22"/>
              </w:rPr>
              <w:t>40702810716800001443</w:t>
            </w:r>
          </w:p>
          <w:p w14:paraId="6D249F61" w14:textId="77777777"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к/с 30101810700000000187</w:t>
            </w:r>
          </w:p>
          <w:p w14:paraId="3103366A" w14:textId="77777777"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БИК 044525187</w:t>
            </w:r>
          </w:p>
          <w:p w14:paraId="634B42D1" w14:textId="77777777"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Тел.: 8(495) 648-08-08</w:t>
            </w:r>
          </w:p>
          <w:p w14:paraId="4A57DE37" w14:textId="18872157" w:rsidR="00D23A94" w:rsidRPr="00D23A94" w:rsidRDefault="007105D7" w:rsidP="00D23A94">
            <w:pPr>
              <w:pStyle w:val="afc"/>
              <w:rPr>
                <w:rFonts w:ascii="Arial" w:hAnsi="Arial" w:cs="Arial"/>
              </w:rPr>
            </w:pPr>
            <w:hyperlink r:id="rId8" w:history="1"/>
          </w:p>
          <w:p w14:paraId="594F429C" w14:textId="77777777" w:rsidR="000872EE" w:rsidRDefault="000872EE" w:rsidP="00CB6533">
            <w:pPr>
              <w:pStyle w:val="afc"/>
              <w:rPr>
                <w:rFonts w:ascii="Arial" w:hAnsi="Arial" w:cs="Arial"/>
              </w:rPr>
            </w:pPr>
          </w:p>
          <w:p w14:paraId="50BB5015" w14:textId="77777777" w:rsidR="000872EE" w:rsidRPr="006F75D6" w:rsidRDefault="000872EE" w:rsidP="00CB6533">
            <w:pPr>
              <w:pStyle w:val="afc"/>
              <w:rPr>
                <w:rFonts w:ascii="Arial" w:hAnsi="Arial" w:cs="Arial"/>
              </w:rPr>
            </w:pPr>
          </w:p>
          <w:p w14:paraId="3CFC27AC" w14:textId="77777777" w:rsidR="00CB6533" w:rsidRPr="006F75D6" w:rsidRDefault="000872EE" w:rsidP="00CB6533">
            <w:pPr>
              <w:pStyle w:val="afc"/>
              <w:rPr>
                <w:rFonts w:ascii="Arial" w:hAnsi="Arial" w:cs="Arial"/>
              </w:rPr>
            </w:pPr>
            <w:r>
              <w:rPr>
                <w:rFonts w:ascii="Arial" w:hAnsi="Arial" w:cs="Arial"/>
              </w:rPr>
              <w:t>Генеральный директор</w:t>
            </w:r>
          </w:p>
          <w:p w14:paraId="308AB67F" w14:textId="77777777" w:rsidR="00CB6533" w:rsidRPr="006F75D6" w:rsidRDefault="00CB6533" w:rsidP="00CB6533">
            <w:pPr>
              <w:pStyle w:val="afc"/>
              <w:rPr>
                <w:rFonts w:ascii="Arial" w:hAnsi="Arial" w:cs="Arial"/>
              </w:rPr>
            </w:pPr>
          </w:p>
          <w:p w14:paraId="5487E4C7" w14:textId="77777777" w:rsidR="00CB6533" w:rsidRPr="006F75D6" w:rsidRDefault="00CB6533" w:rsidP="00CB6533">
            <w:pPr>
              <w:pStyle w:val="afc"/>
              <w:rPr>
                <w:rFonts w:ascii="Arial" w:hAnsi="Arial" w:cs="Arial"/>
              </w:rPr>
            </w:pPr>
          </w:p>
          <w:p w14:paraId="7C607A6F" w14:textId="21F5AFE7" w:rsidR="00CB6533" w:rsidRPr="006F75D6" w:rsidRDefault="00CB6533" w:rsidP="00CB6533">
            <w:pPr>
              <w:pStyle w:val="afc"/>
              <w:rPr>
                <w:rFonts w:ascii="Arial" w:hAnsi="Arial" w:cs="Arial"/>
              </w:rPr>
            </w:pPr>
            <w:r w:rsidRPr="006F75D6">
              <w:rPr>
                <w:rFonts w:ascii="Arial" w:hAnsi="Arial" w:cs="Arial"/>
              </w:rPr>
              <w:t>___________________ /</w:t>
            </w:r>
            <w:r w:rsidR="000872EE">
              <w:rPr>
                <w:rFonts w:ascii="Arial" w:hAnsi="Arial" w:cs="Arial"/>
              </w:rPr>
              <w:t>М.С. Казанцев</w:t>
            </w:r>
            <w:r w:rsidRPr="006F75D6">
              <w:rPr>
                <w:rFonts w:ascii="Arial" w:hAnsi="Arial" w:cs="Arial"/>
              </w:rPr>
              <w:t>/</w:t>
            </w:r>
          </w:p>
          <w:p w14:paraId="1C45F3DB" w14:textId="77777777" w:rsidR="00675835" w:rsidRPr="006F75D6" w:rsidRDefault="00CB6533" w:rsidP="00CB6533">
            <w:pPr>
              <w:pStyle w:val="afc"/>
              <w:jc w:val="both"/>
              <w:rPr>
                <w:rFonts w:ascii="Arial" w:hAnsi="Arial" w:cs="Arial"/>
              </w:rPr>
            </w:pPr>
            <w:r w:rsidRPr="006F75D6">
              <w:rPr>
                <w:rFonts w:ascii="Arial" w:hAnsi="Arial" w:cs="Arial"/>
              </w:rPr>
              <w:t>М.П.</w:t>
            </w:r>
          </w:p>
        </w:tc>
        <w:tc>
          <w:tcPr>
            <w:tcW w:w="5040" w:type="dxa"/>
            <w:tcBorders>
              <w:top w:val="nil"/>
              <w:left w:val="nil"/>
              <w:bottom w:val="nil"/>
              <w:right w:val="nil"/>
            </w:tcBorders>
          </w:tcPr>
          <w:p w14:paraId="16D97CB6" w14:textId="66246263" w:rsidR="00D23A94" w:rsidRPr="00D23A94" w:rsidRDefault="00D23A94" w:rsidP="00D23A94">
            <w:pPr>
              <w:pStyle w:val="afc"/>
              <w:rPr>
                <w:rFonts w:ascii="Arial" w:hAnsi="Arial" w:cs="Arial"/>
              </w:rPr>
            </w:pPr>
            <w:r w:rsidRPr="00D23A94">
              <w:rPr>
                <w:rFonts w:ascii="Arial" w:hAnsi="Arial" w:cs="Arial"/>
              </w:rPr>
              <w:t>___________________ /</w:t>
            </w:r>
            <w:r w:rsidR="00904240">
              <w:rPr>
                <w:rFonts w:ascii="Arial" w:hAnsi="Arial" w:cs="Arial"/>
              </w:rPr>
              <w:t>_____________</w:t>
            </w:r>
            <w:r w:rsidRPr="00D23A94">
              <w:rPr>
                <w:rFonts w:ascii="Arial" w:hAnsi="Arial" w:cs="Arial"/>
              </w:rPr>
              <w:t>/</w:t>
            </w:r>
          </w:p>
          <w:p w14:paraId="5546117B" w14:textId="4265F515" w:rsidR="00CB6533" w:rsidRPr="00D23A94" w:rsidRDefault="00D23A94" w:rsidP="00D23A94">
            <w:pPr>
              <w:pStyle w:val="afc"/>
              <w:rPr>
                <w:rFonts w:ascii="Arial" w:hAnsi="Arial" w:cs="Arial"/>
              </w:rPr>
            </w:pPr>
            <w:r w:rsidRPr="00D23A94">
              <w:rPr>
                <w:rFonts w:ascii="Arial" w:hAnsi="Arial" w:cs="Arial"/>
              </w:rPr>
              <w:t>М.П.</w:t>
            </w:r>
          </w:p>
        </w:tc>
      </w:tr>
    </w:tbl>
    <w:p w14:paraId="0CACD566" w14:textId="3B69FDB9" w:rsidR="002303F9" w:rsidRDefault="002303F9" w:rsidP="00000437">
      <w:pPr>
        <w:pStyle w:val="afc"/>
        <w:jc w:val="both"/>
        <w:rPr>
          <w:rFonts w:ascii="Arial" w:hAnsi="Arial" w:cs="Arial"/>
          <w:highlight w:val="yellow"/>
        </w:rPr>
        <w:sectPr w:rsidR="002303F9" w:rsidSect="000872EE">
          <w:headerReference w:type="even" r:id="rId9"/>
          <w:headerReference w:type="default" r:id="rId10"/>
          <w:footerReference w:type="even" r:id="rId11"/>
          <w:footerReference w:type="default" r:id="rId12"/>
          <w:pgSz w:w="11909" w:h="16834"/>
          <w:pgMar w:top="567" w:right="1109" w:bottom="1134" w:left="1620" w:header="720" w:footer="720" w:gutter="0"/>
          <w:cols w:space="60"/>
          <w:noEndnote/>
          <w:titlePg/>
        </w:sectPr>
      </w:pPr>
    </w:p>
    <w:p w14:paraId="32ED45EA" w14:textId="27B4696C" w:rsidR="006F75D6" w:rsidRPr="00E0619B" w:rsidRDefault="006F75D6" w:rsidP="00515C64">
      <w:pPr>
        <w:jc w:val="right"/>
        <w:rPr>
          <w:rFonts w:ascii="Arial" w:hAnsi="Arial" w:cs="Arial"/>
          <w:kern w:val="56"/>
          <w:sz w:val="22"/>
          <w:szCs w:val="22"/>
        </w:rPr>
      </w:pPr>
      <w:bookmarkStart w:id="6" w:name="_Toc437363611"/>
      <w:r w:rsidRPr="00E0619B">
        <w:rPr>
          <w:rFonts w:ascii="Arial" w:hAnsi="Arial" w:cs="Arial"/>
          <w:kern w:val="56"/>
          <w:sz w:val="22"/>
          <w:szCs w:val="22"/>
        </w:rPr>
        <w:lastRenderedPageBreak/>
        <w:t>Приложение №</w:t>
      </w:r>
      <w:r w:rsidR="00264901">
        <w:rPr>
          <w:rFonts w:ascii="Arial" w:hAnsi="Arial" w:cs="Arial"/>
          <w:kern w:val="56"/>
          <w:sz w:val="22"/>
          <w:szCs w:val="22"/>
        </w:rPr>
        <w:t xml:space="preserve"> </w:t>
      </w:r>
      <w:r w:rsidRPr="00E0619B">
        <w:rPr>
          <w:rFonts w:ascii="Arial" w:hAnsi="Arial" w:cs="Arial"/>
          <w:kern w:val="56"/>
          <w:sz w:val="22"/>
          <w:szCs w:val="22"/>
        </w:rPr>
        <w:t>2</w:t>
      </w:r>
    </w:p>
    <w:p w14:paraId="539FEE36" w14:textId="77777777" w:rsidR="006F75D6" w:rsidRPr="00E0619B" w:rsidRDefault="006F75D6" w:rsidP="00515C64">
      <w:pPr>
        <w:ind w:left="5529"/>
        <w:jc w:val="right"/>
        <w:rPr>
          <w:rFonts w:ascii="Arial" w:hAnsi="Arial" w:cs="Arial"/>
          <w:kern w:val="56"/>
          <w:sz w:val="22"/>
          <w:szCs w:val="22"/>
        </w:rPr>
      </w:pPr>
      <w:r w:rsidRPr="00E0619B">
        <w:rPr>
          <w:rFonts w:ascii="Arial" w:hAnsi="Arial" w:cs="Arial"/>
          <w:kern w:val="56"/>
          <w:sz w:val="22"/>
          <w:szCs w:val="22"/>
        </w:rPr>
        <w:t>к Договору № _________</w:t>
      </w:r>
    </w:p>
    <w:p w14:paraId="5CA8A9EF" w14:textId="77777777" w:rsidR="006F75D6" w:rsidRPr="00E0619B" w:rsidRDefault="006F75D6" w:rsidP="006F75D6">
      <w:pPr>
        <w:ind w:left="5529"/>
        <w:rPr>
          <w:rFonts w:ascii="Arial" w:hAnsi="Arial" w:cs="Arial"/>
          <w:kern w:val="56"/>
          <w:sz w:val="22"/>
          <w:szCs w:val="22"/>
        </w:rPr>
      </w:pPr>
    </w:p>
    <w:p w14:paraId="4D8C1CB3" w14:textId="77777777" w:rsidR="006F75D6" w:rsidRPr="00E0619B" w:rsidRDefault="006F75D6" w:rsidP="006F75D6">
      <w:pPr>
        <w:ind w:left="5812"/>
        <w:rPr>
          <w:rFonts w:ascii="Arial" w:hAnsi="Arial" w:cs="Arial"/>
          <w:kern w:val="56"/>
          <w:sz w:val="22"/>
          <w:szCs w:val="22"/>
        </w:rPr>
      </w:pPr>
    </w:p>
    <w:p w14:paraId="1335E7EE" w14:textId="77777777" w:rsidR="006F75D6" w:rsidRPr="00E0619B" w:rsidRDefault="006F75D6" w:rsidP="006F75D6">
      <w:pPr>
        <w:ind w:left="5812"/>
        <w:rPr>
          <w:rFonts w:ascii="Arial" w:hAnsi="Arial" w:cs="Arial"/>
          <w:kern w:val="56"/>
          <w:sz w:val="22"/>
          <w:szCs w:val="22"/>
        </w:rPr>
      </w:pPr>
    </w:p>
    <w:p w14:paraId="160F5454" w14:textId="77777777" w:rsidR="006F75D6" w:rsidRPr="00E0619B" w:rsidRDefault="006F75D6" w:rsidP="006F75D6">
      <w:pPr>
        <w:keepNext/>
        <w:tabs>
          <w:tab w:val="left" w:pos="5656"/>
        </w:tabs>
        <w:jc w:val="right"/>
        <w:outlineLvl w:val="6"/>
        <w:rPr>
          <w:rFonts w:ascii="Arial" w:hAnsi="Arial" w:cs="Arial"/>
          <w:kern w:val="56"/>
          <w:sz w:val="22"/>
          <w:szCs w:val="22"/>
        </w:rPr>
      </w:pPr>
    </w:p>
    <w:tbl>
      <w:tblPr>
        <w:tblW w:w="10006" w:type="dxa"/>
        <w:tblInd w:w="108" w:type="dxa"/>
        <w:tblLayout w:type="fixed"/>
        <w:tblLook w:val="04A0" w:firstRow="1" w:lastRow="0" w:firstColumn="1" w:lastColumn="0" w:noHBand="0" w:noVBand="1"/>
      </w:tblPr>
      <w:tblGrid>
        <w:gridCol w:w="5529"/>
        <w:gridCol w:w="4477"/>
      </w:tblGrid>
      <w:tr w:rsidR="006F75D6" w:rsidRPr="00E0619B" w14:paraId="3E4BEA4A" w14:textId="77777777" w:rsidTr="006F75D6">
        <w:trPr>
          <w:trHeight w:val="2175"/>
        </w:trPr>
        <w:tc>
          <w:tcPr>
            <w:tcW w:w="5529" w:type="dxa"/>
          </w:tcPr>
          <w:p w14:paraId="6522DD33" w14:textId="77777777"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СОГЛАСОВАНО:</w:t>
            </w:r>
          </w:p>
          <w:p w14:paraId="058CE0B2" w14:textId="77777777" w:rsidR="006F75D6" w:rsidRPr="00E0619B" w:rsidRDefault="006F75D6" w:rsidP="006F75D6">
            <w:pPr>
              <w:ind w:left="-108"/>
              <w:jc w:val="both"/>
              <w:rPr>
                <w:rFonts w:ascii="Arial" w:hAnsi="Arial" w:cs="Arial"/>
                <w:kern w:val="56"/>
                <w:sz w:val="22"/>
                <w:szCs w:val="22"/>
              </w:rPr>
            </w:pPr>
          </w:p>
          <w:p w14:paraId="02EA74FA" w14:textId="585AEC3B" w:rsidR="006F75D6" w:rsidRDefault="006F75D6" w:rsidP="006F75D6">
            <w:pPr>
              <w:ind w:left="-108"/>
              <w:rPr>
                <w:rFonts w:ascii="Arial" w:hAnsi="Arial" w:cs="Arial"/>
                <w:kern w:val="56"/>
                <w:sz w:val="22"/>
                <w:szCs w:val="22"/>
              </w:rPr>
            </w:pPr>
          </w:p>
          <w:p w14:paraId="33256A47" w14:textId="3D6AED46" w:rsidR="000800A1" w:rsidRDefault="000800A1" w:rsidP="006F75D6">
            <w:pPr>
              <w:ind w:left="-108"/>
              <w:rPr>
                <w:rFonts w:ascii="Arial" w:hAnsi="Arial" w:cs="Arial"/>
                <w:kern w:val="56"/>
                <w:sz w:val="22"/>
                <w:szCs w:val="22"/>
              </w:rPr>
            </w:pPr>
          </w:p>
          <w:p w14:paraId="4A1D7B35" w14:textId="77777777" w:rsidR="000800A1" w:rsidRPr="00E0619B" w:rsidRDefault="000800A1" w:rsidP="006F75D6">
            <w:pPr>
              <w:ind w:left="-108"/>
              <w:rPr>
                <w:rFonts w:ascii="Arial" w:hAnsi="Arial" w:cs="Arial"/>
                <w:kern w:val="56"/>
                <w:sz w:val="22"/>
                <w:szCs w:val="22"/>
              </w:rPr>
            </w:pPr>
          </w:p>
          <w:p w14:paraId="77963F28" w14:textId="77777777" w:rsidR="006F75D6" w:rsidRPr="00E0619B" w:rsidRDefault="006F75D6" w:rsidP="006F75D6">
            <w:pPr>
              <w:ind w:left="-108"/>
              <w:rPr>
                <w:rFonts w:ascii="Arial" w:hAnsi="Arial" w:cs="Arial"/>
                <w:kern w:val="56"/>
                <w:sz w:val="22"/>
                <w:szCs w:val="22"/>
              </w:rPr>
            </w:pPr>
          </w:p>
          <w:p w14:paraId="5A01E568" w14:textId="0CF65514"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__________________/</w:t>
            </w:r>
            <w:r w:rsidR="000800A1">
              <w:rPr>
                <w:rFonts w:ascii="Arial" w:hAnsi="Arial" w:cs="Arial"/>
                <w:kern w:val="56"/>
                <w:sz w:val="22"/>
                <w:szCs w:val="22"/>
              </w:rPr>
              <w:t>__________________</w:t>
            </w:r>
            <w:r w:rsidRPr="00E0619B">
              <w:rPr>
                <w:rFonts w:ascii="Arial" w:hAnsi="Arial" w:cs="Arial"/>
                <w:kern w:val="56"/>
                <w:sz w:val="22"/>
                <w:szCs w:val="22"/>
              </w:rPr>
              <w:t>/</w:t>
            </w:r>
          </w:p>
          <w:p w14:paraId="15CAABB6" w14:textId="77777777"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 xml:space="preserve"> </w:t>
            </w:r>
          </w:p>
          <w:p w14:paraId="1B2A324C" w14:textId="77777777" w:rsidR="006F75D6" w:rsidRPr="00E0619B" w:rsidRDefault="006F75D6" w:rsidP="006F75D6">
            <w:pPr>
              <w:ind w:left="708"/>
              <w:rPr>
                <w:rFonts w:ascii="Arial" w:hAnsi="Arial" w:cs="Arial"/>
                <w:kern w:val="56"/>
                <w:sz w:val="22"/>
                <w:szCs w:val="22"/>
              </w:rPr>
            </w:pPr>
          </w:p>
          <w:p w14:paraId="3CD84488" w14:textId="77777777" w:rsidR="006F75D6" w:rsidRPr="00E0619B" w:rsidRDefault="006F75D6" w:rsidP="006F75D6">
            <w:pPr>
              <w:rPr>
                <w:rFonts w:ascii="Arial" w:hAnsi="Arial" w:cs="Arial"/>
                <w:kern w:val="56"/>
                <w:sz w:val="22"/>
                <w:szCs w:val="22"/>
              </w:rPr>
            </w:pPr>
          </w:p>
        </w:tc>
        <w:tc>
          <w:tcPr>
            <w:tcW w:w="4477" w:type="dxa"/>
          </w:tcPr>
          <w:p w14:paraId="4FC9F4B7" w14:textId="77777777"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УТВЕРЖДАЮ:</w:t>
            </w:r>
          </w:p>
          <w:p w14:paraId="11BDEC1F" w14:textId="77777777" w:rsidR="006F75D6" w:rsidRPr="00E0619B" w:rsidRDefault="006F75D6" w:rsidP="006F75D6">
            <w:pPr>
              <w:ind w:left="-108"/>
              <w:jc w:val="both"/>
              <w:rPr>
                <w:rFonts w:ascii="Arial" w:hAnsi="Arial" w:cs="Arial"/>
                <w:kern w:val="56"/>
                <w:sz w:val="22"/>
                <w:szCs w:val="22"/>
              </w:rPr>
            </w:pPr>
          </w:p>
          <w:p w14:paraId="3E181A5C" w14:textId="77777777" w:rsidR="006F75D6" w:rsidRDefault="005446C6" w:rsidP="006F75D6">
            <w:pPr>
              <w:ind w:left="-108"/>
              <w:rPr>
                <w:rFonts w:ascii="Arial" w:hAnsi="Arial" w:cs="Arial"/>
                <w:kern w:val="56"/>
                <w:sz w:val="22"/>
                <w:szCs w:val="22"/>
              </w:rPr>
            </w:pPr>
            <w:r>
              <w:rPr>
                <w:rFonts w:ascii="Arial" w:hAnsi="Arial" w:cs="Arial"/>
                <w:kern w:val="56"/>
                <w:sz w:val="22"/>
                <w:szCs w:val="22"/>
              </w:rPr>
              <w:t xml:space="preserve">Генеральный директор </w:t>
            </w:r>
          </w:p>
          <w:p w14:paraId="3DB7FEA2" w14:textId="7235748D" w:rsidR="005446C6" w:rsidRPr="00E0619B" w:rsidRDefault="005446C6" w:rsidP="006F75D6">
            <w:pPr>
              <w:ind w:left="-108"/>
              <w:rPr>
                <w:rFonts w:ascii="Arial" w:hAnsi="Arial" w:cs="Arial"/>
                <w:kern w:val="56"/>
                <w:sz w:val="22"/>
                <w:szCs w:val="22"/>
              </w:rPr>
            </w:pPr>
            <w:r>
              <w:rPr>
                <w:rFonts w:ascii="Arial" w:hAnsi="Arial" w:cs="Arial"/>
                <w:kern w:val="56"/>
                <w:sz w:val="22"/>
                <w:szCs w:val="22"/>
              </w:rPr>
              <w:t>ООО «</w:t>
            </w:r>
            <w:r w:rsidR="00243DB2">
              <w:rPr>
                <w:rFonts w:ascii="Arial" w:hAnsi="Arial" w:cs="Arial"/>
                <w:kern w:val="56"/>
                <w:sz w:val="22"/>
                <w:szCs w:val="22"/>
              </w:rPr>
              <w:t>ТС Интеграция</w:t>
            </w:r>
            <w:r>
              <w:rPr>
                <w:rFonts w:ascii="Arial" w:hAnsi="Arial" w:cs="Arial"/>
                <w:kern w:val="56"/>
                <w:sz w:val="22"/>
                <w:szCs w:val="22"/>
              </w:rPr>
              <w:t>»</w:t>
            </w:r>
          </w:p>
          <w:p w14:paraId="56B06411" w14:textId="77777777" w:rsidR="006F75D6" w:rsidRPr="00E0619B" w:rsidRDefault="006F75D6" w:rsidP="006F75D6">
            <w:pPr>
              <w:ind w:left="708" w:hanging="816"/>
              <w:rPr>
                <w:rFonts w:ascii="Arial" w:hAnsi="Arial" w:cs="Arial"/>
                <w:kern w:val="56"/>
                <w:sz w:val="22"/>
                <w:szCs w:val="22"/>
              </w:rPr>
            </w:pPr>
          </w:p>
          <w:p w14:paraId="47FBCA80" w14:textId="77777777" w:rsidR="006F75D6" w:rsidRPr="00E0619B" w:rsidRDefault="006F75D6" w:rsidP="006F75D6">
            <w:pPr>
              <w:ind w:left="708" w:hanging="816"/>
              <w:rPr>
                <w:rFonts w:ascii="Arial" w:hAnsi="Arial" w:cs="Arial"/>
                <w:kern w:val="56"/>
                <w:sz w:val="22"/>
                <w:szCs w:val="22"/>
              </w:rPr>
            </w:pPr>
          </w:p>
          <w:p w14:paraId="219460AD" w14:textId="4F3D1E56" w:rsidR="006F75D6" w:rsidRPr="00E0619B" w:rsidRDefault="006F75D6" w:rsidP="006F75D6">
            <w:pPr>
              <w:ind w:left="708" w:hanging="816"/>
              <w:rPr>
                <w:rFonts w:ascii="Arial" w:hAnsi="Arial" w:cs="Arial"/>
                <w:kern w:val="56"/>
                <w:sz w:val="22"/>
                <w:szCs w:val="22"/>
              </w:rPr>
            </w:pPr>
            <w:r w:rsidRPr="00E0619B">
              <w:rPr>
                <w:rFonts w:ascii="Arial" w:hAnsi="Arial" w:cs="Arial"/>
                <w:kern w:val="56"/>
                <w:sz w:val="22"/>
                <w:szCs w:val="22"/>
              </w:rPr>
              <w:t>___________________ /</w:t>
            </w:r>
            <w:r w:rsidR="005446C6">
              <w:rPr>
                <w:rFonts w:ascii="Arial" w:hAnsi="Arial" w:cs="Arial"/>
                <w:kern w:val="56"/>
                <w:sz w:val="22"/>
                <w:szCs w:val="22"/>
              </w:rPr>
              <w:t>М.С. Казанцев</w:t>
            </w:r>
            <w:r w:rsidRPr="00E0619B">
              <w:rPr>
                <w:rFonts w:ascii="Arial" w:hAnsi="Arial" w:cs="Arial"/>
                <w:kern w:val="56"/>
                <w:sz w:val="22"/>
                <w:szCs w:val="22"/>
              </w:rPr>
              <w:t xml:space="preserve"> /</w:t>
            </w:r>
          </w:p>
          <w:p w14:paraId="544D8DF6" w14:textId="77777777" w:rsidR="006F75D6" w:rsidRPr="00E0619B" w:rsidRDefault="006F75D6" w:rsidP="006F75D6">
            <w:pPr>
              <w:ind w:left="708" w:hanging="816"/>
              <w:rPr>
                <w:rFonts w:ascii="Arial" w:hAnsi="Arial" w:cs="Arial"/>
                <w:kern w:val="56"/>
                <w:sz w:val="22"/>
                <w:szCs w:val="22"/>
              </w:rPr>
            </w:pPr>
          </w:p>
        </w:tc>
      </w:tr>
    </w:tbl>
    <w:p w14:paraId="0167DD26" w14:textId="77777777" w:rsidR="006F75D6" w:rsidRPr="006F75D6" w:rsidRDefault="006F75D6" w:rsidP="006F75D6">
      <w:pPr>
        <w:keepNext/>
        <w:tabs>
          <w:tab w:val="num" w:pos="1211"/>
        </w:tabs>
        <w:spacing w:before="120" w:after="120"/>
        <w:ind w:left="1134" w:hanging="1134"/>
        <w:jc w:val="center"/>
        <w:outlineLvl w:val="0"/>
        <w:rPr>
          <w:rFonts w:ascii="Arial" w:hAnsi="Arial" w:cs="Arial"/>
          <w:b/>
          <w:iCs/>
          <w:color w:val="000000"/>
          <w:sz w:val="22"/>
          <w:szCs w:val="22"/>
          <w:lang w:eastAsia="x-none"/>
        </w:rPr>
      </w:pPr>
      <w:r w:rsidRPr="006F75D6">
        <w:rPr>
          <w:rFonts w:ascii="Arial" w:hAnsi="Arial" w:cs="Arial"/>
          <w:b/>
          <w:iCs/>
          <w:color w:val="000000"/>
          <w:sz w:val="22"/>
          <w:szCs w:val="22"/>
          <w:lang w:eastAsia="x-none"/>
        </w:rPr>
        <w:t>Техническое задани</w:t>
      </w:r>
      <w:bookmarkStart w:id="7" w:name="RANGE!A1:F102"/>
      <w:bookmarkEnd w:id="7"/>
      <w:r w:rsidRPr="006F75D6">
        <w:rPr>
          <w:rFonts w:ascii="Arial" w:hAnsi="Arial" w:cs="Arial"/>
          <w:b/>
          <w:iCs/>
          <w:color w:val="000000"/>
          <w:sz w:val="22"/>
          <w:szCs w:val="22"/>
          <w:lang w:eastAsia="x-none"/>
        </w:rPr>
        <w:t>е</w:t>
      </w:r>
      <w:bookmarkEnd w:id="6"/>
    </w:p>
    <w:p w14:paraId="089B9A21" w14:textId="77777777" w:rsidR="006F75D6" w:rsidRPr="006F75D6" w:rsidRDefault="006F75D6" w:rsidP="006F75D6">
      <w:pPr>
        <w:tabs>
          <w:tab w:val="left" w:pos="3969"/>
          <w:tab w:val="left" w:pos="7371"/>
        </w:tabs>
        <w:ind w:left="709" w:hanging="567"/>
        <w:jc w:val="right"/>
        <w:rPr>
          <w:rFonts w:ascii="Arial" w:hAnsi="Arial" w:cs="Arial"/>
          <w:b/>
          <w:bCs/>
          <w:color w:val="000000"/>
          <w:sz w:val="22"/>
          <w:szCs w:val="22"/>
          <w:lang w:eastAsia="x-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38"/>
      </w:tblGrid>
      <w:tr w:rsidR="006F75D6" w:rsidRPr="006F75D6" w14:paraId="3140D893" w14:textId="77777777" w:rsidTr="006F75D6">
        <w:trPr>
          <w:trHeight w:val="281"/>
        </w:trPr>
        <w:tc>
          <w:tcPr>
            <w:tcW w:w="2660" w:type="dxa"/>
            <w:shd w:val="clear" w:color="auto" w:fill="auto"/>
          </w:tcPr>
          <w:p w14:paraId="5474949E" w14:textId="77777777" w:rsidR="006F75D6" w:rsidRPr="006F75D6" w:rsidRDefault="006F75D6" w:rsidP="006F75D6">
            <w:pPr>
              <w:widowControl w:val="0"/>
              <w:autoSpaceDE w:val="0"/>
              <w:autoSpaceDN w:val="0"/>
              <w:adjustRightInd w:val="0"/>
              <w:ind w:right="-1"/>
              <w:contextualSpacing/>
              <w:jc w:val="both"/>
              <w:rPr>
                <w:rFonts w:ascii="Arial" w:eastAsia="Calibri" w:hAnsi="Arial" w:cs="Arial"/>
                <w:color w:val="000000"/>
                <w:sz w:val="22"/>
                <w:szCs w:val="22"/>
              </w:rPr>
            </w:pPr>
            <w:r w:rsidRPr="006F75D6">
              <w:rPr>
                <w:rFonts w:ascii="Arial" w:eastAsia="Calibri" w:hAnsi="Arial" w:cs="Arial"/>
                <w:color w:val="000000"/>
                <w:sz w:val="22"/>
                <w:szCs w:val="22"/>
              </w:rPr>
              <w:t>1. Наименование работ</w:t>
            </w:r>
          </w:p>
        </w:tc>
        <w:tc>
          <w:tcPr>
            <w:tcW w:w="6838" w:type="dxa"/>
            <w:shd w:val="clear" w:color="auto" w:fill="auto"/>
          </w:tcPr>
          <w:p w14:paraId="17765252" w14:textId="77777777" w:rsidR="006F75D6" w:rsidRPr="006F75D6" w:rsidRDefault="00332360" w:rsidP="006F75D6">
            <w:pPr>
              <w:tabs>
                <w:tab w:val="left" w:pos="708"/>
                <w:tab w:val="num" w:pos="1701"/>
              </w:tabs>
              <w:ind w:right="-1"/>
              <w:rPr>
                <w:rFonts w:ascii="Arial" w:eastAsia="Calibri" w:hAnsi="Arial" w:cs="Arial"/>
                <w:color w:val="000000"/>
                <w:sz w:val="22"/>
                <w:szCs w:val="22"/>
              </w:rPr>
            </w:pPr>
            <w:r>
              <w:rPr>
                <w:rFonts w:ascii="Arial" w:hAnsi="Arial" w:cs="Arial"/>
                <w:sz w:val="22"/>
                <w:szCs w:val="22"/>
              </w:rPr>
              <w:t>Оснащение Объекта</w:t>
            </w:r>
            <w:r w:rsidRPr="00332360">
              <w:rPr>
                <w:rFonts w:ascii="Arial" w:hAnsi="Arial" w:cs="Arial"/>
                <w:sz w:val="22"/>
                <w:szCs w:val="22"/>
              </w:rPr>
              <w:t xml:space="preserve"> систем</w:t>
            </w:r>
            <w:r>
              <w:rPr>
                <w:rFonts w:ascii="Arial" w:hAnsi="Arial" w:cs="Arial"/>
                <w:sz w:val="22"/>
                <w:szCs w:val="22"/>
              </w:rPr>
              <w:t>ой</w:t>
            </w:r>
            <w:r w:rsidRPr="00332360">
              <w:rPr>
                <w:rFonts w:ascii="Arial" w:hAnsi="Arial" w:cs="Arial"/>
                <w:sz w:val="22"/>
                <w:szCs w:val="22"/>
              </w:rPr>
              <w:t xml:space="preserve"> автоматической пожарной сигнализации, систем</w:t>
            </w:r>
            <w:r>
              <w:rPr>
                <w:rFonts w:ascii="Arial" w:hAnsi="Arial" w:cs="Arial"/>
                <w:sz w:val="22"/>
                <w:szCs w:val="22"/>
              </w:rPr>
              <w:t>ой</w:t>
            </w:r>
            <w:r w:rsidRPr="00332360">
              <w:rPr>
                <w:rFonts w:ascii="Arial" w:hAnsi="Arial" w:cs="Arial"/>
                <w:sz w:val="22"/>
                <w:szCs w:val="22"/>
              </w:rPr>
              <w:t xml:space="preserve"> оповещения и управления эвакуацией людей при пожаре, систем</w:t>
            </w:r>
            <w:r>
              <w:rPr>
                <w:rFonts w:ascii="Arial" w:hAnsi="Arial" w:cs="Arial"/>
                <w:sz w:val="22"/>
                <w:szCs w:val="22"/>
              </w:rPr>
              <w:t>ами</w:t>
            </w:r>
            <w:r w:rsidRPr="00332360">
              <w:rPr>
                <w:rFonts w:ascii="Arial" w:hAnsi="Arial" w:cs="Arial"/>
                <w:sz w:val="22"/>
                <w:szCs w:val="22"/>
              </w:rPr>
              <w:t xml:space="preserve"> автоматического пожаротушения (пор</w:t>
            </w:r>
            <w:r>
              <w:rPr>
                <w:rFonts w:ascii="Arial" w:hAnsi="Arial" w:cs="Arial"/>
                <w:sz w:val="22"/>
                <w:szCs w:val="22"/>
              </w:rPr>
              <w:t>о</w:t>
            </w:r>
            <w:r w:rsidRPr="00332360">
              <w:rPr>
                <w:rFonts w:ascii="Arial" w:hAnsi="Arial" w:cs="Arial"/>
                <w:sz w:val="22"/>
                <w:szCs w:val="22"/>
              </w:rPr>
              <w:t>шкового, газового и модульного), систем</w:t>
            </w:r>
            <w:r>
              <w:rPr>
                <w:rFonts w:ascii="Arial" w:hAnsi="Arial" w:cs="Arial"/>
                <w:sz w:val="22"/>
                <w:szCs w:val="22"/>
              </w:rPr>
              <w:t>ой</w:t>
            </w:r>
            <w:r w:rsidRPr="00332360">
              <w:rPr>
                <w:rFonts w:ascii="Arial" w:hAnsi="Arial" w:cs="Arial"/>
                <w:sz w:val="22"/>
                <w:szCs w:val="22"/>
              </w:rPr>
              <w:t xml:space="preserve"> противопожарной автоматики, систем</w:t>
            </w:r>
            <w:r>
              <w:rPr>
                <w:rFonts w:ascii="Arial" w:hAnsi="Arial" w:cs="Arial"/>
                <w:sz w:val="22"/>
                <w:szCs w:val="22"/>
              </w:rPr>
              <w:t>ой</w:t>
            </w:r>
            <w:r w:rsidRPr="00332360">
              <w:rPr>
                <w:rFonts w:ascii="Arial" w:hAnsi="Arial" w:cs="Arial"/>
                <w:sz w:val="22"/>
                <w:szCs w:val="22"/>
              </w:rPr>
              <w:t xml:space="preserve"> электроснабжения проти</w:t>
            </w:r>
            <w:r>
              <w:rPr>
                <w:rFonts w:ascii="Arial" w:hAnsi="Arial" w:cs="Arial"/>
                <w:sz w:val="22"/>
                <w:szCs w:val="22"/>
              </w:rPr>
              <w:t>в</w:t>
            </w:r>
            <w:r w:rsidRPr="00332360">
              <w:rPr>
                <w:rFonts w:ascii="Arial" w:hAnsi="Arial" w:cs="Arial"/>
                <w:sz w:val="22"/>
                <w:szCs w:val="22"/>
              </w:rPr>
              <w:t>опожарной автоматики на Объекте</w:t>
            </w:r>
          </w:p>
        </w:tc>
      </w:tr>
      <w:tr w:rsidR="006F75D6" w:rsidRPr="006F75D6" w14:paraId="22E38B39" w14:textId="77777777" w:rsidTr="006F75D6">
        <w:trPr>
          <w:trHeight w:val="1142"/>
        </w:trPr>
        <w:tc>
          <w:tcPr>
            <w:tcW w:w="2660" w:type="dxa"/>
            <w:shd w:val="clear" w:color="auto" w:fill="auto"/>
          </w:tcPr>
          <w:p w14:paraId="1FC14F81" w14:textId="77777777" w:rsidR="006F75D6" w:rsidRPr="006F75D6" w:rsidRDefault="006F75D6" w:rsidP="006F75D6">
            <w:pPr>
              <w:tabs>
                <w:tab w:val="left" w:pos="708"/>
                <w:tab w:val="num" w:pos="1701"/>
              </w:tabs>
              <w:ind w:right="-1"/>
              <w:rPr>
                <w:rFonts w:ascii="Arial" w:eastAsia="Calibri" w:hAnsi="Arial" w:cs="Arial"/>
                <w:b/>
                <w:color w:val="000000"/>
                <w:sz w:val="22"/>
                <w:szCs w:val="22"/>
              </w:rPr>
            </w:pPr>
            <w:r w:rsidRPr="006F75D6">
              <w:rPr>
                <w:rFonts w:ascii="Arial" w:eastAsia="Calibri" w:hAnsi="Arial" w:cs="Arial"/>
                <w:color w:val="000000"/>
                <w:sz w:val="22"/>
                <w:szCs w:val="22"/>
              </w:rPr>
              <w:t>2. Место выполнени</w:t>
            </w:r>
            <w:r w:rsidR="00332360">
              <w:rPr>
                <w:rFonts w:ascii="Arial" w:eastAsia="Calibri" w:hAnsi="Arial" w:cs="Arial"/>
                <w:color w:val="000000"/>
                <w:sz w:val="22"/>
                <w:szCs w:val="22"/>
              </w:rPr>
              <w:t>я</w:t>
            </w:r>
            <w:r w:rsidRPr="006F75D6">
              <w:rPr>
                <w:rFonts w:ascii="Arial" w:eastAsia="Calibri" w:hAnsi="Arial" w:cs="Arial"/>
                <w:color w:val="000000"/>
                <w:sz w:val="22"/>
                <w:szCs w:val="22"/>
              </w:rPr>
              <w:t xml:space="preserve"> работ.</w:t>
            </w:r>
          </w:p>
        </w:tc>
        <w:tc>
          <w:tcPr>
            <w:tcW w:w="6838" w:type="dxa"/>
            <w:shd w:val="clear" w:color="auto" w:fill="auto"/>
          </w:tcPr>
          <w:p w14:paraId="5613C202" w14:textId="77777777" w:rsidR="006F75D6" w:rsidRDefault="00332360" w:rsidP="006F75D6">
            <w:pPr>
              <w:contextualSpacing/>
              <w:rPr>
                <w:rFonts w:ascii="Arial" w:hAnsi="Arial" w:cs="Arial"/>
                <w:bCs/>
                <w:color w:val="000000"/>
                <w:sz w:val="22"/>
                <w:szCs w:val="22"/>
                <w:lang w:eastAsia="en-US"/>
              </w:rPr>
            </w:pPr>
            <w:r>
              <w:rPr>
                <w:rFonts w:ascii="Arial" w:hAnsi="Arial" w:cs="Arial"/>
                <w:bCs/>
                <w:color w:val="000000"/>
                <w:sz w:val="22"/>
                <w:szCs w:val="22"/>
                <w:lang w:eastAsia="en-US"/>
              </w:rPr>
              <w:t>Московская область, г. Видное, Северная промзона, владение 8, корпус Испытательный</w:t>
            </w:r>
          </w:p>
          <w:p w14:paraId="4F069EC4" w14:textId="77777777" w:rsidR="00F65012" w:rsidRPr="00F65012"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Этажность здания: 6;</w:t>
            </w:r>
          </w:p>
          <w:p w14:paraId="4C05AF73" w14:textId="77777777" w:rsidR="00F65012" w:rsidRPr="00F65012"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Высота помещений: от 3,0 до 5,9 м;</w:t>
            </w:r>
          </w:p>
          <w:p w14:paraId="1128BE59" w14:textId="77777777" w:rsidR="00F65012" w:rsidRPr="00F65012"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Общая площадь здания: 1242,4 м</w:t>
            </w:r>
            <w:r w:rsidRPr="00F65012">
              <w:rPr>
                <w:rFonts w:ascii="Arial" w:hAnsi="Arial" w:cs="Arial"/>
                <w:bCs/>
                <w:color w:val="000000"/>
                <w:sz w:val="22"/>
                <w:szCs w:val="22"/>
                <w:vertAlign w:val="superscript"/>
                <w:lang w:eastAsia="en-US"/>
              </w:rPr>
              <w:t>2</w:t>
            </w:r>
            <w:r w:rsidRPr="00F65012">
              <w:rPr>
                <w:rFonts w:ascii="Arial" w:hAnsi="Arial" w:cs="Arial"/>
                <w:bCs/>
                <w:color w:val="000000"/>
                <w:sz w:val="22"/>
                <w:szCs w:val="22"/>
                <w:lang w:eastAsia="en-US"/>
              </w:rPr>
              <w:t>;</w:t>
            </w:r>
          </w:p>
          <w:p w14:paraId="631B2190" w14:textId="77777777" w:rsidR="00F65012" w:rsidRPr="006F75D6"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Общая площадь помещений: 6090,2 м</w:t>
            </w:r>
            <w:r w:rsidRPr="00F65012">
              <w:rPr>
                <w:rFonts w:ascii="Arial" w:hAnsi="Arial" w:cs="Arial"/>
                <w:bCs/>
                <w:color w:val="000000"/>
                <w:sz w:val="22"/>
                <w:szCs w:val="22"/>
                <w:vertAlign w:val="superscript"/>
                <w:lang w:eastAsia="en-US"/>
              </w:rPr>
              <w:t>2</w:t>
            </w:r>
            <w:r w:rsidRPr="00F65012">
              <w:rPr>
                <w:rFonts w:ascii="Arial" w:hAnsi="Arial" w:cs="Arial"/>
                <w:bCs/>
                <w:color w:val="000000"/>
                <w:sz w:val="22"/>
                <w:szCs w:val="22"/>
                <w:lang w:eastAsia="en-US"/>
              </w:rPr>
              <w:t>;</w:t>
            </w:r>
          </w:p>
        </w:tc>
      </w:tr>
      <w:tr w:rsidR="006F75D6" w:rsidRPr="006F75D6" w14:paraId="7310A810" w14:textId="77777777" w:rsidTr="006F75D6">
        <w:trPr>
          <w:trHeight w:val="591"/>
        </w:trPr>
        <w:tc>
          <w:tcPr>
            <w:tcW w:w="2660" w:type="dxa"/>
            <w:shd w:val="clear" w:color="auto" w:fill="auto"/>
          </w:tcPr>
          <w:p w14:paraId="0E60D17E" w14:textId="77777777" w:rsidR="006F75D6" w:rsidRPr="006F75D6" w:rsidRDefault="006F75D6" w:rsidP="006F75D6">
            <w:pPr>
              <w:tabs>
                <w:tab w:val="left" w:pos="708"/>
                <w:tab w:val="num" w:pos="1701"/>
              </w:tabs>
              <w:ind w:right="-1"/>
              <w:rPr>
                <w:rFonts w:ascii="Arial" w:eastAsia="Calibri" w:hAnsi="Arial" w:cs="Arial"/>
                <w:color w:val="000000"/>
                <w:sz w:val="22"/>
                <w:szCs w:val="22"/>
              </w:rPr>
            </w:pPr>
            <w:r w:rsidRPr="006F75D6">
              <w:rPr>
                <w:rFonts w:ascii="Arial" w:eastAsia="Calibri" w:hAnsi="Arial" w:cs="Arial"/>
                <w:color w:val="000000"/>
                <w:sz w:val="22"/>
                <w:szCs w:val="22"/>
              </w:rPr>
              <w:t>3 Срок выполнения работ.</w:t>
            </w:r>
          </w:p>
        </w:tc>
        <w:tc>
          <w:tcPr>
            <w:tcW w:w="6838" w:type="dxa"/>
            <w:shd w:val="clear" w:color="auto" w:fill="auto"/>
          </w:tcPr>
          <w:p w14:paraId="335182B3" w14:textId="5AF408C4" w:rsidR="00332360" w:rsidRDefault="006F75D6" w:rsidP="006F75D6">
            <w:pPr>
              <w:tabs>
                <w:tab w:val="left" w:pos="708"/>
                <w:tab w:val="num" w:pos="1701"/>
              </w:tabs>
              <w:jc w:val="both"/>
              <w:rPr>
                <w:rFonts w:ascii="Arial" w:hAnsi="Arial" w:cs="Arial"/>
                <w:bCs/>
                <w:color w:val="000000"/>
                <w:sz w:val="22"/>
                <w:szCs w:val="22"/>
                <w:lang w:eastAsia="en-US"/>
              </w:rPr>
            </w:pPr>
            <w:r w:rsidRPr="006F75D6">
              <w:rPr>
                <w:rFonts w:ascii="Arial" w:hAnsi="Arial" w:cs="Arial"/>
                <w:bCs/>
                <w:color w:val="000000"/>
                <w:sz w:val="22"/>
                <w:szCs w:val="22"/>
                <w:lang w:eastAsia="en-US"/>
              </w:rPr>
              <w:t xml:space="preserve">Общий срок выполнения работ составляет </w:t>
            </w:r>
            <w:r w:rsidR="000800A1" w:rsidRPr="00DF3841">
              <w:rPr>
                <w:rFonts w:ascii="Arial" w:hAnsi="Arial" w:cs="Arial"/>
                <w:bCs/>
                <w:color w:val="000000"/>
                <w:sz w:val="22"/>
                <w:szCs w:val="22"/>
                <w:highlight w:val="yellow"/>
                <w:lang w:eastAsia="en-US"/>
              </w:rPr>
              <w:t>_____</w:t>
            </w:r>
            <w:r w:rsidRPr="006F75D6">
              <w:rPr>
                <w:rFonts w:ascii="Arial" w:hAnsi="Arial" w:cs="Arial"/>
                <w:bCs/>
                <w:color w:val="000000"/>
                <w:sz w:val="22"/>
                <w:szCs w:val="22"/>
                <w:lang w:eastAsia="en-US"/>
              </w:rPr>
              <w:t xml:space="preserve"> </w:t>
            </w:r>
            <w:r w:rsidR="000800A1">
              <w:rPr>
                <w:rFonts w:ascii="Arial" w:hAnsi="Arial" w:cs="Arial"/>
                <w:bCs/>
                <w:color w:val="000000"/>
                <w:sz w:val="22"/>
                <w:szCs w:val="22"/>
                <w:lang w:eastAsia="en-US"/>
              </w:rPr>
              <w:t>рабочих</w:t>
            </w:r>
            <w:r w:rsidRPr="006F75D6">
              <w:rPr>
                <w:rFonts w:ascii="Arial" w:hAnsi="Arial" w:cs="Arial"/>
                <w:bCs/>
                <w:color w:val="000000"/>
                <w:sz w:val="22"/>
                <w:szCs w:val="22"/>
                <w:lang w:eastAsia="en-US"/>
              </w:rPr>
              <w:t xml:space="preserve"> дней</w:t>
            </w:r>
            <w:r w:rsidR="00687026">
              <w:rPr>
                <w:rFonts w:ascii="Arial" w:hAnsi="Arial" w:cs="Arial"/>
                <w:bCs/>
                <w:color w:val="000000"/>
                <w:sz w:val="22"/>
                <w:szCs w:val="22"/>
                <w:lang w:eastAsia="en-US"/>
              </w:rPr>
              <w:t xml:space="preserve"> с даты начала Работ.</w:t>
            </w:r>
            <w:r w:rsidRPr="006F75D6">
              <w:rPr>
                <w:rFonts w:ascii="Arial" w:hAnsi="Arial" w:cs="Arial"/>
                <w:bCs/>
                <w:color w:val="000000"/>
                <w:sz w:val="22"/>
                <w:szCs w:val="22"/>
                <w:lang w:eastAsia="en-US"/>
              </w:rPr>
              <w:t xml:space="preserve"> </w:t>
            </w:r>
          </w:p>
          <w:p w14:paraId="590FE225" w14:textId="77777777" w:rsidR="006F75D6" w:rsidRDefault="006F75D6" w:rsidP="006F75D6">
            <w:pPr>
              <w:tabs>
                <w:tab w:val="left" w:pos="708"/>
                <w:tab w:val="num" w:pos="1701"/>
              </w:tabs>
              <w:jc w:val="both"/>
              <w:rPr>
                <w:rFonts w:ascii="Arial" w:hAnsi="Arial" w:cs="Arial"/>
                <w:bCs/>
                <w:color w:val="000000"/>
                <w:sz w:val="22"/>
                <w:szCs w:val="22"/>
                <w:lang w:eastAsia="en-US"/>
              </w:rPr>
            </w:pPr>
            <w:r w:rsidRPr="006F75D6">
              <w:rPr>
                <w:rFonts w:ascii="Arial" w:hAnsi="Arial" w:cs="Arial"/>
                <w:bCs/>
                <w:color w:val="000000"/>
                <w:sz w:val="22"/>
                <w:szCs w:val="22"/>
                <w:lang w:eastAsia="en-US"/>
              </w:rPr>
              <w:t>Подрядчик вправе выполнить работы досрочно.</w:t>
            </w:r>
          </w:p>
          <w:p w14:paraId="51638C78" w14:textId="77777777" w:rsidR="007D5A60" w:rsidRPr="006F75D6" w:rsidRDefault="007D5A60" w:rsidP="006F75D6">
            <w:pPr>
              <w:tabs>
                <w:tab w:val="left" w:pos="708"/>
                <w:tab w:val="num" w:pos="1701"/>
              </w:tabs>
              <w:jc w:val="both"/>
              <w:rPr>
                <w:rFonts w:ascii="Arial" w:hAnsi="Arial" w:cs="Arial"/>
                <w:bCs/>
                <w:color w:val="000000"/>
                <w:sz w:val="22"/>
                <w:szCs w:val="22"/>
                <w:lang w:eastAsia="en-US"/>
              </w:rPr>
            </w:pPr>
            <w:r w:rsidRPr="007D5A60">
              <w:rPr>
                <w:rFonts w:ascii="Arial" w:hAnsi="Arial" w:cs="Arial"/>
                <w:bCs/>
                <w:color w:val="000000"/>
                <w:sz w:val="22"/>
                <w:szCs w:val="22"/>
                <w:lang w:eastAsia="en-US"/>
              </w:rPr>
              <w:t>Графики производства Работ разрабатываются на одну календарную неделю и утверждаются Заказчиком и Подрядчиком не менее чем за 3 (три) календарных дня до начала календарной недели.</w:t>
            </w:r>
          </w:p>
        </w:tc>
      </w:tr>
      <w:tr w:rsidR="00A07B78" w:rsidRPr="006F75D6" w14:paraId="2A604D43" w14:textId="77777777" w:rsidTr="006F75D6">
        <w:trPr>
          <w:trHeight w:val="591"/>
        </w:trPr>
        <w:tc>
          <w:tcPr>
            <w:tcW w:w="2660" w:type="dxa"/>
            <w:shd w:val="clear" w:color="auto" w:fill="auto"/>
          </w:tcPr>
          <w:p w14:paraId="610C7129" w14:textId="77777777" w:rsidR="00A07B78" w:rsidRPr="006F75D6" w:rsidRDefault="00A07B78" w:rsidP="00A07B78">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t>4. Требования к Подрядчику</w:t>
            </w:r>
          </w:p>
        </w:tc>
        <w:tc>
          <w:tcPr>
            <w:tcW w:w="6838" w:type="dxa"/>
            <w:shd w:val="clear" w:color="auto" w:fill="auto"/>
          </w:tcPr>
          <w:p w14:paraId="355E1BC5" w14:textId="77777777" w:rsidR="00A07B78" w:rsidRPr="00A07B78" w:rsidRDefault="00A07B78" w:rsidP="00A07B78">
            <w:pPr>
              <w:pStyle w:val="afc"/>
              <w:tabs>
                <w:tab w:val="left" w:pos="676"/>
              </w:tabs>
              <w:ind w:right="283"/>
              <w:jc w:val="both"/>
              <w:rPr>
                <w:rFonts w:ascii="Arial" w:hAnsi="Arial" w:cs="Arial"/>
              </w:rPr>
            </w:pPr>
            <w:r w:rsidRPr="00A07B78">
              <w:rPr>
                <w:rFonts w:ascii="Arial" w:hAnsi="Arial" w:cs="Arial"/>
              </w:rPr>
              <w:t>Деятельность Компании:</w:t>
            </w:r>
          </w:p>
          <w:p w14:paraId="765C214A" w14:textId="77777777" w:rsidR="00A07B78" w:rsidRPr="00A07B78" w:rsidRDefault="00A07B78" w:rsidP="00A07B78">
            <w:pPr>
              <w:pStyle w:val="afc"/>
              <w:tabs>
                <w:tab w:val="left" w:pos="676"/>
              </w:tabs>
              <w:ind w:right="283"/>
              <w:jc w:val="both"/>
              <w:rPr>
                <w:rFonts w:ascii="Arial" w:hAnsi="Arial" w:cs="Arial"/>
              </w:rPr>
            </w:pPr>
            <w:r w:rsidRPr="00A07B78">
              <w:rPr>
                <w:rFonts w:ascii="Arial" w:hAnsi="Arial" w:cs="Arial"/>
              </w:rPr>
              <w:t>- ОКПД2 43.21.10.140</w:t>
            </w:r>
          </w:p>
          <w:p w14:paraId="47761416" w14:textId="77777777" w:rsidR="00A07B78" w:rsidRPr="00A07B78" w:rsidRDefault="00A07B78" w:rsidP="00A07B78">
            <w:pPr>
              <w:pStyle w:val="afc"/>
              <w:tabs>
                <w:tab w:val="left" w:pos="398"/>
              </w:tabs>
              <w:ind w:right="283"/>
              <w:jc w:val="both"/>
              <w:rPr>
                <w:rFonts w:ascii="Arial" w:hAnsi="Arial" w:cs="Arial"/>
              </w:rPr>
            </w:pPr>
          </w:p>
          <w:p w14:paraId="17ED61BE"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Компания должна иметь лицензию в соответствии с:</w:t>
            </w:r>
          </w:p>
          <w:p w14:paraId="08CB7006"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ч. 15 п.1 ст.12 ФЗ от 04.05.2011 N 99-ФЗ</w:t>
            </w:r>
          </w:p>
          <w:p w14:paraId="7F9539EB"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ст.24.1 ФЗ от 21.12.1994 N 69-ФЗ</w:t>
            </w:r>
          </w:p>
          <w:p w14:paraId="1ADBDEDD"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Постановление Правительства РФ от 28.07.2020 №1128</w:t>
            </w:r>
          </w:p>
          <w:p w14:paraId="00018CBF" w14:textId="77777777" w:rsidR="00A07B78" w:rsidRPr="00A07B78" w:rsidRDefault="00A07B78" w:rsidP="00A07B78">
            <w:pPr>
              <w:pStyle w:val="afc"/>
              <w:tabs>
                <w:tab w:val="left" w:pos="398"/>
              </w:tabs>
              <w:ind w:right="283"/>
              <w:jc w:val="both"/>
              <w:rPr>
                <w:rFonts w:ascii="Arial" w:hAnsi="Arial" w:cs="Arial"/>
              </w:rPr>
            </w:pPr>
          </w:p>
          <w:p w14:paraId="5681214D"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Лицензия Исполнителя должна быть подтверждена в соответствии с:</w:t>
            </w:r>
          </w:p>
          <w:p w14:paraId="32E75D5E"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ФЗ от 11.06.2021 N 168-ФЗ "О внесении изменений в Федеральный закон "О пожарной безопасности" и статьи 1 и 22 Федерального закона "О лицензировании отдельных видов деятельности"</w:t>
            </w:r>
          </w:p>
          <w:p w14:paraId="70F5B10B" w14:textId="77777777" w:rsidR="00A07B78" w:rsidRPr="00A07B78" w:rsidRDefault="00A07B78" w:rsidP="00A07B78">
            <w:pPr>
              <w:pStyle w:val="afc"/>
              <w:tabs>
                <w:tab w:val="left" w:pos="398"/>
              </w:tabs>
              <w:ind w:right="283"/>
              <w:jc w:val="both"/>
              <w:rPr>
                <w:rFonts w:ascii="Arial" w:hAnsi="Arial" w:cs="Arial"/>
              </w:rPr>
            </w:pPr>
          </w:p>
          <w:p w14:paraId="1C95E14B"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У Исполнителя работ должно быть в наличии оборудование, инструменты, технические средства, в том числе средств измерения, согласно перечню, предусмотренному ч.4. ст. 24 Федерального закона "О пожарной безопасности", прошедших поверку и технической документации на них, а </w:t>
            </w:r>
            <w:r w:rsidRPr="00A07B78">
              <w:rPr>
                <w:rFonts w:ascii="Arial" w:hAnsi="Arial" w:cs="Arial"/>
              </w:rPr>
              <w:lastRenderedPageBreak/>
              <w:t xml:space="preserve">также необходимые для проведения всего комплекса строительно-монтажных работ; </w:t>
            </w:r>
          </w:p>
          <w:p w14:paraId="3CF0BC1C" w14:textId="77777777" w:rsidR="00A07B78" w:rsidRPr="00A07B78" w:rsidRDefault="00A07B78" w:rsidP="00A07B78">
            <w:pPr>
              <w:pStyle w:val="afc"/>
              <w:tabs>
                <w:tab w:val="left" w:pos="398"/>
              </w:tabs>
              <w:ind w:right="283"/>
              <w:jc w:val="both"/>
              <w:rPr>
                <w:rFonts w:ascii="Arial" w:hAnsi="Arial" w:cs="Arial"/>
              </w:rPr>
            </w:pPr>
          </w:p>
          <w:p w14:paraId="7A6D4B0C"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У Исполнителя работ должен быть в наличии ответственный руководитель работ, постоянно находящийся на Объекте, заключивший трудовой договор, имеющий высшее или среднее профессиональное образование по специальности "Пожарная безопасность", либо высшее образование по направлению 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 утвержденной лицензирующим органом, и имеющий стаж работы не менее 5 лет в организациях, осуществляющих монтаж систем пожарной автоматики на должностях, связанных с монтажом пожарной автоматики; </w:t>
            </w:r>
          </w:p>
          <w:p w14:paraId="4DE4F322" w14:textId="77777777" w:rsidR="00A07B78" w:rsidRPr="00A07B78" w:rsidRDefault="00A07B78" w:rsidP="00A07B78">
            <w:pPr>
              <w:pStyle w:val="afc"/>
              <w:tabs>
                <w:tab w:val="left" w:pos="398"/>
              </w:tabs>
              <w:ind w:right="283"/>
              <w:jc w:val="both"/>
              <w:rPr>
                <w:rFonts w:ascii="Arial" w:hAnsi="Arial" w:cs="Arial"/>
              </w:rPr>
            </w:pPr>
          </w:p>
          <w:p w14:paraId="63504F38"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Наличие в штате работников, выполняющих работы по монтажу систем пожарной автоматики не менее 3 человек, прошедших обучение по программе повышения квалификации «Монтаж, техническое обслуживание и ремонт средств обеспечения</w:t>
            </w:r>
          </w:p>
          <w:p w14:paraId="1AFBF874"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пожарной безопасности зданий и сооружений»;</w:t>
            </w:r>
          </w:p>
          <w:p w14:paraId="4F773D33" w14:textId="603DFE65" w:rsidR="00A07B78" w:rsidRDefault="00A07B78" w:rsidP="00A07B78">
            <w:pPr>
              <w:pStyle w:val="afc"/>
              <w:tabs>
                <w:tab w:val="left" w:pos="398"/>
              </w:tabs>
              <w:ind w:right="283"/>
              <w:jc w:val="both"/>
              <w:rPr>
                <w:rFonts w:ascii="Arial" w:hAnsi="Arial" w:cs="Arial"/>
              </w:rPr>
            </w:pPr>
            <w:r w:rsidRPr="00A07B78">
              <w:rPr>
                <w:rFonts w:ascii="Arial" w:hAnsi="Arial" w:cs="Arial"/>
              </w:rPr>
              <w:t xml:space="preserve"> </w:t>
            </w:r>
          </w:p>
          <w:p w14:paraId="455558A2" w14:textId="56AEEEF2" w:rsidR="00042D40" w:rsidRDefault="00C07819" w:rsidP="00A07B78">
            <w:pPr>
              <w:pStyle w:val="afc"/>
              <w:tabs>
                <w:tab w:val="left" w:pos="398"/>
              </w:tabs>
              <w:ind w:right="283"/>
              <w:jc w:val="both"/>
              <w:rPr>
                <w:rFonts w:ascii="Arial" w:hAnsi="Arial" w:cs="Arial"/>
              </w:rPr>
            </w:pPr>
            <w:r w:rsidRPr="00C07819">
              <w:rPr>
                <w:rFonts w:ascii="Arial" w:hAnsi="Arial" w:cs="Arial"/>
              </w:rPr>
              <w:t>Общий штат</w:t>
            </w:r>
            <w:r>
              <w:rPr>
                <w:rFonts w:ascii="Arial" w:hAnsi="Arial" w:cs="Arial"/>
              </w:rPr>
              <w:t xml:space="preserve"> организации должен быть</w:t>
            </w:r>
            <w:r w:rsidRPr="00C07819">
              <w:rPr>
                <w:rFonts w:ascii="Arial" w:hAnsi="Arial" w:cs="Arial"/>
              </w:rPr>
              <w:t xml:space="preserve"> не менее 20 человек</w:t>
            </w:r>
            <w:r>
              <w:rPr>
                <w:rFonts w:ascii="Arial" w:hAnsi="Arial" w:cs="Arial"/>
              </w:rPr>
              <w:t>.</w:t>
            </w:r>
          </w:p>
          <w:p w14:paraId="16803767" w14:textId="77777777" w:rsidR="00042D40" w:rsidRPr="00A07B78" w:rsidRDefault="00042D40" w:rsidP="00A07B78">
            <w:pPr>
              <w:pStyle w:val="afc"/>
              <w:tabs>
                <w:tab w:val="left" w:pos="398"/>
              </w:tabs>
              <w:ind w:right="283"/>
              <w:jc w:val="both"/>
              <w:rPr>
                <w:rFonts w:ascii="Arial" w:hAnsi="Arial" w:cs="Arial"/>
              </w:rPr>
            </w:pPr>
          </w:p>
          <w:p w14:paraId="455911EA" w14:textId="77777777" w:rsidR="00F815E0" w:rsidRPr="00A07B78" w:rsidRDefault="00F815E0" w:rsidP="00F815E0">
            <w:pPr>
              <w:pStyle w:val="afc"/>
              <w:tabs>
                <w:tab w:val="left" w:pos="398"/>
              </w:tabs>
              <w:ind w:right="283"/>
              <w:jc w:val="both"/>
              <w:rPr>
                <w:rFonts w:ascii="Arial" w:hAnsi="Arial" w:cs="Arial"/>
              </w:rPr>
            </w:pPr>
            <w:r w:rsidRPr="00A07B78">
              <w:rPr>
                <w:rFonts w:ascii="Arial" w:hAnsi="Arial" w:cs="Arial"/>
              </w:rPr>
              <w:t>Персонал, производящий монтаж средств обеспечения</w:t>
            </w:r>
          </w:p>
          <w:p w14:paraId="2C73BD2C" w14:textId="22580968" w:rsidR="00A07B78" w:rsidRPr="00A07B78" w:rsidRDefault="00F815E0" w:rsidP="00F815E0">
            <w:pPr>
              <w:pStyle w:val="afc"/>
              <w:tabs>
                <w:tab w:val="left" w:pos="398"/>
              </w:tabs>
              <w:ind w:right="283"/>
              <w:jc w:val="both"/>
              <w:rPr>
                <w:rFonts w:ascii="Arial" w:hAnsi="Arial" w:cs="Arial"/>
              </w:rPr>
            </w:pPr>
            <w:r w:rsidRPr="00A07B78">
              <w:rPr>
                <w:rFonts w:ascii="Arial" w:hAnsi="Arial" w:cs="Arial"/>
              </w:rPr>
              <w:t>пожарной безопасности, должен</w:t>
            </w:r>
            <w:r w:rsidR="00A07B78" w:rsidRPr="00A07B78">
              <w:rPr>
                <w:rFonts w:ascii="Arial" w:hAnsi="Arial" w:cs="Arial"/>
              </w:rPr>
              <w:t xml:space="preserve"> не реже 1 раза в 5 лет </w:t>
            </w:r>
            <w:r>
              <w:rPr>
                <w:rFonts w:ascii="Arial" w:hAnsi="Arial" w:cs="Arial"/>
              </w:rPr>
              <w:t xml:space="preserve">получать </w:t>
            </w:r>
            <w:r w:rsidR="00A07B78" w:rsidRPr="00A07B78">
              <w:rPr>
                <w:rFonts w:ascii="Arial" w:hAnsi="Arial" w:cs="Arial"/>
              </w:rPr>
              <w:t>дополнительно</w:t>
            </w:r>
            <w:r>
              <w:rPr>
                <w:rFonts w:ascii="Arial" w:hAnsi="Arial" w:cs="Arial"/>
              </w:rPr>
              <w:t>е</w:t>
            </w:r>
            <w:r w:rsidR="00A07B78" w:rsidRPr="00A07B78">
              <w:rPr>
                <w:rFonts w:ascii="Arial" w:hAnsi="Arial" w:cs="Arial"/>
              </w:rPr>
              <w:t xml:space="preserve"> профессионально</w:t>
            </w:r>
            <w:r>
              <w:rPr>
                <w:rFonts w:ascii="Arial" w:hAnsi="Arial" w:cs="Arial"/>
              </w:rPr>
              <w:t>е</w:t>
            </w:r>
            <w:r w:rsidR="00A07B78" w:rsidRPr="00A07B78">
              <w:rPr>
                <w:rFonts w:ascii="Arial" w:hAnsi="Arial" w:cs="Arial"/>
              </w:rPr>
              <w:t xml:space="preserve"> образовани</w:t>
            </w:r>
            <w:r>
              <w:rPr>
                <w:rFonts w:ascii="Arial" w:hAnsi="Arial" w:cs="Arial"/>
              </w:rPr>
              <w:t>е</w:t>
            </w:r>
            <w:r w:rsidR="00A07B78" w:rsidRPr="00A07B78">
              <w:rPr>
                <w:rFonts w:ascii="Arial" w:hAnsi="Arial" w:cs="Arial"/>
              </w:rPr>
              <w:t xml:space="preserve"> по типовым дополнительным профессиональным программам - программам повышения квалификации.</w:t>
            </w:r>
          </w:p>
          <w:p w14:paraId="6F2D0D2F" w14:textId="77777777" w:rsidR="00A07B78" w:rsidRPr="00A07B78" w:rsidRDefault="00A07B78" w:rsidP="00A07B78">
            <w:pPr>
              <w:pStyle w:val="afc"/>
              <w:tabs>
                <w:tab w:val="left" w:pos="398"/>
              </w:tabs>
              <w:ind w:right="283"/>
              <w:jc w:val="both"/>
              <w:rPr>
                <w:rFonts w:ascii="Arial" w:hAnsi="Arial" w:cs="Arial"/>
              </w:rPr>
            </w:pPr>
          </w:p>
          <w:p w14:paraId="296A1B71" w14:textId="1D5F5B63"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Персонал, производящий </w:t>
            </w:r>
            <w:r w:rsidR="00AE30AD">
              <w:rPr>
                <w:rFonts w:ascii="Arial" w:hAnsi="Arial" w:cs="Arial"/>
              </w:rPr>
              <w:t>настройку, ПНР</w:t>
            </w:r>
            <w:r w:rsidRPr="00A07B78">
              <w:rPr>
                <w:rFonts w:ascii="Arial" w:hAnsi="Arial" w:cs="Arial"/>
              </w:rPr>
              <w:t xml:space="preserve"> средств обеспечения</w:t>
            </w:r>
            <w:r w:rsidR="00AE30AD">
              <w:rPr>
                <w:rFonts w:ascii="Arial" w:hAnsi="Arial" w:cs="Arial"/>
              </w:rPr>
              <w:t xml:space="preserve"> </w:t>
            </w:r>
            <w:r w:rsidRPr="00A07B78">
              <w:rPr>
                <w:rFonts w:ascii="Arial" w:hAnsi="Arial" w:cs="Arial"/>
              </w:rPr>
              <w:t xml:space="preserve">пожарной безопасности, должен иметь группу по электробезопасности не ниже </w:t>
            </w:r>
            <w:r w:rsidRPr="00A07B78">
              <w:rPr>
                <w:rFonts w:ascii="Arial" w:hAnsi="Arial" w:cs="Arial"/>
                <w:lang w:val="en-US"/>
              </w:rPr>
              <w:t>III</w:t>
            </w:r>
            <w:r w:rsidRPr="00A07B78">
              <w:rPr>
                <w:rFonts w:ascii="Arial" w:hAnsi="Arial" w:cs="Arial"/>
              </w:rPr>
              <w:t xml:space="preserve"> до 1000 В</w:t>
            </w:r>
            <w:r w:rsidR="00F815E0">
              <w:rPr>
                <w:rFonts w:ascii="Arial" w:hAnsi="Arial" w:cs="Arial"/>
              </w:rPr>
              <w:t>.</w:t>
            </w:r>
          </w:p>
          <w:p w14:paraId="66AB94D1" w14:textId="16487B8E" w:rsidR="00A07B78" w:rsidRDefault="00A07B78" w:rsidP="00A07B78">
            <w:pPr>
              <w:pStyle w:val="afc"/>
              <w:tabs>
                <w:tab w:val="left" w:pos="398"/>
              </w:tabs>
              <w:ind w:right="283"/>
              <w:jc w:val="both"/>
              <w:rPr>
                <w:rFonts w:ascii="Arial" w:hAnsi="Arial" w:cs="Arial"/>
              </w:rPr>
            </w:pPr>
          </w:p>
          <w:p w14:paraId="75B8C2EF" w14:textId="65C1B8C6" w:rsidR="00AE30AD" w:rsidRDefault="00AE30AD" w:rsidP="00A07B78">
            <w:pPr>
              <w:pStyle w:val="afc"/>
              <w:tabs>
                <w:tab w:val="left" w:pos="398"/>
              </w:tabs>
              <w:ind w:right="283"/>
              <w:jc w:val="both"/>
              <w:rPr>
                <w:rFonts w:ascii="Arial" w:hAnsi="Arial" w:cs="Arial"/>
              </w:rPr>
            </w:pPr>
            <w:r>
              <w:rPr>
                <w:rFonts w:ascii="Arial" w:hAnsi="Arial" w:cs="Arial"/>
              </w:rPr>
              <w:t>Все работники, находящиеся на Объекте, должны иметь гражданство РФ или РБ</w:t>
            </w:r>
            <w:r w:rsidR="005D3380">
              <w:rPr>
                <w:rFonts w:ascii="Arial" w:hAnsi="Arial" w:cs="Arial"/>
              </w:rPr>
              <w:t>.</w:t>
            </w:r>
          </w:p>
          <w:p w14:paraId="7DB7FBEC" w14:textId="77777777" w:rsidR="00AE30AD" w:rsidRPr="00A07B78" w:rsidRDefault="00AE30AD" w:rsidP="00A07B78">
            <w:pPr>
              <w:pStyle w:val="afc"/>
              <w:tabs>
                <w:tab w:val="left" w:pos="398"/>
              </w:tabs>
              <w:ind w:right="283"/>
              <w:jc w:val="both"/>
              <w:rPr>
                <w:rFonts w:ascii="Arial" w:hAnsi="Arial" w:cs="Arial"/>
              </w:rPr>
            </w:pPr>
          </w:p>
          <w:p w14:paraId="5F78FCCD" w14:textId="5E0BF713"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У Исполнителя работ должен быть подтвержденный опыт работы по монтажу </w:t>
            </w:r>
            <w:r w:rsidR="000800A1">
              <w:rPr>
                <w:rFonts w:ascii="Arial" w:hAnsi="Arial" w:cs="Arial"/>
              </w:rPr>
              <w:t xml:space="preserve">следующих систем </w:t>
            </w:r>
            <w:r w:rsidRPr="00A07B78">
              <w:rPr>
                <w:rFonts w:ascii="Arial" w:hAnsi="Arial" w:cs="Arial"/>
              </w:rPr>
              <w:t xml:space="preserve">на объектах более </w:t>
            </w:r>
            <w:r w:rsidR="00C07819">
              <w:rPr>
                <w:rFonts w:ascii="Arial" w:hAnsi="Arial" w:cs="Arial"/>
              </w:rPr>
              <w:t>5</w:t>
            </w:r>
            <w:r w:rsidRPr="00A07B78">
              <w:rPr>
                <w:rFonts w:ascii="Arial" w:hAnsi="Arial" w:cs="Arial"/>
              </w:rPr>
              <w:t>0</w:t>
            </w:r>
            <w:r w:rsidR="000800A1">
              <w:rPr>
                <w:rFonts w:ascii="Arial" w:hAnsi="Arial" w:cs="Arial"/>
              </w:rPr>
              <w:t>0</w:t>
            </w:r>
            <w:r w:rsidRPr="00A07B78">
              <w:rPr>
                <w:rFonts w:ascii="Arial" w:hAnsi="Arial" w:cs="Arial"/>
              </w:rPr>
              <w:t>0</w:t>
            </w:r>
            <w:r w:rsidR="00671292">
              <w:rPr>
                <w:rFonts w:ascii="Arial" w:hAnsi="Arial" w:cs="Arial"/>
              </w:rPr>
              <w:t xml:space="preserve"> </w:t>
            </w:r>
            <w:r w:rsidRPr="00A07B78">
              <w:rPr>
                <w:rFonts w:ascii="Arial" w:hAnsi="Arial" w:cs="Arial"/>
              </w:rPr>
              <w:t>м</w:t>
            </w:r>
            <w:r w:rsidRPr="00A07B78">
              <w:rPr>
                <w:rFonts w:ascii="Arial" w:hAnsi="Arial" w:cs="Arial"/>
                <w:vertAlign w:val="superscript"/>
              </w:rPr>
              <w:t>2</w:t>
            </w:r>
            <w:r w:rsidRPr="00A07B78">
              <w:rPr>
                <w:rFonts w:ascii="Arial" w:hAnsi="Arial" w:cs="Arial"/>
              </w:rPr>
              <w:t>:</w:t>
            </w:r>
          </w:p>
          <w:p w14:paraId="3F872D5F"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автоматической пожарной сигнализации;</w:t>
            </w:r>
          </w:p>
          <w:p w14:paraId="3FE47ABD"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оповещения и управления эвакуацией людей при пожаре;</w:t>
            </w:r>
          </w:p>
          <w:p w14:paraId="3B458DB6"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порошкового пожаротушения;</w:t>
            </w:r>
          </w:p>
          <w:p w14:paraId="765A4BEA"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газового пожаротушения;</w:t>
            </w:r>
          </w:p>
          <w:p w14:paraId="011F572F" w14:textId="1AF28079"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 систем </w:t>
            </w:r>
            <w:r w:rsidR="00671292">
              <w:rPr>
                <w:rFonts w:ascii="Arial" w:hAnsi="Arial" w:cs="Arial"/>
              </w:rPr>
              <w:t>модульного</w:t>
            </w:r>
            <w:r w:rsidRPr="00A07B78">
              <w:rPr>
                <w:rFonts w:ascii="Arial" w:hAnsi="Arial" w:cs="Arial"/>
              </w:rPr>
              <w:t xml:space="preserve"> пожаротушения</w:t>
            </w:r>
            <w:r w:rsidR="00671292">
              <w:rPr>
                <w:rFonts w:ascii="Arial" w:hAnsi="Arial" w:cs="Arial"/>
              </w:rPr>
              <w:t xml:space="preserve"> </w:t>
            </w:r>
            <w:r w:rsidR="00D21CFC">
              <w:rPr>
                <w:rFonts w:ascii="Arial" w:hAnsi="Arial" w:cs="Arial"/>
              </w:rPr>
              <w:t>тонкораспыленной</w:t>
            </w:r>
            <w:r w:rsidR="00671292">
              <w:rPr>
                <w:rFonts w:ascii="Arial" w:hAnsi="Arial" w:cs="Arial"/>
              </w:rPr>
              <w:t xml:space="preserve"> водой</w:t>
            </w:r>
            <w:r w:rsidRPr="00A07B78">
              <w:rPr>
                <w:rFonts w:ascii="Arial" w:hAnsi="Arial" w:cs="Arial"/>
              </w:rPr>
              <w:t>;</w:t>
            </w:r>
          </w:p>
        </w:tc>
      </w:tr>
      <w:tr w:rsidR="00A07B78" w:rsidRPr="006F75D6" w14:paraId="535CD687" w14:textId="77777777" w:rsidTr="006F75D6">
        <w:trPr>
          <w:trHeight w:val="425"/>
        </w:trPr>
        <w:tc>
          <w:tcPr>
            <w:tcW w:w="2660" w:type="dxa"/>
            <w:shd w:val="clear" w:color="auto" w:fill="auto"/>
          </w:tcPr>
          <w:p w14:paraId="4B80DD1B" w14:textId="77777777" w:rsidR="00A07B78" w:rsidRPr="006F75D6" w:rsidRDefault="00A07B78" w:rsidP="00A07B78">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lastRenderedPageBreak/>
              <w:t>5</w:t>
            </w:r>
            <w:r w:rsidRPr="006F75D6">
              <w:rPr>
                <w:rFonts w:ascii="Arial" w:eastAsia="Calibri" w:hAnsi="Arial" w:cs="Arial"/>
                <w:color w:val="000000"/>
                <w:sz w:val="22"/>
                <w:szCs w:val="22"/>
              </w:rPr>
              <w:t xml:space="preserve">. </w:t>
            </w:r>
            <w:r>
              <w:rPr>
                <w:rFonts w:ascii="Arial" w:eastAsia="Calibri" w:hAnsi="Arial" w:cs="Arial"/>
                <w:color w:val="000000"/>
                <w:sz w:val="22"/>
                <w:szCs w:val="22"/>
              </w:rPr>
              <w:t>Требования к выполнению Работ</w:t>
            </w:r>
          </w:p>
          <w:p w14:paraId="29AF2B04" w14:textId="77777777" w:rsidR="00A07B78" w:rsidRPr="006F75D6" w:rsidRDefault="00A07B78" w:rsidP="00A07B78">
            <w:pPr>
              <w:tabs>
                <w:tab w:val="left" w:pos="708"/>
                <w:tab w:val="num" w:pos="1701"/>
              </w:tabs>
              <w:ind w:right="-1"/>
              <w:rPr>
                <w:rFonts w:ascii="Arial" w:eastAsia="Calibri" w:hAnsi="Arial" w:cs="Arial"/>
                <w:color w:val="000000"/>
                <w:sz w:val="22"/>
                <w:szCs w:val="22"/>
              </w:rPr>
            </w:pPr>
          </w:p>
        </w:tc>
        <w:tc>
          <w:tcPr>
            <w:tcW w:w="6838" w:type="dxa"/>
            <w:shd w:val="clear" w:color="auto" w:fill="auto"/>
          </w:tcPr>
          <w:p w14:paraId="4011FE49"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Подрядчик обязан выполнить работы по монтажу:</w:t>
            </w:r>
          </w:p>
          <w:p w14:paraId="0D551B74"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автоматической пожарной сигнализации (АПС), </w:t>
            </w:r>
          </w:p>
          <w:p w14:paraId="150AD7F5"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системы оповещения и управления эвакуацией людей при пожаре типа (СОУЭ), </w:t>
            </w:r>
          </w:p>
          <w:p w14:paraId="5C0B88ED"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газового пожаротушения,</w:t>
            </w:r>
          </w:p>
          <w:p w14:paraId="4190CB68"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порошкового пожаротушения,</w:t>
            </w:r>
          </w:p>
          <w:p w14:paraId="6AD8306B"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lastRenderedPageBreak/>
              <w:t xml:space="preserve">- системы автоматического модульного пожаротушения </w:t>
            </w:r>
            <w:proofErr w:type="gramStart"/>
            <w:r w:rsidRPr="003B2FA7">
              <w:rPr>
                <w:rFonts w:ascii="Arial" w:hAnsi="Arial" w:cs="Arial"/>
                <w:bCs/>
                <w:color w:val="000000"/>
                <w:sz w:val="22"/>
                <w:szCs w:val="22"/>
                <w:lang w:eastAsia="en-US"/>
              </w:rPr>
              <w:t>тонко-распыленной</w:t>
            </w:r>
            <w:proofErr w:type="gramEnd"/>
            <w:r w:rsidRPr="003B2FA7">
              <w:rPr>
                <w:rFonts w:ascii="Arial" w:hAnsi="Arial" w:cs="Arial"/>
                <w:bCs/>
                <w:color w:val="000000"/>
                <w:sz w:val="22"/>
                <w:szCs w:val="22"/>
                <w:lang w:eastAsia="en-US"/>
              </w:rPr>
              <w:t xml:space="preserve"> водой,</w:t>
            </w:r>
          </w:p>
          <w:p w14:paraId="02C65855"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противопожарной автоматики,</w:t>
            </w:r>
          </w:p>
          <w:p w14:paraId="0E37783E"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электроснабжения противопожарной автоматики.</w:t>
            </w:r>
          </w:p>
          <w:p w14:paraId="010CA152"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w:t>
            </w:r>
          </w:p>
          <w:p w14:paraId="4EE079EB" w14:textId="77777777" w:rsidR="00543A29" w:rsidRPr="003B2FA7" w:rsidRDefault="00543A29" w:rsidP="00543A29">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Работы производятся в строгом соответствии с рабочими документациями</w:t>
            </w:r>
            <w:r>
              <w:rPr>
                <w:rFonts w:ascii="Arial" w:hAnsi="Arial" w:cs="Arial"/>
                <w:bCs/>
                <w:color w:val="000000"/>
                <w:sz w:val="22"/>
                <w:szCs w:val="22"/>
                <w:lang w:eastAsia="en-US"/>
              </w:rPr>
              <w:t>, разработанными ООО «ПСЦ» в 2022 году</w:t>
            </w:r>
            <w:r w:rsidRPr="003B2FA7">
              <w:rPr>
                <w:rFonts w:ascii="Arial" w:hAnsi="Arial" w:cs="Arial"/>
                <w:bCs/>
                <w:color w:val="000000"/>
                <w:sz w:val="22"/>
                <w:szCs w:val="22"/>
                <w:lang w:eastAsia="en-US"/>
              </w:rPr>
              <w:t xml:space="preserve">: </w:t>
            </w:r>
          </w:p>
          <w:p w14:paraId="14B202C4"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автоматическая пожарная сигнализация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22.АПС</w:t>
            </w:r>
            <w:proofErr w:type="gramEnd"/>
          </w:p>
          <w:p w14:paraId="0C20DD3E"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оповещения и управления эвакуацией людей при пожаре</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22.СОУЭ</w:t>
            </w:r>
            <w:proofErr w:type="gramEnd"/>
          </w:p>
          <w:p w14:paraId="63D4444D"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автоматического газового пожаротушения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22.ГПТ</w:t>
            </w:r>
            <w:proofErr w:type="gramEnd"/>
          </w:p>
          <w:p w14:paraId="614D2153"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автоматического порошкового пожаротушения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22.ППТ</w:t>
            </w:r>
            <w:proofErr w:type="gramEnd"/>
          </w:p>
          <w:p w14:paraId="670467CF"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автоматическая установка пожаротушения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12/22-АУПТ</w:t>
            </w:r>
          </w:p>
          <w:p w14:paraId="2F0F574D"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противопожарной автоматики</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22.ПА</w:t>
            </w:r>
            <w:proofErr w:type="gramEnd"/>
          </w:p>
          <w:p w14:paraId="7A94FC69" w14:textId="77777777" w:rsidR="00543A29"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электроснабжения противопожарной автоматики</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22.ЭОМ</w:t>
            </w:r>
            <w:proofErr w:type="gramEnd"/>
            <w:r w:rsidRPr="006F75D6">
              <w:rPr>
                <w:rFonts w:ascii="Arial" w:hAnsi="Arial" w:cs="Arial"/>
                <w:bCs/>
                <w:color w:val="000000"/>
                <w:sz w:val="22"/>
                <w:szCs w:val="22"/>
                <w:lang w:eastAsia="en-US"/>
              </w:rPr>
              <w:t>;</w:t>
            </w:r>
          </w:p>
          <w:p w14:paraId="46B20B2F" w14:textId="79674DA0" w:rsidR="00A07B78" w:rsidRDefault="00A07B78" w:rsidP="00A07B78">
            <w:pPr>
              <w:ind w:left="63"/>
              <w:contextualSpacing/>
              <w:jc w:val="both"/>
              <w:rPr>
                <w:rFonts w:ascii="Arial" w:hAnsi="Arial" w:cs="Arial"/>
                <w:bCs/>
                <w:color w:val="000000"/>
                <w:sz w:val="22"/>
                <w:szCs w:val="22"/>
                <w:lang w:eastAsia="en-US"/>
              </w:rPr>
            </w:pPr>
          </w:p>
          <w:p w14:paraId="0B19EB2A" w14:textId="3DF88843" w:rsidR="000800A1" w:rsidRDefault="000800A1" w:rsidP="00A07B78">
            <w:pPr>
              <w:ind w:left="63"/>
              <w:contextualSpacing/>
              <w:jc w:val="both"/>
              <w:rPr>
                <w:rFonts w:ascii="Arial" w:hAnsi="Arial" w:cs="Arial"/>
                <w:bCs/>
                <w:color w:val="000000"/>
                <w:sz w:val="22"/>
                <w:szCs w:val="22"/>
                <w:lang w:eastAsia="en-US"/>
              </w:rPr>
            </w:pPr>
            <w:r>
              <w:rPr>
                <w:rFonts w:ascii="Arial" w:hAnsi="Arial" w:cs="Arial"/>
                <w:bCs/>
                <w:color w:val="000000"/>
                <w:sz w:val="22"/>
                <w:szCs w:val="22"/>
                <w:lang w:eastAsia="en-US"/>
              </w:rPr>
              <w:t xml:space="preserve"> </w:t>
            </w:r>
            <w:r w:rsidR="00C07819" w:rsidRPr="001630DC">
              <w:rPr>
                <w:rFonts w:ascii="Arial" w:hAnsi="Arial" w:cs="Arial"/>
                <w:bCs/>
                <w:color w:val="000000"/>
                <w:sz w:val="22"/>
                <w:szCs w:val="22"/>
                <w:lang w:eastAsia="en-US"/>
              </w:rPr>
              <w:t xml:space="preserve"> Подрядчик обязан </w:t>
            </w:r>
            <w:proofErr w:type="gramStart"/>
            <w:r w:rsidR="00C07819" w:rsidRPr="001630DC">
              <w:rPr>
                <w:rFonts w:ascii="Arial" w:hAnsi="Arial" w:cs="Arial"/>
                <w:bCs/>
                <w:color w:val="000000"/>
                <w:sz w:val="22"/>
                <w:szCs w:val="22"/>
                <w:lang w:eastAsia="en-US"/>
              </w:rPr>
              <w:t>принять Ранее</w:t>
            </w:r>
            <w:proofErr w:type="gramEnd"/>
            <w:r w:rsidR="00C07819" w:rsidRPr="001630DC">
              <w:rPr>
                <w:rFonts w:ascii="Arial" w:hAnsi="Arial" w:cs="Arial"/>
                <w:bCs/>
                <w:color w:val="000000"/>
                <w:sz w:val="22"/>
                <w:szCs w:val="22"/>
                <w:lang w:eastAsia="en-US"/>
              </w:rPr>
              <w:t xml:space="preserve"> выполненные работы </w:t>
            </w:r>
            <w:r w:rsidR="00C07819">
              <w:rPr>
                <w:rFonts w:ascii="Arial" w:hAnsi="Arial" w:cs="Arial"/>
                <w:bCs/>
                <w:color w:val="000000"/>
                <w:sz w:val="22"/>
                <w:szCs w:val="22"/>
                <w:lang w:eastAsia="en-US"/>
              </w:rPr>
              <w:t>(согласно Определения Договора)</w:t>
            </w:r>
            <w:r w:rsidR="00C07819" w:rsidRPr="001630DC">
              <w:rPr>
                <w:rFonts w:ascii="Arial" w:hAnsi="Arial" w:cs="Arial"/>
                <w:bCs/>
                <w:color w:val="000000"/>
                <w:sz w:val="22"/>
                <w:szCs w:val="22"/>
                <w:lang w:eastAsia="en-US"/>
              </w:rPr>
              <w:t>.</w:t>
            </w:r>
          </w:p>
          <w:p w14:paraId="7190477C" w14:textId="77777777" w:rsidR="000800A1" w:rsidRDefault="000800A1" w:rsidP="00A07B78">
            <w:pPr>
              <w:ind w:left="63"/>
              <w:contextualSpacing/>
              <w:jc w:val="both"/>
              <w:rPr>
                <w:rFonts w:ascii="Arial" w:hAnsi="Arial" w:cs="Arial"/>
                <w:bCs/>
                <w:color w:val="000000"/>
                <w:sz w:val="22"/>
                <w:szCs w:val="22"/>
                <w:lang w:eastAsia="en-US"/>
              </w:rPr>
            </w:pPr>
          </w:p>
          <w:p w14:paraId="4E18D408" w14:textId="0BE4C46A"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Подрядчик</w:t>
            </w:r>
            <w:r>
              <w:rPr>
                <w:rFonts w:ascii="Arial" w:hAnsi="Arial" w:cs="Arial"/>
                <w:bCs/>
                <w:color w:val="000000"/>
                <w:sz w:val="22"/>
                <w:szCs w:val="22"/>
                <w:lang w:eastAsia="en-US"/>
              </w:rPr>
              <w:t>у необходимо выполнить работы, не учтенные, либо частично описанные в проектах</w:t>
            </w:r>
            <w:r w:rsidRPr="003B2FA7">
              <w:rPr>
                <w:rFonts w:ascii="Arial" w:hAnsi="Arial" w:cs="Arial"/>
                <w:bCs/>
                <w:color w:val="000000"/>
                <w:sz w:val="22"/>
                <w:szCs w:val="22"/>
                <w:lang w:eastAsia="en-US"/>
              </w:rPr>
              <w:t>:</w:t>
            </w:r>
          </w:p>
          <w:p w14:paraId="298B21D5" w14:textId="2A17B4FD"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автоматической пожарной сигнализации (АПС)</w:t>
            </w:r>
            <w:r>
              <w:rPr>
                <w:rFonts w:ascii="Arial" w:hAnsi="Arial" w:cs="Arial"/>
                <w:bCs/>
                <w:color w:val="000000"/>
                <w:sz w:val="22"/>
                <w:szCs w:val="22"/>
                <w:lang w:eastAsia="en-US"/>
              </w:rPr>
              <w:t xml:space="preserve">: </w:t>
            </w:r>
            <w:r w:rsidRPr="001630DC">
              <w:rPr>
                <w:rFonts w:ascii="Arial" w:hAnsi="Arial" w:cs="Arial"/>
                <w:bCs/>
                <w:color w:val="000000"/>
                <w:sz w:val="22"/>
                <w:szCs w:val="22"/>
                <w:lang w:eastAsia="en-US"/>
              </w:rPr>
              <w:t>отделить старую систему АПС от охранной сигнализации, оставив систему охранной сигнализации в рабочем состоянии</w:t>
            </w:r>
          </w:p>
          <w:p w14:paraId="0F9904EA" w14:textId="118643CA"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газового пожаротушения</w:t>
            </w:r>
            <w:r>
              <w:rPr>
                <w:rFonts w:ascii="Arial" w:hAnsi="Arial" w:cs="Arial"/>
                <w:bCs/>
                <w:color w:val="000000"/>
                <w:sz w:val="22"/>
                <w:szCs w:val="22"/>
                <w:lang w:eastAsia="en-US"/>
              </w:rPr>
              <w:t>: выполнить все соединения, требующие огневых работ, разборного типа, для исключения проведения данных работ в здании</w:t>
            </w:r>
          </w:p>
          <w:p w14:paraId="7C5E358F" w14:textId="7E637167"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порошкового пожаротушения</w:t>
            </w:r>
            <w:r>
              <w:rPr>
                <w:rFonts w:ascii="Arial" w:hAnsi="Arial" w:cs="Arial"/>
                <w:bCs/>
                <w:color w:val="000000"/>
                <w:sz w:val="22"/>
                <w:szCs w:val="22"/>
                <w:lang w:eastAsia="en-US"/>
              </w:rPr>
              <w:t xml:space="preserve">: предусмотреть кронштейны, подвесы и т.п. с учетом места установки модулей и высоты крепления, расположения стеллажей   </w:t>
            </w:r>
          </w:p>
          <w:p w14:paraId="4539A3C3" w14:textId="52CB8AFA"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системы автоматического модульного пожаротушения </w:t>
            </w:r>
            <w:proofErr w:type="gramStart"/>
            <w:r w:rsidRPr="003B2FA7">
              <w:rPr>
                <w:rFonts w:ascii="Arial" w:hAnsi="Arial" w:cs="Arial"/>
                <w:bCs/>
                <w:color w:val="000000"/>
                <w:sz w:val="22"/>
                <w:szCs w:val="22"/>
                <w:lang w:eastAsia="en-US"/>
              </w:rPr>
              <w:t>тонко-распыленной</w:t>
            </w:r>
            <w:proofErr w:type="gramEnd"/>
            <w:r w:rsidRPr="003B2FA7">
              <w:rPr>
                <w:rFonts w:ascii="Arial" w:hAnsi="Arial" w:cs="Arial"/>
                <w:bCs/>
                <w:color w:val="000000"/>
                <w:sz w:val="22"/>
                <w:szCs w:val="22"/>
                <w:lang w:eastAsia="en-US"/>
              </w:rPr>
              <w:t xml:space="preserve"> водой</w:t>
            </w:r>
            <w:r>
              <w:rPr>
                <w:rFonts w:ascii="Arial" w:hAnsi="Arial" w:cs="Arial"/>
                <w:bCs/>
                <w:color w:val="000000"/>
                <w:sz w:val="22"/>
                <w:szCs w:val="22"/>
                <w:lang w:eastAsia="en-US"/>
              </w:rPr>
              <w:t>: предусмотреть дополнительные линии питания активных датчиков сработки модулей</w:t>
            </w:r>
          </w:p>
          <w:p w14:paraId="24593294" w14:textId="77777777" w:rsidR="001630DC" w:rsidRPr="001630DC" w:rsidRDefault="001630DC" w:rsidP="001630DC">
            <w:pPr>
              <w:ind w:left="63"/>
              <w:contextualSpacing/>
              <w:jc w:val="both"/>
              <w:rPr>
                <w:rFonts w:ascii="Arial" w:hAnsi="Arial" w:cs="Arial"/>
                <w:bCs/>
                <w:color w:val="000000"/>
                <w:sz w:val="22"/>
                <w:szCs w:val="22"/>
                <w:lang w:eastAsia="en-US"/>
              </w:rPr>
            </w:pPr>
          </w:p>
          <w:p w14:paraId="3763E663" w14:textId="4EFEE9B9" w:rsidR="00A07B78" w:rsidRPr="001630DC" w:rsidRDefault="00A07B78" w:rsidP="001630DC">
            <w:pPr>
              <w:ind w:left="63"/>
              <w:contextualSpacing/>
              <w:jc w:val="both"/>
              <w:rPr>
                <w:rFonts w:ascii="Arial" w:hAnsi="Arial" w:cs="Arial"/>
                <w:bCs/>
                <w:color w:val="000000"/>
                <w:sz w:val="22"/>
                <w:szCs w:val="22"/>
                <w:lang w:eastAsia="en-US"/>
              </w:rPr>
            </w:pPr>
            <w:r w:rsidRPr="001630DC">
              <w:rPr>
                <w:rFonts w:ascii="Arial" w:hAnsi="Arial" w:cs="Arial"/>
                <w:bCs/>
                <w:color w:val="000000"/>
                <w:sz w:val="22"/>
                <w:szCs w:val="22"/>
                <w:lang w:eastAsia="en-US"/>
              </w:rPr>
              <w:t>Всё устанавливаемое оборудование и материалы должны иметь необходимые санитарно-эпидемиологические заключения, сертификаты соответствия требованиям пожарной безопасности.</w:t>
            </w:r>
          </w:p>
          <w:p w14:paraId="0E8A356A" w14:textId="77777777" w:rsidR="00A07B78" w:rsidRPr="001630DC" w:rsidRDefault="00A07B78" w:rsidP="001630DC">
            <w:pPr>
              <w:ind w:left="63"/>
              <w:contextualSpacing/>
              <w:jc w:val="both"/>
              <w:rPr>
                <w:rFonts w:ascii="Arial" w:hAnsi="Arial" w:cs="Arial"/>
                <w:bCs/>
                <w:color w:val="000000"/>
                <w:sz w:val="22"/>
                <w:szCs w:val="22"/>
                <w:lang w:eastAsia="en-US"/>
              </w:rPr>
            </w:pPr>
          </w:p>
          <w:p w14:paraId="672FE7FD" w14:textId="77777777" w:rsidR="00A07B78" w:rsidRPr="001630DC" w:rsidRDefault="00A07B78" w:rsidP="001630DC">
            <w:pPr>
              <w:ind w:left="63"/>
              <w:contextualSpacing/>
              <w:jc w:val="both"/>
              <w:rPr>
                <w:rFonts w:ascii="Arial" w:hAnsi="Arial" w:cs="Arial"/>
                <w:bCs/>
                <w:color w:val="000000"/>
                <w:sz w:val="22"/>
                <w:szCs w:val="22"/>
                <w:lang w:eastAsia="en-US"/>
              </w:rPr>
            </w:pPr>
            <w:r w:rsidRPr="001630DC">
              <w:rPr>
                <w:rFonts w:ascii="Arial" w:hAnsi="Arial" w:cs="Arial"/>
                <w:bCs/>
                <w:color w:val="000000"/>
                <w:sz w:val="22"/>
                <w:szCs w:val="22"/>
                <w:lang w:eastAsia="en-US"/>
              </w:rPr>
              <w:t>Строительно-монтажные работы выполнять после проведения обследования здания, а также проведения входного контроля технических средств.</w:t>
            </w:r>
          </w:p>
          <w:p w14:paraId="33E3D5DD" w14:textId="77777777" w:rsidR="00A07B78" w:rsidRPr="001630DC" w:rsidRDefault="00A07B78" w:rsidP="001630DC">
            <w:pPr>
              <w:ind w:left="63"/>
              <w:contextualSpacing/>
              <w:jc w:val="both"/>
              <w:rPr>
                <w:rFonts w:ascii="Arial" w:hAnsi="Arial" w:cs="Arial"/>
                <w:bCs/>
                <w:color w:val="000000"/>
                <w:sz w:val="22"/>
                <w:szCs w:val="22"/>
                <w:lang w:eastAsia="en-US"/>
              </w:rPr>
            </w:pPr>
          </w:p>
          <w:p w14:paraId="469049EA" w14:textId="77777777" w:rsidR="00A07B78" w:rsidRPr="001630DC" w:rsidRDefault="00A07B78" w:rsidP="001630DC">
            <w:pPr>
              <w:ind w:left="63"/>
              <w:contextualSpacing/>
              <w:jc w:val="both"/>
              <w:rPr>
                <w:rFonts w:ascii="Arial" w:hAnsi="Arial" w:cs="Arial"/>
                <w:bCs/>
                <w:color w:val="000000"/>
                <w:sz w:val="22"/>
                <w:szCs w:val="22"/>
                <w:lang w:eastAsia="en-US"/>
              </w:rPr>
            </w:pPr>
            <w:r w:rsidRPr="001630DC">
              <w:rPr>
                <w:rFonts w:ascii="Arial" w:hAnsi="Arial" w:cs="Arial"/>
                <w:bCs/>
                <w:color w:val="000000"/>
                <w:sz w:val="22"/>
                <w:szCs w:val="22"/>
                <w:lang w:eastAsia="en-US"/>
              </w:rPr>
              <w:t>Замена оборудования на аналогичное, не предусмотренное рабочей документацией, допускается только по согласованию с Заказчиком.</w:t>
            </w:r>
          </w:p>
          <w:p w14:paraId="28706C8D"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7C012F31"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Срок эксплуатации устанавливаемого оборудования должен быть не менее 10 лет</w:t>
            </w:r>
            <w:r>
              <w:rPr>
                <w:rFonts w:ascii="Arial" w:hAnsi="Arial" w:cs="Arial"/>
                <w:bCs/>
                <w:color w:val="000000"/>
              </w:rPr>
              <w:t>.</w:t>
            </w:r>
          </w:p>
          <w:p w14:paraId="547C6010"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427E29FE"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Монтируемое оборудование должно иметь маркировку в соответствии с рабочей документацией</w:t>
            </w:r>
            <w:r>
              <w:rPr>
                <w:rFonts w:ascii="Arial" w:hAnsi="Arial" w:cs="Arial"/>
                <w:bCs/>
                <w:color w:val="000000"/>
              </w:rPr>
              <w:t>.</w:t>
            </w:r>
          </w:p>
          <w:p w14:paraId="7D1DC97D"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7AC7C6E7"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lastRenderedPageBreak/>
              <w:t>По окончанию строительно-монтажных работ необходимо проведение измерения сопротивления изоляции электропроводок и других измерений и испытаний</w:t>
            </w:r>
            <w:r>
              <w:rPr>
                <w:rFonts w:ascii="Arial" w:hAnsi="Arial" w:cs="Arial"/>
                <w:bCs/>
                <w:color w:val="000000"/>
              </w:rPr>
              <w:t>.</w:t>
            </w:r>
          </w:p>
          <w:p w14:paraId="5D268DEB"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2B1F4FE8"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Программное обеспечение, установленное на рабочем месте дежурного персонала должно иметь лицензию на весь срок эксплуатации системы</w:t>
            </w:r>
            <w:r>
              <w:rPr>
                <w:rFonts w:ascii="Arial" w:hAnsi="Arial" w:cs="Arial"/>
                <w:bCs/>
                <w:color w:val="000000"/>
              </w:rPr>
              <w:t>.</w:t>
            </w:r>
          </w:p>
          <w:p w14:paraId="6B494175"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75519C6E" w14:textId="34B0355C" w:rsidR="00042D40" w:rsidRDefault="00A07B78" w:rsidP="00042D40">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По окончанию проведения пуско-наладочных работ необходимо проведение комплексного испытания всех смонтированных систем</w:t>
            </w:r>
            <w:r>
              <w:rPr>
                <w:rFonts w:ascii="Arial" w:hAnsi="Arial" w:cs="Arial"/>
                <w:bCs/>
                <w:color w:val="000000"/>
              </w:rPr>
              <w:t xml:space="preserve"> в присутствии представителей Заказчика</w:t>
            </w:r>
            <w:r w:rsidRPr="003B2FA7">
              <w:rPr>
                <w:rFonts w:ascii="Arial" w:hAnsi="Arial" w:cs="Arial"/>
                <w:bCs/>
                <w:color w:val="000000"/>
              </w:rPr>
              <w:t>.</w:t>
            </w:r>
          </w:p>
          <w:p w14:paraId="1506754D" w14:textId="77777777" w:rsidR="00042D40" w:rsidRPr="003B2FA7" w:rsidRDefault="00042D40" w:rsidP="00A07B78">
            <w:pPr>
              <w:pStyle w:val="afc"/>
              <w:tabs>
                <w:tab w:val="left" w:pos="114"/>
              </w:tabs>
              <w:ind w:left="63" w:right="283"/>
              <w:contextualSpacing/>
              <w:jc w:val="both"/>
              <w:rPr>
                <w:rFonts w:ascii="Arial" w:hAnsi="Arial" w:cs="Arial"/>
                <w:bCs/>
                <w:color w:val="000000"/>
              </w:rPr>
            </w:pPr>
          </w:p>
          <w:p w14:paraId="553E6EC6"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 xml:space="preserve">По окончанию выполнения работ </w:t>
            </w:r>
            <w:r>
              <w:rPr>
                <w:rFonts w:ascii="Arial" w:hAnsi="Arial" w:cs="Arial"/>
                <w:bCs/>
                <w:color w:val="000000"/>
              </w:rPr>
              <w:t xml:space="preserve">Подрядчик </w:t>
            </w:r>
            <w:r w:rsidRPr="003B2FA7">
              <w:rPr>
                <w:rFonts w:ascii="Arial" w:hAnsi="Arial" w:cs="Arial"/>
                <w:bCs/>
                <w:color w:val="000000"/>
              </w:rPr>
              <w:t xml:space="preserve">разрабатывает инструкцию по эксплуатации на каждую систему и выдает Заказчику в 2 (двух) экземплярах на бумажном носителе и 1 (один) экземпляр в электронном виде в формате </w:t>
            </w:r>
            <w:proofErr w:type="spellStart"/>
            <w:r w:rsidRPr="003B2FA7">
              <w:rPr>
                <w:rFonts w:ascii="Arial" w:hAnsi="Arial" w:cs="Arial"/>
                <w:bCs/>
                <w:color w:val="000000"/>
              </w:rPr>
              <w:t>doc</w:t>
            </w:r>
            <w:proofErr w:type="spellEnd"/>
            <w:r>
              <w:rPr>
                <w:rFonts w:ascii="Arial" w:hAnsi="Arial" w:cs="Arial"/>
                <w:bCs/>
                <w:color w:val="000000"/>
              </w:rPr>
              <w:t>/</w:t>
            </w:r>
            <w:r>
              <w:rPr>
                <w:rFonts w:ascii="Arial" w:hAnsi="Arial" w:cs="Arial"/>
                <w:bCs/>
                <w:color w:val="000000"/>
                <w:lang w:val="en-US"/>
              </w:rPr>
              <w:t>docx</w:t>
            </w:r>
            <w:r w:rsidRPr="003B2FA7">
              <w:rPr>
                <w:rFonts w:ascii="Arial" w:hAnsi="Arial" w:cs="Arial"/>
                <w:bCs/>
                <w:color w:val="000000"/>
              </w:rPr>
              <w:t>.</w:t>
            </w:r>
          </w:p>
          <w:p w14:paraId="572C77A6"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5FF6ED59" w14:textId="77777777" w:rsidR="00A07B78" w:rsidRDefault="00A07B78" w:rsidP="00A07B78">
            <w:pPr>
              <w:pStyle w:val="afc"/>
              <w:tabs>
                <w:tab w:val="left" w:pos="114"/>
              </w:tabs>
              <w:ind w:left="63" w:right="283"/>
              <w:contextualSpacing/>
              <w:jc w:val="both"/>
              <w:rPr>
                <w:rFonts w:ascii="Arial" w:hAnsi="Arial" w:cs="Arial"/>
                <w:bCs/>
                <w:color w:val="000000"/>
              </w:rPr>
            </w:pPr>
            <w:r>
              <w:rPr>
                <w:rFonts w:ascii="Arial" w:hAnsi="Arial" w:cs="Arial"/>
                <w:bCs/>
                <w:color w:val="000000"/>
              </w:rPr>
              <w:t xml:space="preserve">Демонтаж старых систем АПС, СОУЭ проводится после </w:t>
            </w:r>
            <w:r w:rsidR="005E2C63">
              <w:rPr>
                <w:rFonts w:ascii="Arial" w:hAnsi="Arial" w:cs="Arial"/>
                <w:bCs/>
                <w:color w:val="000000"/>
              </w:rPr>
              <w:t>ввода в эксплуатацию смонтированных систем</w:t>
            </w:r>
            <w:r w:rsidRPr="003B2FA7">
              <w:rPr>
                <w:rFonts w:ascii="Arial" w:hAnsi="Arial" w:cs="Arial"/>
                <w:bCs/>
                <w:color w:val="000000"/>
              </w:rPr>
              <w:t xml:space="preserve">. </w:t>
            </w:r>
            <w:r>
              <w:rPr>
                <w:rFonts w:ascii="Arial" w:hAnsi="Arial" w:cs="Arial"/>
                <w:bCs/>
                <w:color w:val="000000"/>
              </w:rPr>
              <w:t xml:space="preserve">Система АПС, подлежащая демонтажу, объединена с системой охранной сигнализации. Систему </w:t>
            </w:r>
            <w:r w:rsidRPr="003B2FA7">
              <w:rPr>
                <w:rFonts w:ascii="Arial" w:hAnsi="Arial" w:cs="Arial"/>
                <w:bCs/>
                <w:color w:val="000000"/>
              </w:rPr>
              <w:t>АПС необходимо отделить от охранной сигнализации, оставив</w:t>
            </w:r>
            <w:r>
              <w:rPr>
                <w:rFonts w:ascii="Arial" w:hAnsi="Arial" w:cs="Arial"/>
                <w:bCs/>
                <w:color w:val="000000"/>
              </w:rPr>
              <w:t xml:space="preserve"> систему</w:t>
            </w:r>
            <w:r w:rsidRPr="003B2FA7">
              <w:rPr>
                <w:rFonts w:ascii="Arial" w:hAnsi="Arial" w:cs="Arial"/>
                <w:bCs/>
                <w:color w:val="000000"/>
              </w:rPr>
              <w:t xml:space="preserve"> охранн</w:t>
            </w:r>
            <w:r>
              <w:rPr>
                <w:rFonts w:ascii="Arial" w:hAnsi="Arial" w:cs="Arial"/>
                <w:bCs/>
                <w:color w:val="000000"/>
              </w:rPr>
              <w:t>ой</w:t>
            </w:r>
            <w:r w:rsidRPr="003B2FA7">
              <w:rPr>
                <w:rFonts w:ascii="Arial" w:hAnsi="Arial" w:cs="Arial"/>
                <w:bCs/>
                <w:color w:val="000000"/>
              </w:rPr>
              <w:t xml:space="preserve"> сигнализаци</w:t>
            </w:r>
            <w:r>
              <w:rPr>
                <w:rFonts w:ascii="Arial" w:hAnsi="Arial" w:cs="Arial"/>
                <w:bCs/>
                <w:color w:val="000000"/>
              </w:rPr>
              <w:t>и</w:t>
            </w:r>
            <w:r w:rsidRPr="003B2FA7">
              <w:rPr>
                <w:rFonts w:ascii="Arial" w:hAnsi="Arial" w:cs="Arial"/>
                <w:bCs/>
                <w:color w:val="000000"/>
              </w:rPr>
              <w:t xml:space="preserve"> в рабо</w:t>
            </w:r>
            <w:r>
              <w:rPr>
                <w:rFonts w:ascii="Arial" w:hAnsi="Arial" w:cs="Arial"/>
                <w:bCs/>
                <w:color w:val="000000"/>
              </w:rPr>
              <w:t>чем состоянии</w:t>
            </w:r>
            <w:r w:rsidRPr="003B2FA7">
              <w:rPr>
                <w:rFonts w:ascii="Arial" w:hAnsi="Arial" w:cs="Arial"/>
                <w:bCs/>
                <w:color w:val="000000"/>
              </w:rPr>
              <w:t>.</w:t>
            </w:r>
          </w:p>
          <w:p w14:paraId="1EFC6B91"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54B7534B" w14:textId="77777777" w:rsidR="00A07B78"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Выполнять собственный сбор и вывоз мусора</w:t>
            </w:r>
            <w:r>
              <w:rPr>
                <w:rFonts w:ascii="Arial" w:hAnsi="Arial" w:cs="Arial"/>
                <w:bCs/>
                <w:color w:val="000000"/>
                <w:sz w:val="22"/>
                <w:szCs w:val="22"/>
                <w:lang w:eastAsia="en-US"/>
              </w:rPr>
              <w:t xml:space="preserve"> в место, выделенное Заказчиком.</w:t>
            </w:r>
          </w:p>
          <w:p w14:paraId="1803583D" w14:textId="77777777" w:rsidR="00A07B78" w:rsidRPr="003B2FA7" w:rsidRDefault="00A07B78" w:rsidP="00A07B78">
            <w:pPr>
              <w:autoSpaceDE w:val="0"/>
              <w:autoSpaceDN w:val="0"/>
              <w:adjustRightInd w:val="0"/>
              <w:ind w:left="63"/>
              <w:contextualSpacing/>
              <w:jc w:val="both"/>
              <w:rPr>
                <w:rFonts w:ascii="Arial" w:hAnsi="Arial" w:cs="Arial"/>
                <w:bCs/>
                <w:color w:val="000000"/>
                <w:sz w:val="22"/>
                <w:szCs w:val="22"/>
                <w:lang w:eastAsia="en-US"/>
              </w:rPr>
            </w:pPr>
          </w:p>
        </w:tc>
      </w:tr>
      <w:tr w:rsidR="00A07B78" w:rsidRPr="006F75D6" w14:paraId="3FC27D56" w14:textId="77777777" w:rsidTr="006F75D6">
        <w:trPr>
          <w:trHeight w:val="425"/>
        </w:trPr>
        <w:tc>
          <w:tcPr>
            <w:tcW w:w="2660" w:type="dxa"/>
            <w:shd w:val="clear" w:color="auto" w:fill="auto"/>
          </w:tcPr>
          <w:p w14:paraId="2B9EE5FE" w14:textId="77777777" w:rsidR="00A07B78" w:rsidRPr="006F75D6" w:rsidRDefault="00A07B78" w:rsidP="00A07B78">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lastRenderedPageBreak/>
              <w:t>6. Особые условия для выполнения Работ</w:t>
            </w:r>
          </w:p>
        </w:tc>
        <w:tc>
          <w:tcPr>
            <w:tcW w:w="6838" w:type="dxa"/>
            <w:shd w:val="clear" w:color="auto" w:fill="auto"/>
          </w:tcPr>
          <w:p w14:paraId="09E9F8CD" w14:textId="77777777" w:rsidR="007D5A60"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Действующее предприятие, складируемое оборудование и материалы будут перемещаться для производства работ участками.</w:t>
            </w:r>
          </w:p>
          <w:p w14:paraId="6FFA7470" w14:textId="206B1CF4" w:rsidR="007D5A60" w:rsidRDefault="007D5A60" w:rsidP="007D5A60">
            <w:pPr>
              <w:ind w:left="63"/>
              <w:contextualSpacing/>
              <w:jc w:val="both"/>
              <w:rPr>
                <w:rFonts w:ascii="Arial" w:hAnsi="Arial" w:cs="Arial"/>
                <w:bCs/>
                <w:color w:val="000000"/>
                <w:sz w:val="22"/>
                <w:szCs w:val="22"/>
                <w:lang w:eastAsia="en-US"/>
              </w:rPr>
            </w:pPr>
          </w:p>
          <w:p w14:paraId="48427F7A" w14:textId="53C7A98D" w:rsidR="000800A1" w:rsidRDefault="00C07819" w:rsidP="00DF3841">
            <w:pPr>
              <w:contextualSpacing/>
              <w:jc w:val="both"/>
              <w:rPr>
                <w:rFonts w:ascii="Arial" w:hAnsi="Arial" w:cs="Arial"/>
                <w:bCs/>
                <w:color w:val="000000"/>
                <w:sz w:val="22"/>
                <w:szCs w:val="22"/>
                <w:lang w:eastAsia="en-US"/>
              </w:rPr>
            </w:pPr>
            <w:r w:rsidRPr="00DF3841">
              <w:rPr>
                <w:rFonts w:ascii="Arial" w:hAnsi="Arial" w:cs="Arial"/>
                <w:bCs/>
                <w:color w:val="000000"/>
                <w:sz w:val="22"/>
                <w:szCs w:val="22"/>
                <w:lang w:eastAsia="en-US"/>
              </w:rPr>
              <w:t>На Объекте имеются</w:t>
            </w:r>
            <w:r w:rsidRPr="00C07819">
              <w:rPr>
                <w:rFonts w:ascii="Arial" w:hAnsi="Arial" w:cs="Arial"/>
                <w:bCs/>
                <w:color w:val="000000"/>
                <w:sz w:val="22"/>
                <w:szCs w:val="22"/>
                <w:lang w:eastAsia="en-US"/>
              </w:rPr>
              <w:t xml:space="preserve"> </w:t>
            </w:r>
            <w:r>
              <w:rPr>
                <w:rFonts w:ascii="Arial" w:hAnsi="Arial" w:cs="Arial"/>
                <w:bCs/>
                <w:color w:val="000000"/>
                <w:sz w:val="22"/>
                <w:szCs w:val="22"/>
                <w:lang w:eastAsia="en-US"/>
              </w:rPr>
              <w:t>Р</w:t>
            </w:r>
            <w:r w:rsidRPr="00C07819">
              <w:rPr>
                <w:rFonts w:ascii="Arial" w:hAnsi="Arial" w:cs="Arial"/>
                <w:bCs/>
                <w:color w:val="000000"/>
                <w:sz w:val="22"/>
                <w:szCs w:val="22"/>
                <w:lang w:eastAsia="en-US"/>
              </w:rPr>
              <w:t xml:space="preserve">анее выполненные </w:t>
            </w:r>
            <w:r>
              <w:rPr>
                <w:rFonts w:ascii="Arial" w:hAnsi="Arial" w:cs="Arial"/>
                <w:bCs/>
                <w:color w:val="000000"/>
                <w:sz w:val="22"/>
                <w:szCs w:val="22"/>
                <w:lang w:eastAsia="en-US"/>
              </w:rPr>
              <w:t>р</w:t>
            </w:r>
            <w:r w:rsidRPr="00C07819">
              <w:rPr>
                <w:rFonts w:ascii="Arial" w:hAnsi="Arial" w:cs="Arial"/>
                <w:bCs/>
                <w:color w:val="000000"/>
                <w:sz w:val="22"/>
                <w:szCs w:val="22"/>
                <w:lang w:eastAsia="en-US"/>
              </w:rPr>
              <w:t>аботы</w:t>
            </w:r>
            <w:r>
              <w:rPr>
                <w:rFonts w:ascii="Arial" w:hAnsi="Arial" w:cs="Arial"/>
                <w:bCs/>
                <w:color w:val="000000"/>
                <w:sz w:val="22"/>
                <w:szCs w:val="22"/>
                <w:lang w:eastAsia="en-US"/>
              </w:rPr>
              <w:t xml:space="preserve"> (согласно Определения Договора)</w:t>
            </w:r>
            <w:r w:rsidR="00DF3841">
              <w:rPr>
                <w:rFonts w:ascii="Arial" w:hAnsi="Arial" w:cs="Arial"/>
                <w:bCs/>
                <w:color w:val="000000"/>
                <w:sz w:val="22"/>
                <w:szCs w:val="22"/>
                <w:lang w:eastAsia="en-US"/>
              </w:rPr>
              <w:t>, подлежащие завершению</w:t>
            </w:r>
            <w:r w:rsidRPr="00C07819">
              <w:rPr>
                <w:rFonts w:ascii="Arial" w:hAnsi="Arial" w:cs="Arial"/>
                <w:bCs/>
                <w:color w:val="000000"/>
                <w:sz w:val="22"/>
                <w:szCs w:val="22"/>
                <w:lang w:eastAsia="en-US"/>
              </w:rPr>
              <w:t>.</w:t>
            </w:r>
          </w:p>
          <w:p w14:paraId="29898604" w14:textId="77777777" w:rsidR="000800A1" w:rsidRDefault="000800A1" w:rsidP="007D5A60">
            <w:pPr>
              <w:ind w:left="63"/>
              <w:contextualSpacing/>
              <w:jc w:val="both"/>
              <w:rPr>
                <w:rFonts w:ascii="Arial" w:hAnsi="Arial" w:cs="Arial"/>
                <w:bCs/>
                <w:color w:val="000000"/>
                <w:sz w:val="22"/>
                <w:szCs w:val="22"/>
                <w:lang w:eastAsia="en-US"/>
              </w:rPr>
            </w:pPr>
          </w:p>
          <w:p w14:paraId="23F7ADF8" w14:textId="602C388C" w:rsidR="005128D4" w:rsidRDefault="005128D4" w:rsidP="00194F7B">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В здании огневые и сварочные работы запрещены. Все крепления, соединения и т.п. должны быть предусмотрены без огневых и сварочных работ.</w:t>
            </w:r>
          </w:p>
          <w:p w14:paraId="0F578F8B" w14:textId="77777777" w:rsidR="005128D4" w:rsidRDefault="005128D4" w:rsidP="00194F7B">
            <w:pPr>
              <w:contextualSpacing/>
              <w:jc w:val="both"/>
              <w:rPr>
                <w:rFonts w:ascii="Arial" w:hAnsi="Arial" w:cs="Arial"/>
                <w:bCs/>
                <w:color w:val="000000"/>
                <w:sz w:val="22"/>
                <w:szCs w:val="22"/>
                <w:lang w:eastAsia="en-US"/>
              </w:rPr>
            </w:pPr>
          </w:p>
          <w:p w14:paraId="7651CDB7" w14:textId="6FD9BDE9" w:rsidR="007D5A60" w:rsidRPr="005E2C63" w:rsidRDefault="005E2C63" w:rsidP="00194F7B">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П</w:t>
            </w:r>
            <w:r w:rsidRPr="005E2C63">
              <w:rPr>
                <w:rFonts w:ascii="Arial" w:hAnsi="Arial" w:cs="Arial"/>
                <w:bCs/>
                <w:color w:val="000000"/>
                <w:sz w:val="22"/>
                <w:szCs w:val="22"/>
                <w:lang w:eastAsia="en-US"/>
              </w:rPr>
              <w:t>еремещение имущества Заказчика для обеспечения доступа к местам выполнения Работ</w:t>
            </w:r>
            <w:r>
              <w:rPr>
                <w:rFonts w:ascii="Arial" w:hAnsi="Arial" w:cs="Arial"/>
                <w:bCs/>
                <w:color w:val="000000"/>
                <w:sz w:val="22"/>
                <w:szCs w:val="22"/>
                <w:lang w:eastAsia="en-US"/>
              </w:rPr>
              <w:t xml:space="preserve"> осуществлять</w:t>
            </w:r>
            <w:r w:rsidRPr="005E2C63">
              <w:rPr>
                <w:rFonts w:ascii="Arial" w:hAnsi="Arial" w:cs="Arial"/>
                <w:bCs/>
                <w:color w:val="000000"/>
                <w:sz w:val="22"/>
                <w:szCs w:val="22"/>
                <w:lang w:eastAsia="en-US"/>
              </w:rPr>
              <w:t xml:space="preserve"> силами</w:t>
            </w:r>
            <w:r>
              <w:rPr>
                <w:rFonts w:ascii="Arial" w:hAnsi="Arial" w:cs="Arial"/>
                <w:bCs/>
                <w:color w:val="000000"/>
                <w:sz w:val="22"/>
                <w:szCs w:val="22"/>
                <w:lang w:eastAsia="en-US"/>
              </w:rPr>
              <w:t xml:space="preserve"> Подрядчика</w:t>
            </w:r>
            <w:r w:rsidRPr="005E2C63">
              <w:rPr>
                <w:rFonts w:ascii="Arial" w:hAnsi="Arial" w:cs="Arial"/>
                <w:bCs/>
                <w:color w:val="000000"/>
                <w:sz w:val="22"/>
                <w:szCs w:val="22"/>
                <w:lang w:eastAsia="en-US"/>
              </w:rPr>
              <w:t xml:space="preserve"> с привлечением квалифицированного персонала. По окончанию выполнения Работ обеспечивать возвращение имущества Заказчика в места исходного размещения. Работы по перемещению имущества осуществлять исключительно по согласованию с Заказчиком и под наблюдением его представителя. </w:t>
            </w:r>
          </w:p>
          <w:p w14:paraId="3B4DEE60" w14:textId="77777777" w:rsidR="005E2C63" w:rsidRDefault="005E2C63" w:rsidP="00A07B78">
            <w:pPr>
              <w:ind w:left="63"/>
              <w:contextualSpacing/>
              <w:jc w:val="both"/>
              <w:rPr>
                <w:rFonts w:ascii="Arial" w:hAnsi="Arial" w:cs="Arial"/>
                <w:bCs/>
                <w:color w:val="000000"/>
                <w:sz w:val="22"/>
                <w:szCs w:val="22"/>
                <w:lang w:eastAsia="en-US"/>
              </w:rPr>
            </w:pPr>
          </w:p>
          <w:p w14:paraId="37BEAD52" w14:textId="77777777" w:rsidR="00A07B78" w:rsidRDefault="00194F7B" w:rsidP="00194F7B">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Способы</w:t>
            </w:r>
            <w:r w:rsidR="00A07B78" w:rsidRPr="00BE6545">
              <w:rPr>
                <w:rFonts w:ascii="Arial" w:hAnsi="Arial" w:cs="Arial"/>
                <w:bCs/>
                <w:color w:val="000000"/>
                <w:sz w:val="22"/>
                <w:szCs w:val="22"/>
                <w:lang w:eastAsia="en-US"/>
              </w:rPr>
              <w:t xml:space="preserve"> креплени</w:t>
            </w:r>
            <w:r>
              <w:rPr>
                <w:rFonts w:ascii="Arial" w:hAnsi="Arial" w:cs="Arial"/>
                <w:bCs/>
                <w:color w:val="000000"/>
                <w:sz w:val="22"/>
                <w:szCs w:val="22"/>
                <w:lang w:eastAsia="en-US"/>
              </w:rPr>
              <w:t xml:space="preserve">я и места установки оборудования </w:t>
            </w:r>
            <w:r w:rsidR="00A07B78" w:rsidRPr="00BE6545">
              <w:rPr>
                <w:rFonts w:ascii="Arial" w:hAnsi="Arial" w:cs="Arial"/>
                <w:bCs/>
                <w:color w:val="000000"/>
                <w:sz w:val="22"/>
                <w:szCs w:val="22"/>
                <w:lang w:eastAsia="en-US"/>
              </w:rPr>
              <w:t>уточнить и учесть в сметах до заключения Договора.</w:t>
            </w:r>
          </w:p>
          <w:p w14:paraId="290BF177" w14:textId="77777777" w:rsidR="00194F7B" w:rsidRDefault="00194F7B" w:rsidP="00A07B78">
            <w:pPr>
              <w:ind w:left="63"/>
              <w:contextualSpacing/>
              <w:jc w:val="both"/>
              <w:rPr>
                <w:rFonts w:ascii="Arial" w:hAnsi="Arial" w:cs="Arial"/>
                <w:bCs/>
                <w:color w:val="000000"/>
                <w:sz w:val="22"/>
                <w:szCs w:val="22"/>
                <w:lang w:eastAsia="en-US"/>
              </w:rPr>
            </w:pPr>
          </w:p>
          <w:p w14:paraId="4A3B316E" w14:textId="77777777" w:rsidR="00A07B78"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Проходы в стенах, перекрытиях и др. конструкциях должны быть заделаны в соответствии с пожарными нормами, заштукатурены и окрашены в видимых местах.</w:t>
            </w:r>
          </w:p>
          <w:p w14:paraId="5BE42293" w14:textId="77777777" w:rsidR="00194F7B" w:rsidRDefault="00194F7B" w:rsidP="00A07B78">
            <w:pPr>
              <w:ind w:left="63"/>
              <w:contextualSpacing/>
              <w:jc w:val="both"/>
              <w:rPr>
                <w:rFonts w:ascii="Arial" w:hAnsi="Arial" w:cs="Arial"/>
                <w:bCs/>
                <w:color w:val="000000"/>
                <w:sz w:val="22"/>
                <w:szCs w:val="22"/>
                <w:lang w:eastAsia="en-US"/>
              </w:rPr>
            </w:pPr>
          </w:p>
          <w:p w14:paraId="5A0F4488" w14:textId="77777777" w:rsidR="00A07B78"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Повреждения, пятна, загрязнения и т.п., образованные при строительно-монтажных работах должны быть заделаны, очищены, либо окрашены в соответствующий цвет.</w:t>
            </w:r>
          </w:p>
          <w:p w14:paraId="16C4FB29" w14:textId="77777777" w:rsidR="00194F7B" w:rsidRDefault="00194F7B" w:rsidP="00194F7B">
            <w:pPr>
              <w:contextualSpacing/>
              <w:jc w:val="both"/>
              <w:rPr>
                <w:rFonts w:ascii="Arial" w:hAnsi="Arial" w:cs="Arial"/>
                <w:bCs/>
                <w:color w:val="000000"/>
                <w:sz w:val="22"/>
                <w:szCs w:val="22"/>
                <w:lang w:eastAsia="en-US"/>
              </w:rPr>
            </w:pPr>
          </w:p>
          <w:p w14:paraId="1DE42100" w14:textId="77777777" w:rsidR="00194F7B" w:rsidRDefault="00194F7B" w:rsidP="00194F7B">
            <w:pPr>
              <w:pStyle w:val="afc"/>
              <w:jc w:val="both"/>
              <w:rPr>
                <w:rFonts w:ascii="Arial" w:hAnsi="Arial" w:cs="Arial"/>
                <w:bCs/>
              </w:rPr>
            </w:pPr>
            <w:r>
              <w:rPr>
                <w:rFonts w:ascii="Arial" w:hAnsi="Arial" w:cs="Arial"/>
                <w:bCs/>
              </w:rPr>
              <w:t>Проводить работы, связанные с подъемом на высоту до 3м, с применением лестниц-стремянок Подрядчика. Лестницы-стремянки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14:paraId="53D2ACF4" w14:textId="77777777" w:rsidR="00194F7B" w:rsidRDefault="00194F7B" w:rsidP="00194F7B">
            <w:pPr>
              <w:pStyle w:val="afc"/>
              <w:jc w:val="both"/>
              <w:rPr>
                <w:rFonts w:ascii="Arial" w:hAnsi="Arial" w:cs="Arial"/>
                <w:bCs/>
              </w:rPr>
            </w:pPr>
          </w:p>
          <w:p w14:paraId="5441F012" w14:textId="77777777" w:rsidR="00194F7B" w:rsidRPr="009F6157" w:rsidRDefault="00194F7B" w:rsidP="00194F7B">
            <w:pPr>
              <w:pStyle w:val="afc"/>
              <w:jc w:val="both"/>
              <w:rPr>
                <w:rFonts w:ascii="Arial" w:hAnsi="Arial" w:cs="Arial"/>
                <w:bCs/>
              </w:rPr>
            </w:pPr>
            <w:r>
              <w:rPr>
                <w:rFonts w:ascii="Arial" w:hAnsi="Arial" w:cs="Arial"/>
                <w:bCs/>
              </w:rPr>
              <w:t>Проводить работы, связанные с подъемом на высоту свыше 3м, с применением передвижных строительных вышек-тур Подрядчика. Строительные вышки-туры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14:paraId="00A3BDCE" w14:textId="77777777" w:rsidR="00194F7B" w:rsidRDefault="00194F7B" w:rsidP="00194F7B">
            <w:pPr>
              <w:contextualSpacing/>
              <w:jc w:val="both"/>
              <w:rPr>
                <w:rFonts w:ascii="Arial" w:hAnsi="Arial" w:cs="Arial"/>
                <w:bCs/>
                <w:color w:val="000000"/>
                <w:sz w:val="22"/>
                <w:szCs w:val="22"/>
                <w:lang w:eastAsia="en-US"/>
              </w:rPr>
            </w:pPr>
          </w:p>
          <w:p w14:paraId="24B54474" w14:textId="7B0EF7CA" w:rsidR="00194F7B" w:rsidRDefault="00194F7B" w:rsidP="00194F7B">
            <w:pPr>
              <w:pStyle w:val="afc"/>
              <w:jc w:val="both"/>
              <w:rPr>
                <w:rFonts w:ascii="Arial" w:hAnsi="Arial" w:cs="Arial"/>
                <w:bCs/>
              </w:rPr>
            </w:pPr>
            <w:bookmarkStart w:id="8" w:name="_Hlk174100649"/>
            <w:r>
              <w:rPr>
                <w:rFonts w:ascii="Arial" w:hAnsi="Arial" w:cs="Arial"/>
                <w:bCs/>
              </w:rPr>
              <w:t xml:space="preserve">Пожароопасные работы (огневые, сварочные работы, работы с применением открытого огня) проводить </w:t>
            </w:r>
            <w:r w:rsidR="00606A9C">
              <w:rPr>
                <w:rFonts w:ascii="Arial" w:hAnsi="Arial" w:cs="Arial"/>
                <w:bCs/>
              </w:rPr>
              <w:t xml:space="preserve">только </w:t>
            </w:r>
            <w:r>
              <w:rPr>
                <w:rFonts w:ascii="Arial" w:hAnsi="Arial" w:cs="Arial"/>
                <w:bCs/>
              </w:rPr>
              <w:t>с согласовани</w:t>
            </w:r>
            <w:r w:rsidR="00606A9C">
              <w:rPr>
                <w:rFonts w:ascii="Arial" w:hAnsi="Arial" w:cs="Arial"/>
                <w:bCs/>
              </w:rPr>
              <w:t>я</w:t>
            </w:r>
            <w:r>
              <w:rPr>
                <w:rFonts w:ascii="Arial" w:hAnsi="Arial" w:cs="Arial"/>
                <w:bCs/>
              </w:rPr>
              <w:t xml:space="preserve"> Заказчика. Данные виды работ проводить</w:t>
            </w:r>
            <w:r w:rsidR="00606A9C">
              <w:rPr>
                <w:rFonts w:ascii="Arial" w:hAnsi="Arial" w:cs="Arial"/>
                <w:bCs/>
              </w:rPr>
              <w:t xml:space="preserve"> в отведенном свободном месте</w:t>
            </w:r>
            <w:r>
              <w:rPr>
                <w:rFonts w:ascii="Arial" w:hAnsi="Arial" w:cs="Arial"/>
                <w:bCs/>
              </w:rPr>
              <w:t xml:space="preserve"> на уличной территории с</w:t>
            </w:r>
            <w:r w:rsidR="00606A9C">
              <w:rPr>
                <w:rFonts w:ascii="Arial" w:hAnsi="Arial" w:cs="Arial"/>
                <w:bCs/>
              </w:rPr>
              <w:t xml:space="preserve"> организацией пожарного поста (огнетушители, песок, вода и т.д.) и</w:t>
            </w:r>
            <w:r>
              <w:rPr>
                <w:rFonts w:ascii="Arial" w:hAnsi="Arial" w:cs="Arial"/>
                <w:bCs/>
              </w:rPr>
              <w:t xml:space="preserve"> соблюдением всех необходимых требований безопасности в соответствии с законодательством Российской Федерации.</w:t>
            </w:r>
            <w:r w:rsidR="00606A9C">
              <w:rPr>
                <w:rFonts w:ascii="Arial" w:hAnsi="Arial" w:cs="Arial"/>
                <w:bCs/>
              </w:rPr>
              <w:t xml:space="preserve"> По окончании работ с последующим ежечасным обходом места производства огневых работ.</w:t>
            </w:r>
          </w:p>
          <w:bookmarkEnd w:id="8"/>
          <w:p w14:paraId="590FEDF5" w14:textId="77777777" w:rsidR="00194F7B" w:rsidRDefault="00194F7B" w:rsidP="00194F7B">
            <w:pPr>
              <w:pStyle w:val="afc"/>
              <w:jc w:val="both"/>
              <w:rPr>
                <w:rFonts w:ascii="Arial" w:hAnsi="Arial" w:cs="Arial"/>
                <w:bCs/>
              </w:rPr>
            </w:pPr>
          </w:p>
          <w:p w14:paraId="5328B0D9" w14:textId="77777777" w:rsidR="00194F7B" w:rsidRDefault="00194F7B" w:rsidP="00194F7B">
            <w:pPr>
              <w:pStyle w:val="afc"/>
              <w:jc w:val="both"/>
              <w:rPr>
                <w:rFonts w:ascii="Arial" w:hAnsi="Arial" w:cs="Arial"/>
                <w:bCs/>
              </w:rPr>
            </w:pPr>
            <w:r w:rsidRPr="004F10A8">
              <w:rPr>
                <w:rFonts w:ascii="Arial" w:hAnsi="Arial" w:cs="Arial"/>
                <w:bCs/>
              </w:rPr>
              <w:t xml:space="preserve">Осуществлять </w:t>
            </w:r>
            <w:r w:rsidRPr="00EB451E">
              <w:rPr>
                <w:rFonts w:ascii="Arial" w:hAnsi="Arial" w:cs="Arial"/>
                <w:bCs/>
              </w:rPr>
              <w:t xml:space="preserve">защиту </w:t>
            </w:r>
            <w:r>
              <w:rPr>
                <w:rFonts w:ascii="Arial" w:hAnsi="Arial" w:cs="Arial"/>
                <w:bCs/>
              </w:rPr>
              <w:t>имущества Заказчика</w:t>
            </w:r>
            <w:r w:rsidRPr="00EB451E">
              <w:rPr>
                <w:rFonts w:ascii="Arial" w:hAnsi="Arial" w:cs="Arial"/>
                <w:bCs/>
              </w:rPr>
              <w:t xml:space="preserve"> от </w:t>
            </w:r>
            <w:r>
              <w:rPr>
                <w:rFonts w:ascii="Arial" w:hAnsi="Arial" w:cs="Arial"/>
                <w:bCs/>
              </w:rPr>
              <w:t xml:space="preserve">повреждений и </w:t>
            </w:r>
            <w:r w:rsidRPr="00EB451E">
              <w:rPr>
                <w:rFonts w:ascii="Arial" w:hAnsi="Arial" w:cs="Arial"/>
                <w:bCs/>
              </w:rPr>
              <w:t>попадания загрязнений</w:t>
            </w:r>
            <w:r>
              <w:rPr>
                <w:rFonts w:ascii="Arial" w:hAnsi="Arial" w:cs="Arial"/>
                <w:bCs/>
              </w:rPr>
              <w:t>, пыли с применением:</w:t>
            </w:r>
          </w:p>
          <w:p w14:paraId="5B155916" w14:textId="77777777" w:rsidR="00194F7B" w:rsidRDefault="00194F7B" w:rsidP="00194F7B">
            <w:pPr>
              <w:pStyle w:val="afc"/>
              <w:jc w:val="both"/>
              <w:rPr>
                <w:rFonts w:ascii="Arial" w:hAnsi="Arial" w:cs="Arial"/>
                <w:bCs/>
              </w:rPr>
            </w:pPr>
            <w:r>
              <w:rPr>
                <w:rFonts w:ascii="Arial" w:hAnsi="Arial" w:cs="Arial"/>
                <w:bCs/>
              </w:rPr>
              <w:t>- защитных покрытий толщиной не менее 50 мкм;</w:t>
            </w:r>
          </w:p>
          <w:p w14:paraId="5D077C2E" w14:textId="77777777" w:rsidR="00194F7B" w:rsidRDefault="00194F7B" w:rsidP="00194F7B">
            <w:pPr>
              <w:pStyle w:val="afc"/>
              <w:jc w:val="both"/>
              <w:rPr>
                <w:rFonts w:ascii="Arial" w:hAnsi="Arial" w:cs="Arial"/>
                <w:bCs/>
              </w:rPr>
            </w:pPr>
            <w:r>
              <w:rPr>
                <w:rFonts w:ascii="Arial" w:hAnsi="Arial" w:cs="Arial"/>
                <w:bCs/>
              </w:rPr>
              <w:t>- пылесосов и насадок для пылеудалений;</w:t>
            </w:r>
          </w:p>
          <w:p w14:paraId="0333CCBA" w14:textId="77777777" w:rsidR="00194F7B" w:rsidRPr="00EB451E" w:rsidRDefault="00194F7B" w:rsidP="00194F7B">
            <w:pPr>
              <w:pStyle w:val="afc"/>
              <w:jc w:val="both"/>
              <w:rPr>
                <w:rFonts w:ascii="Arial" w:hAnsi="Arial" w:cs="Arial"/>
                <w:bCs/>
              </w:rPr>
            </w:pPr>
            <w:r>
              <w:rPr>
                <w:rFonts w:ascii="Arial" w:hAnsi="Arial" w:cs="Arial"/>
                <w:bCs/>
              </w:rPr>
              <w:t>- других защитных механизмов и приспособлений.</w:t>
            </w:r>
          </w:p>
          <w:p w14:paraId="7541B124" w14:textId="77777777" w:rsidR="00194F7B" w:rsidRDefault="00194F7B" w:rsidP="00194F7B">
            <w:pPr>
              <w:pStyle w:val="afc"/>
              <w:jc w:val="both"/>
              <w:rPr>
                <w:rFonts w:ascii="Arial" w:hAnsi="Arial" w:cs="Arial"/>
                <w:bCs/>
              </w:rPr>
            </w:pPr>
          </w:p>
          <w:p w14:paraId="7435AD69" w14:textId="77777777" w:rsidR="00194F7B" w:rsidRDefault="00194F7B" w:rsidP="00194F7B">
            <w:pPr>
              <w:pStyle w:val="afc"/>
              <w:jc w:val="both"/>
              <w:rPr>
                <w:rFonts w:ascii="Arial" w:hAnsi="Arial" w:cs="Arial"/>
                <w:bCs/>
              </w:rPr>
            </w:pPr>
            <w:r>
              <w:rPr>
                <w:rFonts w:ascii="Arial" w:hAnsi="Arial" w:cs="Arial"/>
                <w:bCs/>
              </w:rPr>
              <w:t xml:space="preserve">Осуществлять </w:t>
            </w:r>
            <w:r w:rsidRPr="00EB451E">
              <w:rPr>
                <w:rFonts w:ascii="Arial" w:hAnsi="Arial" w:cs="Arial"/>
                <w:bCs/>
              </w:rPr>
              <w:t>ежесменную сухую</w:t>
            </w:r>
            <w:r>
              <w:rPr>
                <w:rFonts w:ascii="Arial" w:hAnsi="Arial" w:cs="Arial"/>
                <w:bCs/>
              </w:rPr>
              <w:t xml:space="preserve"> и</w:t>
            </w:r>
            <w:r w:rsidRPr="00EB451E">
              <w:rPr>
                <w:rFonts w:ascii="Arial" w:hAnsi="Arial" w:cs="Arial"/>
                <w:bCs/>
              </w:rPr>
              <w:t xml:space="preserve"> влажную уборку Объекта, путей</w:t>
            </w:r>
            <w:r>
              <w:rPr>
                <w:rFonts w:ascii="Arial" w:hAnsi="Arial" w:cs="Arial"/>
                <w:bCs/>
              </w:rPr>
              <w:t xml:space="preserve"> </w:t>
            </w:r>
            <w:r w:rsidRPr="00EB451E">
              <w:rPr>
                <w:rFonts w:ascii="Arial" w:hAnsi="Arial" w:cs="Arial"/>
                <w:bCs/>
              </w:rPr>
              <w:t>перемещения материалов от загрязнений;</w:t>
            </w:r>
          </w:p>
          <w:p w14:paraId="4A4A8550" w14:textId="77777777" w:rsidR="00194F7B" w:rsidRDefault="00194F7B" w:rsidP="00194F7B">
            <w:pPr>
              <w:pStyle w:val="afc"/>
              <w:jc w:val="both"/>
              <w:rPr>
                <w:rFonts w:ascii="Arial" w:hAnsi="Arial" w:cs="Arial"/>
                <w:bCs/>
              </w:rPr>
            </w:pPr>
          </w:p>
          <w:p w14:paraId="27E924C2" w14:textId="77777777" w:rsidR="00194F7B" w:rsidRDefault="00194F7B" w:rsidP="00194F7B">
            <w:pPr>
              <w:pStyle w:val="afc"/>
              <w:jc w:val="both"/>
              <w:rPr>
                <w:rFonts w:ascii="Arial" w:hAnsi="Arial" w:cs="Arial"/>
                <w:bCs/>
              </w:rPr>
            </w:pPr>
            <w:r>
              <w:rPr>
                <w:rFonts w:ascii="Arial" w:hAnsi="Arial" w:cs="Arial"/>
                <w:bCs/>
              </w:rPr>
              <w:t>Осуществлять своевременный вывоз</w:t>
            </w:r>
            <w:r w:rsidRPr="004F10A8">
              <w:rPr>
                <w:rFonts w:ascii="Arial" w:hAnsi="Arial" w:cs="Arial"/>
                <w:bCs/>
              </w:rPr>
              <w:t xml:space="preserve"> мусора и иных отходов строительства</w:t>
            </w:r>
            <w:r>
              <w:rPr>
                <w:rFonts w:ascii="Arial" w:hAnsi="Arial" w:cs="Arial"/>
                <w:bCs/>
              </w:rPr>
              <w:t>;</w:t>
            </w:r>
          </w:p>
          <w:p w14:paraId="3633E006" w14:textId="77777777" w:rsidR="002D042A" w:rsidRDefault="002D042A" w:rsidP="00194F7B">
            <w:pPr>
              <w:pStyle w:val="afc"/>
              <w:jc w:val="both"/>
              <w:rPr>
                <w:rFonts w:ascii="Arial" w:hAnsi="Arial" w:cs="Arial"/>
                <w:bCs/>
              </w:rPr>
            </w:pPr>
          </w:p>
          <w:p w14:paraId="7F260CD5" w14:textId="77777777" w:rsidR="002D042A" w:rsidRPr="004F10A8" w:rsidRDefault="002D042A" w:rsidP="00194F7B">
            <w:pPr>
              <w:pStyle w:val="afc"/>
              <w:jc w:val="both"/>
              <w:rPr>
                <w:rFonts w:ascii="Arial" w:hAnsi="Arial" w:cs="Arial"/>
                <w:bCs/>
              </w:rPr>
            </w:pPr>
            <w:r>
              <w:rPr>
                <w:rFonts w:ascii="Arial" w:hAnsi="Arial" w:cs="Arial"/>
                <w:bCs/>
              </w:rPr>
              <w:t>Обеспечить для собственных работников наличие санитарно-бытовых помещений в отдельно стоящих блок-контейнерах. Места установки блок-контейнеров согласовываются с Заказчиком.</w:t>
            </w:r>
          </w:p>
          <w:p w14:paraId="71C75298" w14:textId="77777777" w:rsidR="00194F7B" w:rsidRDefault="00194F7B" w:rsidP="00194F7B">
            <w:pPr>
              <w:contextualSpacing/>
              <w:jc w:val="both"/>
              <w:rPr>
                <w:rFonts w:ascii="Arial" w:hAnsi="Arial" w:cs="Arial"/>
                <w:bCs/>
                <w:color w:val="000000"/>
                <w:sz w:val="22"/>
                <w:szCs w:val="22"/>
                <w:lang w:eastAsia="en-US"/>
              </w:rPr>
            </w:pPr>
          </w:p>
          <w:p w14:paraId="06B87DF2" w14:textId="77777777" w:rsidR="002D042A" w:rsidRDefault="002D042A" w:rsidP="00194F7B">
            <w:pPr>
              <w:contextualSpacing/>
              <w:jc w:val="both"/>
              <w:rPr>
                <w:rFonts w:ascii="Arial" w:hAnsi="Arial" w:cs="Arial"/>
                <w:bCs/>
                <w:color w:val="000000"/>
                <w:sz w:val="22"/>
                <w:szCs w:val="22"/>
                <w:lang w:eastAsia="en-US"/>
              </w:rPr>
            </w:pPr>
            <w:r w:rsidRPr="002D042A">
              <w:rPr>
                <w:rFonts w:ascii="Arial" w:hAnsi="Arial" w:cs="Arial"/>
                <w:bCs/>
                <w:color w:val="000000"/>
                <w:sz w:val="22"/>
                <w:szCs w:val="22"/>
                <w:lang w:eastAsia="en-US"/>
              </w:rPr>
              <w:t>Складирование всех необходимых для выполнения Работ материалов и оборудования осуществлять в собственных блок-контейнерах. Места установки блок-контейнеров согласовываются с Заказчиком</w:t>
            </w:r>
            <w:r>
              <w:rPr>
                <w:rFonts w:ascii="Arial" w:hAnsi="Arial" w:cs="Arial"/>
                <w:bCs/>
                <w:color w:val="000000"/>
                <w:sz w:val="22"/>
                <w:szCs w:val="22"/>
                <w:lang w:eastAsia="en-US"/>
              </w:rPr>
              <w:t>.</w:t>
            </w:r>
          </w:p>
          <w:p w14:paraId="6EC44F9A" w14:textId="77777777" w:rsidR="002D042A" w:rsidRDefault="002D042A" w:rsidP="00194F7B">
            <w:pPr>
              <w:contextualSpacing/>
              <w:jc w:val="both"/>
              <w:rPr>
                <w:rFonts w:ascii="Arial" w:hAnsi="Arial" w:cs="Arial"/>
                <w:bCs/>
                <w:color w:val="000000"/>
                <w:sz w:val="22"/>
                <w:szCs w:val="22"/>
                <w:lang w:eastAsia="en-US"/>
              </w:rPr>
            </w:pPr>
          </w:p>
          <w:p w14:paraId="7C2ECAF7" w14:textId="77777777" w:rsidR="00A07B78"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В Здании предусмотрен пропускной режим</w:t>
            </w:r>
            <w:r>
              <w:rPr>
                <w:rFonts w:ascii="Arial" w:hAnsi="Arial" w:cs="Arial"/>
                <w:bCs/>
                <w:color w:val="000000"/>
                <w:sz w:val="22"/>
                <w:szCs w:val="22"/>
                <w:lang w:eastAsia="en-US"/>
              </w:rPr>
              <w:t>.</w:t>
            </w:r>
          </w:p>
          <w:p w14:paraId="2A2D6808" w14:textId="77777777" w:rsidR="00194F7B" w:rsidRDefault="00194F7B" w:rsidP="00A07B78">
            <w:pPr>
              <w:ind w:left="63"/>
              <w:contextualSpacing/>
              <w:jc w:val="both"/>
              <w:rPr>
                <w:rFonts w:ascii="Arial" w:hAnsi="Arial" w:cs="Arial"/>
                <w:bCs/>
                <w:color w:val="000000"/>
                <w:sz w:val="22"/>
                <w:szCs w:val="22"/>
                <w:lang w:eastAsia="en-US"/>
              </w:rPr>
            </w:pPr>
          </w:p>
          <w:p w14:paraId="2AFCCFF4" w14:textId="77777777" w:rsidR="00A07B78" w:rsidRPr="00BE6545"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Время производства работ с учетом подготовки рабочего места – рабочие дни с 0</w:t>
            </w:r>
            <w:r w:rsidR="00194F7B">
              <w:rPr>
                <w:rFonts w:ascii="Arial" w:hAnsi="Arial" w:cs="Arial"/>
                <w:bCs/>
                <w:color w:val="000000"/>
                <w:sz w:val="22"/>
                <w:szCs w:val="22"/>
                <w:lang w:eastAsia="en-US"/>
              </w:rPr>
              <w:t>9</w:t>
            </w:r>
            <w:r w:rsidRPr="00BE6545">
              <w:rPr>
                <w:rFonts w:ascii="Arial" w:hAnsi="Arial" w:cs="Arial"/>
                <w:bCs/>
                <w:color w:val="000000"/>
                <w:sz w:val="22"/>
                <w:szCs w:val="22"/>
                <w:lang w:eastAsia="en-US"/>
              </w:rPr>
              <w:t>ч. до 1</w:t>
            </w:r>
            <w:r w:rsidR="00194F7B">
              <w:rPr>
                <w:rFonts w:ascii="Arial" w:hAnsi="Arial" w:cs="Arial"/>
                <w:bCs/>
                <w:color w:val="000000"/>
                <w:sz w:val="22"/>
                <w:szCs w:val="22"/>
                <w:lang w:eastAsia="en-US"/>
              </w:rPr>
              <w:t>8</w:t>
            </w:r>
            <w:r w:rsidRPr="00BE6545">
              <w:rPr>
                <w:rFonts w:ascii="Arial" w:hAnsi="Arial" w:cs="Arial"/>
                <w:bCs/>
                <w:color w:val="000000"/>
                <w:sz w:val="22"/>
                <w:szCs w:val="22"/>
                <w:lang w:eastAsia="en-US"/>
              </w:rPr>
              <w:t>ч.</w:t>
            </w:r>
            <w:r>
              <w:rPr>
                <w:rFonts w:ascii="Arial" w:hAnsi="Arial" w:cs="Arial"/>
                <w:bCs/>
                <w:color w:val="000000"/>
                <w:sz w:val="22"/>
                <w:szCs w:val="22"/>
                <w:lang w:eastAsia="en-US"/>
              </w:rPr>
              <w:t xml:space="preserve"> (время московское).</w:t>
            </w:r>
          </w:p>
        </w:tc>
      </w:tr>
      <w:tr w:rsidR="00A07B78" w:rsidRPr="006F75D6" w14:paraId="7A97DD57" w14:textId="77777777" w:rsidTr="006F75D6">
        <w:tc>
          <w:tcPr>
            <w:tcW w:w="2660" w:type="dxa"/>
            <w:shd w:val="clear" w:color="auto" w:fill="auto"/>
          </w:tcPr>
          <w:p w14:paraId="234F20D7" w14:textId="77777777" w:rsidR="00A07B78" w:rsidRPr="006F75D6" w:rsidRDefault="00A07B78" w:rsidP="00A07B78">
            <w:pPr>
              <w:widowControl w:val="0"/>
              <w:autoSpaceDE w:val="0"/>
              <w:autoSpaceDN w:val="0"/>
              <w:adjustRightInd w:val="0"/>
              <w:ind w:right="-1"/>
              <w:rPr>
                <w:rFonts w:ascii="Arial" w:eastAsia="Calibri" w:hAnsi="Arial" w:cs="Arial"/>
                <w:color w:val="000000"/>
                <w:sz w:val="22"/>
                <w:szCs w:val="22"/>
              </w:rPr>
            </w:pPr>
            <w:r>
              <w:rPr>
                <w:rFonts w:ascii="Arial" w:hAnsi="Arial" w:cs="Arial"/>
                <w:bCs/>
                <w:color w:val="000000"/>
                <w:sz w:val="22"/>
                <w:szCs w:val="22"/>
              </w:rPr>
              <w:lastRenderedPageBreak/>
              <w:t>7</w:t>
            </w:r>
            <w:r w:rsidRPr="006F75D6">
              <w:rPr>
                <w:rFonts w:ascii="Arial" w:hAnsi="Arial" w:cs="Arial"/>
                <w:bCs/>
                <w:color w:val="000000"/>
                <w:sz w:val="22"/>
                <w:szCs w:val="22"/>
              </w:rPr>
              <w:t xml:space="preserve">. </w:t>
            </w:r>
            <w:r w:rsidRPr="007B4654">
              <w:rPr>
                <w:rFonts w:ascii="Arial" w:hAnsi="Arial" w:cs="Arial"/>
                <w:bCs/>
                <w:color w:val="000000"/>
                <w:sz w:val="22"/>
                <w:szCs w:val="22"/>
              </w:rPr>
              <w:t>Перечень технических норм, регламентов, соответствие которым должно быть обеспечено при строительно-</w:t>
            </w:r>
            <w:r w:rsidRPr="007B4654">
              <w:rPr>
                <w:rFonts w:ascii="Arial" w:hAnsi="Arial" w:cs="Arial"/>
                <w:bCs/>
                <w:color w:val="000000"/>
                <w:sz w:val="22"/>
                <w:szCs w:val="22"/>
              </w:rPr>
              <w:lastRenderedPageBreak/>
              <w:t>монтажных работах</w:t>
            </w:r>
          </w:p>
        </w:tc>
        <w:tc>
          <w:tcPr>
            <w:tcW w:w="6838" w:type="dxa"/>
            <w:shd w:val="clear" w:color="auto" w:fill="auto"/>
          </w:tcPr>
          <w:p w14:paraId="2DAB8E5B" w14:textId="77777777" w:rsidR="00A07B78" w:rsidRPr="00BE6545" w:rsidRDefault="00A07B78" w:rsidP="00A07B78">
            <w:pPr>
              <w:jc w:val="both"/>
              <w:rPr>
                <w:rFonts w:ascii="Arial" w:hAnsi="Arial" w:cs="Arial"/>
                <w:bCs/>
                <w:sz w:val="22"/>
              </w:rPr>
            </w:pPr>
            <w:r w:rsidRPr="00BE6545">
              <w:rPr>
                <w:rFonts w:ascii="Arial" w:hAnsi="Arial" w:cs="Arial"/>
                <w:bCs/>
                <w:sz w:val="22"/>
              </w:rPr>
              <w:lastRenderedPageBreak/>
              <w:t>При выполнении Работ следует руководствоваться следующими нормативными документами</w:t>
            </w:r>
            <w:r>
              <w:rPr>
                <w:rFonts w:ascii="Arial" w:hAnsi="Arial" w:cs="Arial"/>
                <w:bCs/>
                <w:sz w:val="22"/>
              </w:rPr>
              <w:t xml:space="preserve"> Российской Федерации</w:t>
            </w:r>
            <w:r w:rsidRPr="00BE6545">
              <w:rPr>
                <w:rFonts w:ascii="Arial" w:hAnsi="Arial" w:cs="Arial"/>
                <w:bCs/>
                <w:sz w:val="22"/>
              </w:rPr>
              <w:t>:</w:t>
            </w:r>
          </w:p>
          <w:p w14:paraId="29810004"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t>Федеральный закон от 21.12.1994 № 69-ФЗ «О пожарной безопасности»;</w:t>
            </w:r>
          </w:p>
          <w:p w14:paraId="54EA73D1"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t xml:space="preserve">Федеральный закон от 27.12.2002 № 184-ФЗ «О техническом регулировании»; </w:t>
            </w:r>
          </w:p>
          <w:p w14:paraId="4169F503"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lastRenderedPageBreak/>
              <w:t>Федеральный закон от 22.07.2008 № 123-ФЗ «Технический регламент о требованиях пожарной безопасности»;</w:t>
            </w:r>
          </w:p>
          <w:p w14:paraId="18E956FF"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t xml:space="preserve">Федеральный закон от 04.05.2011 № 99-ФЗ «О лицензировании отдельных видов деятельности»; </w:t>
            </w:r>
          </w:p>
          <w:p w14:paraId="4ABB457C" w14:textId="77777777" w:rsidR="00A07B78" w:rsidRDefault="00A07B78" w:rsidP="00A07B78">
            <w:pPr>
              <w:numPr>
                <w:ilvl w:val="0"/>
                <w:numId w:val="2"/>
              </w:numPr>
              <w:suppressAutoHyphens/>
              <w:ind w:left="0" w:firstLine="284"/>
              <w:jc w:val="both"/>
              <w:rPr>
                <w:rFonts w:ascii="Arial" w:hAnsi="Arial" w:cs="Arial"/>
                <w:bCs/>
                <w:sz w:val="22"/>
              </w:rPr>
            </w:pPr>
            <w:r w:rsidRPr="007B4654">
              <w:rPr>
                <w:rFonts w:ascii="Arial" w:hAnsi="Arial" w:cs="Arial"/>
                <w:bCs/>
                <w:sz w:val="22"/>
              </w:rPr>
              <w:t>Постановление Правительства РФ от 25.04.2012 № 390 «О противопожарном режиме в РФ;</w:t>
            </w:r>
          </w:p>
          <w:p w14:paraId="0D657F84" w14:textId="77777777" w:rsidR="00A07B78" w:rsidRDefault="00A07B78" w:rsidP="00A07B78">
            <w:pPr>
              <w:numPr>
                <w:ilvl w:val="0"/>
                <w:numId w:val="2"/>
              </w:numPr>
              <w:suppressAutoHyphens/>
              <w:ind w:left="0" w:firstLine="284"/>
              <w:jc w:val="both"/>
              <w:rPr>
                <w:rFonts w:ascii="Arial" w:hAnsi="Arial" w:cs="Arial"/>
                <w:bCs/>
                <w:sz w:val="22"/>
              </w:rPr>
            </w:pPr>
            <w:r w:rsidRPr="007B4654">
              <w:rPr>
                <w:rFonts w:ascii="Arial" w:hAnsi="Arial" w:cs="Arial"/>
                <w:bCs/>
                <w:sz w:val="22"/>
              </w:rPr>
              <w:t>Постановление Правительства РФ от 28.07.2020 № 1228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09D999C9" w14:textId="77777777" w:rsidR="00A07B78" w:rsidRPr="007B4654" w:rsidRDefault="00A07B78" w:rsidP="00A07B78">
            <w:pPr>
              <w:numPr>
                <w:ilvl w:val="0"/>
                <w:numId w:val="2"/>
              </w:numPr>
              <w:suppressAutoHyphens/>
              <w:ind w:left="0" w:firstLine="284"/>
              <w:jc w:val="both"/>
              <w:rPr>
                <w:rFonts w:ascii="Arial" w:hAnsi="Arial" w:cs="Arial"/>
                <w:bCs/>
                <w:sz w:val="22"/>
              </w:rPr>
            </w:pPr>
            <w:r w:rsidRPr="007B4654">
              <w:rPr>
                <w:rFonts w:ascii="Arial" w:hAnsi="Arial" w:cs="Arial"/>
                <w:bCs/>
                <w:sz w:val="22"/>
              </w:rPr>
              <w:t>ГОСТ Р 21.101-2020 «Система проектной документации для строительства. Основные требования к проектной и рабочей документации»;</w:t>
            </w:r>
          </w:p>
          <w:p w14:paraId="7BED7BA6" w14:textId="77777777" w:rsidR="00A07B78"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 xml:space="preserve"> СП 3.13130.2009 «Системы противопожарной защиты. Система оповещения и управления эвакуацией людей при пожаре».</w:t>
            </w:r>
          </w:p>
          <w:p w14:paraId="60AD8205" w14:textId="77777777" w:rsidR="00A07B78" w:rsidRPr="007B4654" w:rsidRDefault="00A07B78" w:rsidP="00A07B78">
            <w:pPr>
              <w:numPr>
                <w:ilvl w:val="0"/>
                <w:numId w:val="2"/>
              </w:numPr>
              <w:ind w:left="0" w:firstLine="0"/>
              <w:jc w:val="both"/>
              <w:rPr>
                <w:rFonts w:ascii="Arial" w:hAnsi="Arial" w:cs="Arial"/>
                <w:bCs/>
                <w:sz w:val="22"/>
              </w:rPr>
            </w:pPr>
            <w:r>
              <w:rPr>
                <w:rFonts w:ascii="Arial" w:hAnsi="Arial" w:cs="Arial"/>
                <w:bCs/>
                <w:sz w:val="22"/>
              </w:rPr>
              <w:t>СП 6.13130.2021 «Электроустановки низковольтные. Требования пожарной безопасности».</w:t>
            </w:r>
          </w:p>
          <w:p w14:paraId="7B61D740" w14:textId="77777777" w:rsidR="00A07B78" w:rsidRPr="007B4654"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СП 7.13130.2013 «Отопление, вентиляция и кондиционирование. Требования пожарной безопасности».</w:t>
            </w:r>
          </w:p>
          <w:p w14:paraId="738B9F7E" w14:textId="77777777" w:rsidR="00A07B78" w:rsidRPr="007B4654"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СП 484.1311500.2020 «Системы противопожарной защиты. Системы пожарной сигнализации и автоматизация систем противопожарной защиты».</w:t>
            </w:r>
          </w:p>
          <w:p w14:paraId="4E729EAE" w14:textId="77777777" w:rsidR="00A07B78"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СП 485.1311500.2020 «Системы противопожарной защиты. Установки пожаротушения автоматические. Нормы и правила проектирования»</w:t>
            </w:r>
            <w:r>
              <w:rPr>
                <w:rFonts w:ascii="Arial" w:hAnsi="Arial" w:cs="Arial"/>
                <w:bCs/>
                <w:sz w:val="22"/>
              </w:rPr>
              <w:t>.</w:t>
            </w:r>
          </w:p>
          <w:p w14:paraId="1E3E676F" w14:textId="77777777" w:rsidR="00A07B78" w:rsidRDefault="00A07B78" w:rsidP="00A07B78">
            <w:pPr>
              <w:jc w:val="both"/>
              <w:rPr>
                <w:rFonts w:ascii="Arial" w:hAnsi="Arial" w:cs="Arial"/>
                <w:bCs/>
                <w:sz w:val="22"/>
              </w:rPr>
            </w:pPr>
          </w:p>
          <w:p w14:paraId="5B12C837" w14:textId="77777777" w:rsidR="00A07B78" w:rsidRPr="007B4654" w:rsidRDefault="00A07B78" w:rsidP="00A07B78">
            <w:pPr>
              <w:jc w:val="both"/>
              <w:rPr>
                <w:rFonts w:ascii="Arial" w:hAnsi="Arial" w:cs="Arial"/>
                <w:bCs/>
                <w:sz w:val="22"/>
              </w:rPr>
            </w:pPr>
            <w:r w:rsidRPr="007B4654">
              <w:rPr>
                <w:rFonts w:ascii="Arial" w:hAnsi="Arial" w:cs="Arial"/>
                <w:bCs/>
                <w:sz w:val="22"/>
              </w:rPr>
              <w:t>и другие нормативные документы.</w:t>
            </w:r>
          </w:p>
        </w:tc>
      </w:tr>
      <w:tr w:rsidR="00A07B78" w:rsidRPr="006F75D6" w14:paraId="12A291DE" w14:textId="77777777" w:rsidTr="006F75D6">
        <w:trPr>
          <w:trHeight w:val="557"/>
        </w:trPr>
        <w:tc>
          <w:tcPr>
            <w:tcW w:w="2660" w:type="dxa"/>
            <w:shd w:val="clear" w:color="auto" w:fill="auto"/>
          </w:tcPr>
          <w:p w14:paraId="2F133A02" w14:textId="77777777" w:rsidR="00A07B78" w:rsidRPr="006F75D6" w:rsidRDefault="00A07B78" w:rsidP="00A07B78">
            <w:pPr>
              <w:autoSpaceDE w:val="0"/>
              <w:autoSpaceDN w:val="0"/>
              <w:adjustRightInd w:val="0"/>
              <w:contextualSpacing/>
              <w:rPr>
                <w:rFonts w:ascii="Arial" w:hAnsi="Arial" w:cs="Arial"/>
                <w:color w:val="000000"/>
                <w:sz w:val="22"/>
                <w:szCs w:val="22"/>
                <w:lang w:eastAsia="en-US"/>
              </w:rPr>
            </w:pPr>
            <w:r>
              <w:rPr>
                <w:rFonts w:ascii="Arial" w:hAnsi="Arial" w:cs="Arial"/>
                <w:color w:val="000000"/>
                <w:sz w:val="22"/>
                <w:szCs w:val="22"/>
                <w:lang w:eastAsia="en-US"/>
              </w:rPr>
              <w:lastRenderedPageBreak/>
              <w:t>8</w:t>
            </w:r>
            <w:r w:rsidRPr="006F75D6">
              <w:rPr>
                <w:rFonts w:ascii="Arial" w:hAnsi="Arial" w:cs="Arial"/>
                <w:color w:val="000000"/>
                <w:sz w:val="22"/>
                <w:szCs w:val="22"/>
                <w:lang w:eastAsia="en-US"/>
              </w:rPr>
              <w:t>. Порядок сдачи и приемки результатов работ.</w:t>
            </w:r>
          </w:p>
        </w:tc>
        <w:tc>
          <w:tcPr>
            <w:tcW w:w="6838" w:type="dxa"/>
            <w:shd w:val="clear" w:color="auto" w:fill="auto"/>
          </w:tcPr>
          <w:p w14:paraId="0FA52BAE" w14:textId="77777777" w:rsidR="00A07B78"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Сдача-приемка выполненных Работ производится после выполнения Работ, на основании оформленного и подписанного сторонами Акта сдачи-приемки выполненных работ.</w:t>
            </w:r>
          </w:p>
          <w:p w14:paraId="4E897A97" w14:textId="77777777" w:rsidR="00A07B78" w:rsidRPr="006F75D6" w:rsidRDefault="00A07B78" w:rsidP="00A07B78">
            <w:pPr>
              <w:autoSpaceDE w:val="0"/>
              <w:autoSpaceDN w:val="0"/>
              <w:adjustRightInd w:val="0"/>
              <w:jc w:val="both"/>
              <w:rPr>
                <w:rFonts w:ascii="Arial" w:hAnsi="Arial" w:cs="Arial"/>
                <w:color w:val="000000"/>
                <w:sz w:val="22"/>
                <w:szCs w:val="22"/>
                <w:lang w:eastAsia="en-US"/>
              </w:rPr>
            </w:pPr>
          </w:p>
          <w:p w14:paraId="0B30DE88" w14:textId="31ED4CBB" w:rsidR="00A07B78" w:rsidRPr="006F75D6"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xml:space="preserve">Заказчику должна быть передана </w:t>
            </w:r>
            <w:r w:rsidR="00EE5423">
              <w:rPr>
                <w:rFonts w:ascii="Arial" w:hAnsi="Arial" w:cs="Arial"/>
                <w:color w:val="000000"/>
                <w:sz w:val="22"/>
                <w:szCs w:val="22"/>
                <w:lang w:eastAsia="en-US"/>
              </w:rPr>
              <w:t>И</w:t>
            </w:r>
            <w:r w:rsidRPr="006F75D6">
              <w:rPr>
                <w:rFonts w:ascii="Arial" w:hAnsi="Arial" w:cs="Arial"/>
                <w:color w:val="000000"/>
                <w:sz w:val="22"/>
                <w:szCs w:val="22"/>
                <w:lang w:eastAsia="en-US"/>
              </w:rPr>
              <w:t>сполнительная документация в следующем объеме:</w:t>
            </w:r>
          </w:p>
          <w:p w14:paraId="6CD5BB8E" w14:textId="77777777" w:rsidR="00A07B78" w:rsidRPr="006F75D6"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бумажном носителе – 3 экз.;</w:t>
            </w:r>
          </w:p>
          <w:p w14:paraId="5E89209C" w14:textId="3FB34F4F" w:rsidR="00A07B78"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электронном носителе – 1 экз. (в формате .</w:t>
            </w:r>
            <w:r w:rsidRPr="006F75D6">
              <w:rPr>
                <w:rFonts w:ascii="Arial" w:hAnsi="Arial" w:cs="Arial"/>
                <w:color w:val="000000"/>
                <w:sz w:val="22"/>
                <w:szCs w:val="22"/>
                <w:lang w:val="en-US" w:eastAsia="en-US"/>
              </w:rPr>
              <w:t>pdf</w:t>
            </w:r>
            <w:r w:rsidR="00C07819">
              <w:rPr>
                <w:rFonts w:ascii="Arial" w:hAnsi="Arial" w:cs="Arial"/>
                <w:color w:val="000000"/>
                <w:sz w:val="22"/>
                <w:szCs w:val="22"/>
                <w:lang w:eastAsia="en-US"/>
              </w:rPr>
              <w:t>,</w:t>
            </w:r>
            <w:r w:rsidRPr="006F75D6">
              <w:rPr>
                <w:rFonts w:ascii="Arial" w:hAnsi="Arial" w:cs="Arial"/>
                <w:color w:val="000000"/>
                <w:sz w:val="22"/>
                <w:szCs w:val="22"/>
                <w:lang w:eastAsia="en-US"/>
              </w:rPr>
              <w:t xml:space="preserve"> а также конфигурация установленного оборудования (по программам </w:t>
            </w:r>
            <w:r w:rsidRPr="006F75D6">
              <w:rPr>
                <w:rFonts w:ascii="Arial" w:hAnsi="Arial" w:cs="Arial"/>
                <w:color w:val="000000"/>
                <w:sz w:val="22"/>
                <w:szCs w:val="22"/>
                <w:lang w:val="en-US" w:eastAsia="en-US"/>
              </w:rPr>
              <w:t>uprog</w:t>
            </w:r>
            <w:r w:rsidRPr="006F75D6">
              <w:rPr>
                <w:rFonts w:ascii="Arial" w:hAnsi="Arial" w:cs="Arial"/>
                <w:color w:val="000000"/>
                <w:sz w:val="22"/>
                <w:szCs w:val="22"/>
                <w:lang w:eastAsia="en-US"/>
              </w:rPr>
              <w:t xml:space="preserve">*, </w:t>
            </w:r>
            <w:r w:rsidRPr="006F75D6">
              <w:rPr>
                <w:rFonts w:ascii="Arial" w:hAnsi="Arial" w:cs="Arial"/>
                <w:color w:val="000000"/>
                <w:sz w:val="22"/>
                <w:szCs w:val="22"/>
                <w:lang w:val="en-US" w:eastAsia="en-US"/>
              </w:rPr>
              <w:t>pprog</w:t>
            </w:r>
            <w:r w:rsidRPr="006F75D6">
              <w:rPr>
                <w:rFonts w:ascii="Arial" w:hAnsi="Arial" w:cs="Arial"/>
                <w:color w:val="000000"/>
                <w:sz w:val="22"/>
                <w:szCs w:val="22"/>
                <w:lang w:eastAsia="en-US"/>
              </w:rPr>
              <w:t>*, АРМ «Орион про»).</w:t>
            </w:r>
          </w:p>
          <w:p w14:paraId="043125D9" w14:textId="60184911" w:rsidR="00C07819" w:rsidRDefault="00C07819"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электронном носителе</w:t>
            </w:r>
            <w:r>
              <w:rPr>
                <w:rFonts w:ascii="Arial" w:hAnsi="Arial" w:cs="Arial"/>
                <w:color w:val="000000"/>
                <w:sz w:val="22"/>
                <w:szCs w:val="22"/>
                <w:lang w:eastAsia="en-US"/>
              </w:rPr>
              <w:t xml:space="preserve"> в редактируемом формате</w:t>
            </w:r>
            <w:r w:rsidRPr="006F75D6">
              <w:rPr>
                <w:rFonts w:ascii="Arial" w:hAnsi="Arial" w:cs="Arial"/>
                <w:color w:val="000000"/>
                <w:sz w:val="22"/>
                <w:szCs w:val="22"/>
                <w:lang w:eastAsia="en-US"/>
              </w:rPr>
              <w:t xml:space="preserve"> – 1 экз.</w:t>
            </w:r>
            <w:r>
              <w:rPr>
                <w:rFonts w:ascii="Arial" w:hAnsi="Arial" w:cs="Arial"/>
                <w:color w:val="000000"/>
                <w:sz w:val="22"/>
                <w:szCs w:val="22"/>
                <w:lang w:eastAsia="en-US"/>
              </w:rPr>
              <w:t xml:space="preserve"> </w:t>
            </w:r>
            <w:r w:rsidRPr="006F75D6">
              <w:rPr>
                <w:rFonts w:ascii="Arial" w:hAnsi="Arial" w:cs="Arial"/>
                <w:color w:val="000000"/>
                <w:sz w:val="22"/>
                <w:szCs w:val="22"/>
                <w:lang w:eastAsia="en-US"/>
              </w:rPr>
              <w:t>(в формате .</w:t>
            </w:r>
            <w:r>
              <w:rPr>
                <w:rFonts w:ascii="Arial" w:hAnsi="Arial" w:cs="Arial"/>
                <w:color w:val="000000"/>
                <w:sz w:val="22"/>
                <w:szCs w:val="22"/>
                <w:lang w:val="en-US" w:eastAsia="en-US"/>
              </w:rPr>
              <w:t>doc</w:t>
            </w:r>
            <w:r w:rsidRPr="006F75D6">
              <w:rPr>
                <w:rFonts w:ascii="Arial" w:hAnsi="Arial" w:cs="Arial"/>
                <w:color w:val="000000"/>
                <w:sz w:val="22"/>
                <w:szCs w:val="22"/>
                <w:lang w:eastAsia="en-US"/>
              </w:rPr>
              <w:t xml:space="preserve"> и .</w:t>
            </w:r>
            <w:r w:rsidRPr="006F75D6">
              <w:rPr>
                <w:rFonts w:ascii="Arial" w:hAnsi="Arial" w:cs="Arial"/>
                <w:color w:val="000000"/>
                <w:sz w:val="22"/>
                <w:szCs w:val="22"/>
                <w:lang w:val="en-US" w:eastAsia="en-US"/>
              </w:rPr>
              <w:t>dwg</w:t>
            </w:r>
            <w:r w:rsidRPr="00C07819">
              <w:rPr>
                <w:rFonts w:ascii="Arial" w:hAnsi="Arial" w:cs="Arial"/>
                <w:color w:val="000000"/>
                <w:sz w:val="22"/>
                <w:szCs w:val="22"/>
                <w:lang w:eastAsia="en-US"/>
              </w:rPr>
              <w:t>)</w:t>
            </w:r>
          </w:p>
          <w:p w14:paraId="4DB4DB69" w14:textId="66FBD460" w:rsidR="00A07B78" w:rsidRDefault="00A07B78" w:rsidP="00A07B78">
            <w:pPr>
              <w:autoSpaceDE w:val="0"/>
              <w:autoSpaceDN w:val="0"/>
              <w:adjustRightInd w:val="0"/>
              <w:jc w:val="both"/>
              <w:rPr>
                <w:rFonts w:ascii="Arial" w:hAnsi="Arial" w:cs="Arial"/>
                <w:color w:val="000000"/>
                <w:sz w:val="22"/>
                <w:szCs w:val="22"/>
                <w:lang w:eastAsia="en-US"/>
              </w:rPr>
            </w:pPr>
          </w:p>
          <w:p w14:paraId="660F4B6D" w14:textId="50C0632D" w:rsidR="00042D40" w:rsidRDefault="00042D40" w:rsidP="00A07B78">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xml:space="preserve"> </w:t>
            </w:r>
            <w:r w:rsidR="00C07819">
              <w:t xml:space="preserve"> </w:t>
            </w:r>
            <w:r w:rsidR="00C07819" w:rsidRPr="00C07819">
              <w:rPr>
                <w:rFonts w:ascii="Arial" w:hAnsi="Arial" w:cs="Arial"/>
                <w:color w:val="000000"/>
                <w:sz w:val="22"/>
                <w:szCs w:val="22"/>
                <w:lang w:eastAsia="en-US"/>
              </w:rPr>
              <w:t xml:space="preserve">Исполнительная документация </w:t>
            </w:r>
            <w:proofErr w:type="gramStart"/>
            <w:r w:rsidR="00C07819" w:rsidRPr="00C07819">
              <w:rPr>
                <w:rFonts w:ascii="Arial" w:hAnsi="Arial" w:cs="Arial"/>
                <w:color w:val="000000"/>
                <w:sz w:val="22"/>
                <w:szCs w:val="22"/>
                <w:lang w:eastAsia="en-US"/>
              </w:rPr>
              <w:t xml:space="preserve">на </w:t>
            </w:r>
            <w:r w:rsidR="00C07819">
              <w:rPr>
                <w:rFonts w:ascii="Arial" w:hAnsi="Arial" w:cs="Arial"/>
                <w:color w:val="000000"/>
                <w:sz w:val="22"/>
                <w:szCs w:val="22"/>
                <w:lang w:eastAsia="en-US"/>
              </w:rPr>
              <w:t>Р</w:t>
            </w:r>
            <w:r w:rsidR="00C07819" w:rsidRPr="00C07819">
              <w:rPr>
                <w:rFonts w:ascii="Arial" w:hAnsi="Arial" w:cs="Arial"/>
                <w:color w:val="000000"/>
                <w:sz w:val="22"/>
                <w:szCs w:val="22"/>
                <w:lang w:eastAsia="en-US"/>
              </w:rPr>
              <w:t>анее</w:t>
            </w:r>
            <w:proofErr w:type="gramEnd"/>
            <w:r w:rsidR="00C07819" w:rsidRPr="00C07819">
              <w:rPr>
                <w:rFonts w:ascii="Arial" w:hAnsi="Arial" w:cs="Arial"/>
                <w:color w:val="000000"/>
                <w:sz w:val="22"/>
                <w:szCs w:val="22"/>
                <w:lang w:eastAsia="en-US"/>
              </w:rPr>
              <w:t xml:space="preserve"> выполненные </w:t>
            </w:r>
            <w:r w:rsidR="00C07819">
              <w:rPr>
                <w:rFonts w:ascii="Arial" w:hAnsi="Arial" w:cs="Arial"/>
                <w:color w:val="000000"/>
                <w:sz w:val="22"/>
                <w:szCs w:val="22"/>
                <w:lang w:eastAsia="en-US"/>
              </w:rPr>
              <w:t>р</w:t>
            </w:r>
            <w:r w:rsidR="00C07819" w:rsidRPr="00C07819">
              <w:rPr>
                <w:rFonts w:ascii="Arial" w:hAnsi="Arial" w:cs="Arial"/>
                <w:color w:val="000000"/>
                <w:sz w:val="22"/>
                <w:szCs w:val="22"/>
                <w:lang w:eastAsia="en-US"/>
              </w:rPr>
              <w:t xml:space="preserve">аботы должна быть включена в общий объем </w:t>
            </w:r>
            <w:r w:rsidR="00C07819">
              <w:rPr>
                <w:rFonts w:ascii="Arial" w:hAnsi="Arial" w:cs="Arial"/>
                <w:color w:val="000000"/>
                <w:sz w:val="22"/>
                <w:szCs w:val="22"/>
                <w:lang w:eastAsia="en-US"/>
              </w:rPr>
              <w:t>И</w:t>
            </w:r>
            <w:r w:rsidR="00C07819" w:rsidRPr="006F75D6">
              <w:rPr>
                <w:rFonts w:ascii="Arial" w:hAnsi="Arial" w:cs="Arial"/>
                <w:color w:val="000000"/>
                <w:sz w:val="22"/>
                <w:szCs w:val="22"/>
                <w:lang w:eastAsia="en-US"/>
              </w:rPr>
              <w:t>сполнительн</w:t>
            </w:r>
            <w:r w:rsidR="00C07819">
              <w:rPr>
                <w:rFonts w:ascii="Arial" w:hAnsi="Arial" w:cs="Arial"/>
                <w:color w:val="000000"/>
                <w:sz w:val="22"/>
                <w:szCs w:val="22"/>
                <w:lang w:eastAsia="en-US"/>
              </w:rPr>
              <w:t>ой</w:t>
            </w:r>
            <w:r w:rsidR="00C07819" w:rsidRPr="006F75D6">
              <w:rPr>
                <w:rFonts w:ascii="Arial" w:hAnsi="Arial" w:cs="Arial"/>
                <w:color w:val="000000"/>
                <w:sz w:val="22"/>
                <w:szCs w:val="22"/>
                <w:lang w:eastAsia="en-US"/>
              </w:rPr>
              <w:t xml:space="preserve"> документаци</w:t>
            </w:r>
            <w:r w:rsidR="00C07819">
              <w:rPr>
                <w:rFonts w:ascii="Arial" w:hAnsi="Arial" w:cs="Arial"/>
                <w:color w:val="000000"/>
                <w:sz w:val="22"/>
                <w:szCs w:val="22"/>
                <w:lang w:eastAsia="en-US"/>
              </w:rPr>
              <w:t>и</w:t>
            </w:r>
            <w:r w:rsidR="00C07819" w:rsidRPr="00C07819">
              <w:rPr>
                <w:rFonts w:ascii="Arial" w:hAnsi="Arial" w:cs="Arial"/>
                <w:color w:val="000000"/>
                <w:sz w:val="22"/>
                <w:szCs w:val="22"/>
                <w:lang w:eastAsia="en-US"/>
              </w:rPr>
              <w:t xml:space="preserve"> на Работы</w:t>
            </w:r>
            <w:r w:rsidR="00C07819">
              <w:rPr>
                <w:rFonts w:ascii="Arial" w:hAnsi="Arial" w:cs="Arial"/>
                <w:color w:val="000000"/>
                <w:sz w:val="22"/>
                <w:szCs w:val="22"/>
                <w:lang w:eastAsia="en-US"/>
              </w:rPr>
              <w:t>.</w:t>
            </w:r>
          </w:p>
          <w:p w14:paraId="2F739DEC" w14:textId="77777777" w:rsidR="00042D40" w:rsidRPr="006F75D6" w:rsidRDefault="00042D40" w:rsidP="00A07B78">
            <w:pPr>
              <w:autoSpaceDE w:val="0"/>
              <w:autoSpaceDN w:val="0"/>
              <w:adjustRightInd w:val="0"/>
              <w:jc w:val="both"/>
              <w:rPr>
                <w:rFonts w:ascii="Arial" w:hAnsi="Arial" w:cs="Arial"/>
                <w:color w:val="000000"/>
                <w:sz w:val="22"/>
                <w:szCs w:val="22"/>
                <w:lang w:eastAsia="en-US"/>
              </w:rPr>
            </w:pPr>
          </w:p>
          <w:p w14:paraId="2E5223B6" w14:textId="77777777" w:rsidR="00A07B78" w:rsidRDefault="00A07B78" w:rsidP="00A07B78">
            <w:pPr>
              <w:suppressAutoHyphens/>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Заказчику должны быть переданы следующие документы:</w:t>
            </w:r>
          </w:p>
          <w:p w14:paraId="2030CB6B"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xml:space="preserve">- </w:t>
            </w:r>
            <w:r w:rsidRPr="007B4654">
              <w:rPr>
                <w:rFonts w:ascii="Arial" w:hAnsi="Arial" w:cs="Arial"/>
                <w:color w:val="000000"/>
                <w:sz w:val="22"/>
                <w:szCs w:val="22"/>
                <w:lang w:eastAsia="en-US"/>
              </w:rPr>
              <w:t>Комплект исполнительных чертежей на смонтированные системы</w:t>
            </w:r>
          </w:p>
          <w:p w14:paraId="0AF89A98"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Сертификаты и паспорта качества на применяемые материалы и оборудование, санитарно-эпидемиологические заключения, сертификаты пожарной безопасности; Техническая документация предприятий изготовителей, паспорта, инструкции по эксплуатации оборудования;</w:t>
            </w:r>
          </w:p>
          <w:p w14:paraId="7E4F8112"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обследования здания</w:t>
            </w:r>
          </w:p>
          <w:p w14:paraId="4B179729"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передачи оборудования, изделий и материалов в монтаж</w:t>
            </w:r>
          </w:p>
          <w:p w14:paraId="630ED10A"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lastRenderedPageBreak/>
              <w:t>- Акт готовности зданий, сооружений к производству монтажных работ</w:t>
            </w:r>
          </w:p>
          <w:p w14:paraId="4A7661F8"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 проведении входного контроля</w:t>
            </w:r>
          </w:p>
          <w:p w14:paraId="3A99522B"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 окончании монтажных работ</w:t>
            </w:r>
          </w:p>
          <w:p w14:paraId="26F204C1"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xml:space="preserve">- Протоколы испытаний и измерений (измерения сопротивления изоляции </w:t>
            </w:r>
            <w:r>
              <w:rPr>
                <w:rFonts w:ascii="Arial" w:hAnsi="Arial" w:cs="Arial"/>
                <w:color w:val="000000"/>
                <w:sz w:val="22"/>
                <w:szCs w:val="22"/>
                <w:lang w:eastAsia="en-US"/>
              </w:rPr>
              <w:t xml:space="preserve">электропроводок, защитного и рабочего заземления </w:t>
            </w:r>
            <w:r w:rsidRPr="007B4654">
              <w:rPr>
                <w:rFonts w:ascii="Arial" w:hAnsi="Arial" w:cs="Arial"/>
                <w:color w:val="000000"/>
                <w:sz w:val="22"/>
                <w:szCs w:val="22"/>
                <w:lang w:eastAsia="en-US"/>
              </w:rPr>
              <w:t>и т.д.)</w:t>
            </w:r>
          </w:p>
          <w:p w14:paraId="2DAD1E61"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освидетельствования скрытых работ</w:t>
            </w:r>
          </w:p>
          <w:p w14:paraId="657346E7"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Ведомость смонтированного оборудования</w:t>
            </w:r>
          </w:p>
          <w:p w14:paraId="1273F9B1"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 окончании пуско-наладочных работ</w:t>
            </w:r>
          </w:p>
          <w:p w14:paraId="063EB2C0"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 проведении комплексных испытаний смонтированных систем</w:t>
            </w:r>
          </w:p>
          <w:p w14:paraId="2E5C331D" w14:textId="77777777" w:rsidR="00A07B78"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приемки смонтированных систем в эксплуатацию</w:t>
            </w:r>
          </w:p>
          <w:p w14:paraId="22219E54"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Акт об окончании демонтажных работ</w:t>
            </w:r>
          </w:p>
          <w:p w14:paraId="7EC3B83B"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Общий журнал работ.</w:t>
            </w:r>
          </w:p>
          <w:p w14:paraId="357FA6B8"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p>
          <w:p w14:paraId="7D2BC146" w14:textId="0CA44CBE" w:rsidR="00A07B78" w:rsidRPr="006F75D6"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rPr>
              <w:t xml:space="preserve">Подрядчик </w:t>
            </w:r>
            <w:r w:rsidR="00837C9B">
              <w:rPr>
                <w:rFonts w:ascii="Arial" w:hAnsi="Arial" w:cs="Arial"/>
                <w:color w:val="000000"/>
                <w:sz w:val="22"/>
                <w:szCs w:val="22"/>
              </w:rPr>
              <w:t xml:space="preserve">несет гарантийные обязательства на Работы, в том числе на Ранее выполненные </w:t>
            </w:r>
            <w:proofErr w:type="gramStart"/>
            <w:r w:rsidR="00837C9B">
              <w:rPr>
                <w:rFonts w:ascii="Arial" w:hAnsi="Arial" w:cs="Arial"/>
                <w:color w:val="000000"/>
                <w:sz w:val="22"/>
                <w:szCs w:val="22"/>
              </w:rPr>
              <w:t>работы,</w:t>
            </w:r>
            <w:r w:rsidR="00EF2DC0">
              <w:rPr>
                <w:rFonts w:ascii="Arial" w:hAnsi="Arial" w:cs="Arial"/>
                <w:color w:val="000000"/>
                <w:sz w:val="22"/>
                <w:szCs w:val="22"/>
              </w:rPr>
              <w:t xml:space="preserve"> </w:t>
            </w:r>
            <w:r w:rsidRPr="006F75D6">
              <w:rPr>
                <w:rFonts w:ascii="Arial" w:hAnsi="Arial" w:cs="Arial"/>
                <w:color w:val="000000"/>
                <w:sz w:val="22"/>
                <w:szCs w:val="22"/>
              </w:rPr>
              <w:t xml:space="preserve"> в</w:t>
            </w:r>
            <w:proofErr w:type="gramEnd"/>
            <w:r w:rsidRPr="006F75D6">
              <w:rPr>
                <w:rFonts w:ascii="Arial" w:hAnsi="Arial" w:cs="Arial"/>
                <w:color w:val="000000"/>
                <w:sz w:val="22"/>
                <w:szCs w:val="22"/>
              </w:rPr>
              <w:t xml:space="preserve"> течение </w:t>
            </w:r>
            <w:r w:rsidR="00A67F64" w:rsidRPr="00F22A8F">
              <w:rPr>
                <w:rFonts w:ascii="Arial" w:hAnsi="Arial" w:cs="Arial"/>
                <w:color w:val="000000"/>
                <w:sz w:val="22"/>
                <w:szCs w:val="22"/>
              </w:rPr>
              <w:t>24</w:t>
            </w:r>
            <w:r w:rsidRPr="006F75D6">
              <w:rPr>
                <w:rFonts w:ascii="Arial" w:hAnsi="Arial" w:cs="Arial"/>
                <w:color w:val="000000"/>
                <w:sz w:val="22"/>
                <w:szCs w:val="22"/>
              </w:rPr>
              <w:t xml:space="preserve"> месяцев со дня приемки в эксплуатацию</w:t>
            </w:r>
            <w:r w:rsidR="00837C9B">
              <w:rPr>
                <w:rFonts w:ascii="Arial" w:hAnsi="Arial" w:cs="Arial"/>
                <w:color w:val="000000"/>
                <w:sz w:val="22"/>
                <w:szCs w:val="22"/>
              </w:rPr>
              <w:t xml:space="preserve"> (подписания Акта выполненных работ)</w:t>
            </w:r>
            <w:r w:rsidRPr="006F75D6">
              <w:rPr>
                <w:rFonts w:ascii="Arial" w:hAnsi="Arial" w:cs="Arial"/>
                <w:color w:val="000000"/>
                <w:sz w:val="22"/>
                <w:szCs w:val="22"/>
              </w:rPr>
              <w:t>.</w:t>
            </w:r>
          </w:p>
        </w:tc>
      </w:tr>
    </w:tbl>
    <w:p w14:paraId="00516522" w14:textId="77777777" w:rsidR="006E69C6" w:rsidRDefault="006E69C6" w:rsidP="006E69C6">
      <w:pPr>
        <w:rPr>
          <w:rFonts w:ascii="Arial" w:hAnsi="Arial" w:cs="Arial"/>
          <w:sz w:val="22"/>
          <w:szCs w:val="22"/>
          <w:lang w:eastAsia="en-US"/>
        </w:rPr>
      </w:pPr>
      <w:r>
        <w:rPr>
          <w:rFonts w:ascii="Arial" w:hAnsi="Arial" w:cs="Arial"/>
        </w:rPr>
        <w:lastRenderedPageBreak/>
        <w:br w:type="page"/>
      </w:r>
    </w:p>
    <w:p w14:paraId="011807F6" w14:textId="76C1BBBB" w:rsidR="00924CAB" w:rsidRPr="00E0619B" w:rsidRDefault="00924CAB" w:rsidP="00F22A8F">
      <w:pPr>
        <w:jc w:val="right"/>
        <w:rPr>
          <w:rFonts w:ascii="Arial" w:hAnsi="Arial" w:cs="Arial"/>
          <w:kern w:val="56"/>
          <w:sz w:val="22"/>
          <w:szCs w:val="22"/>
        </w:rPr>
      </w:pPr>
      <w:bookmarkStart w:id="9" w:name="_Hlk144367744"/>
      <w:r w:rsidRPr="00E0619B">
        <w:rPr>
          <w:rFonts w:ascii="Arial" w:hAnsi="Arial" w:cs="Arial"/>
          <w:kern w:val="56"/>
          <w:sz w:val="22"/>
          <w:szCs w:val="22"/>
        </w:rPr>
        <w:lastRenderedPageBreak/>
        <w:t>Приложение №</w:t>
      </w:r>
      <w:r w:rsidR="00264901">
        <w:rPr>
          <w:rFonts w:ascii="Arial" w:hAnsi="Arial" w:cs="Arial"/>
          <w:kern w:val="56"/>
          <w:sz w:val="22"/>
          <w:szCs w:val="22"/>
        </w:rPr>
        <w:t xml:space="preserve"> </w:t>
      </w:r>
      <w:r w:rsidR="003A4BB2">
        <w:rPr>
          <w:rFonts w:ascii="Arial" w:hAnsi="Arial" w:cs="Arial"/>
          <w:kern w:val="56"/>
          <w:sz w:val="22"/>
          <w:szCs w:val="22"/>
        </w:rPr>
        <w:t>3</w:t>
      </w:r>
    </w:p>
    <w:p w14:paraId="11F60E22" w14:textId="77777777" w:rsidR="00924CAB" w:rsidRPr="00E0619B" w:rsidRDefault="00924CAB" w:rsidP="00F22A8F">
      <w:pPr>
        <w:ind w:left="5529"/>
        <w:jc w:val="right"/>
        <w:rPr>
          <w:rFonts w:ascii="Arial" w:hAnsi="Arial" w:cs="Arial"/>
          <w:kern w:val="56"/>
          <w:sz w:val="22"/>
          <w:szCs w:val="22"/>
        </w:rPr>
      </w:pPr>
      <w:r w:rsidRPr="00E0619B">
        <w:rPr>
          <w:rFonts w:ascii="Arial" w:hAnsi="Arial" w:cs="Arial"/>
          <w:kern w:val="56"/>
          <w:sz w:val="22"/>
          <w:szCs w:val="22"/>
        </w:rPr>
        <w:t>к Договору № _________</w:t>
      </w:r>
    </w:p>
    <w:p w14:paraId="2788F6CF" w14:textId="77777777" w:rsidR="00924CAB" w:rsidRPr="00E0619B" w:rsidRDefault="00924CAB" w:rsidP="00F22A8F">
      <w:pPr>
        <w:ind w:left="5529"/>
        <w:jc w:val="right"/>
        <w:rPr>
          <w:rFonts w:ascii="Arial" w:hAnsi="Arial" w:cs="Arial"/>
          <w:kern w:val="56"/>
          <w:sz w:val="22"/>
          <w:szCs w:val="22"/>
        </w:rPr>
      </w:pPr>
    </w:p>
    <w:p w14:paraId="13F9DC5C" w14:textId="32B9981C" w:rsidR="00924CAB" w:rsidRDefault="00924CAB" w:rsidP="00845BB6">
      <w:pPr>
        <w:jc w:val="right"/>
        <w:rPr>
          <w:rFonts w:ascii="Arial" w:hAnsi="Arial" w:cs="Arial"/>
          <w:b/>
          <w:sz w:val="22"/>
          <w:szCs w:val="22"/>
          <w:lang w:eastAsia="en-US"/>
        </w:rPr>
      </w:pPr>
    </w:p>
    <w:p w14:paraId="150D3E78" w14:textId="38224255" w:rsidR="00924CAB" w:rsidRDefault="00924CAB" w:rsidP="00924CAB">
      <w:pPr>
        <w:rPr>
          <w:rFonts w:ascii="Arial" w:hAnsi="Arial" w:cs="Arial"/>
          <w:sz w:val="22"/>
          <w:szCs w:val="22"/>
          <w:lang w:eastAsia="en-US"/>
        </w:rPr>
      </w:pPr>
    </w:p>
    <w:p w14:paraId="15578E53" w14:textId="0C6D29C2" w:rsidR="00924CAB" w:rsidRDefault="00924CAB" w:rsidP="00924CAB">
      <w:pPr>
        <w:tabs>
          <w:tab w:val="left" w:pos="4110"/>
        </w:tabs>
        <w:jc w:val="center"/>
        <w:rPr>
          <w:rFonts w:ascii="Arial" w:hAnsi="Arial" w:cs="Arial"/>
          <w:b/>
          <w:sz w:val="22"/>
          <w:szCs w:val="22"/>
          <w:lang w:eastAsia="en-US"/>
        </w:rPr>
      </w:pPr>
      <w:r>
        <w:rPr>
          <w:rFonts w:ascii="Arial" w:hAnsi="Arial" w:cs="Arial"/>
          <w:b/>
          <w:sz w:val="22"/>
          <w:szCs w:val="22"/>
          <w:lang w:eastAsia="en-US"/>
        </w:rPr>
        <w:t xml:space="preserve">Этапы выполнения </w:t>
      </w:r>
      <w:r w:rsidR="003A4BB2">
        <w:rPr>
          <w:rFonts w:ascii="Arial" w:hAnsi="Arial" w:cs="Arial"/>
          <w:b/>
          <w:sz w:val="22"/>
          <w:szCs w:val="22"/>
          <w:lang w:eastAsia="en-US"/>
        </w:rPr>
        <w:t>Р</w:t>
      </w:r>
      <w:r>
        <w:rPr>
          <w:rFonts w:ascii="Arial" w:hAnsi="Arial" w:cs="Arial"/>
          <w:b/>
          <w:sz w:val="22"/>
          <w:szCs w:val="22"/>
          <w:lang w:eastAsia="en-US"/>
        </w:rPr>
        <w:t>абот</w:t>
      </w:r>
    </w:p>
    <w:p w14:paraId="533AF93A" w14:textId="1877FBDE" w:rsidR="00924CAB" w:rsidRDefault="00924CAB" w:rsidP="00924CAB">
      <w:pPr>
        <w:tabs>
          <w:tab w:val="left" w:pos="4110"/>
        </w:tabs>
        <w:jc w:val="center"/>
        <w:rPr>
          <w:rFonts w:ascii="Arial" w:hAnsi="Arial" w:cs="Arial"/>
          <w:b/>
          <w:sz w:val="22"/>
          <w:szCs w:val="22"/>
          <w:lang w:eastAsia="en-US"/>
        </w:rPr>
      </w:pPr>
    </w:p>
    <w:tbl>
      <w:tblPr>
        <w:tblStyle w:val="aff4"/>
        <w:tblW w:w="5000" w:type="pct"/>
        <w:tblLook w:val="04A0" w:firstRow="1" w:lastRow="0" w:firstColumn="1" w:lastColumn="0" w:noHBand="0" w:noVBand="1"/>
      </w:tblPr>
      <w:tblGrid>
        <w:gridCol w:w="4532"/>
        <w:gridCol w:w="4638"/>
      </w:tblGrid>
      <w:tr w:rsidR="00924CAB" w14:paraId="3428AB9B" w14:textId="77777777" w:rsidTr="00924CAB">
        <w:tc>
          <w:tcPr>
            <w:tcW w:w="2471" w:type="pct"/>
          </w:tcPr>
          <w:p w14:paraId="61865A3C" w14:textId="2F44505F" w:rsidR="00924CAB" w:rsidRPr="00924CAB" w:rsidRDefault="00924CAB" w:rsidP="00924CAB">
            <w:pPr>
              <w:tabs>
                <w:tab w:val="left" w:pos="4110"/>
              </w:tabs>
              <w:jc w:val="center"/>
              <w:rPr>
                <w:rFonts w:ascii="Arial" w:hAnsi="Arial" w:cs="Arial"/>
                <w:b/>
                <w:sz w:val="22"/>
                <w:szCs w:val="22"/>
              </w:rPr>
            </w:pPr>
            <w:r w:rsidRPr="00924CAB">
              <w:rPr>
                <w:rFonts w:ascii="Arial" w:hAnsi="Arial" w:cs="Arial"/>
                <w:b/>
                <w:sz w:val="22"/>
                <w:szCs w:val="22"/>
              </w:rPr>
              <w:t>Наименование этапа</w:t>
            </w:r>
          </w:p>
        </w:tc>
        <w:tc>
          <w:tcPr>
            <w:tcW w:w="2529" w:type="pct"/>
          </w:tcPr>
          <w:p w14:paraId="7A408EA7" w14:textId="3CB49CC7" w:rsidR="00924CAB" w:rsidRPr="00924CAB" w:rsidRDefault="00924CAB" w:rsidP="00924CAB">
            <w:pPr>
              <w:tabs>
                <w:tab w:val="left" w:pos="4110"/>
              </w:tabs>
              <w:jc w:val="center"/>
              <w:rPr>
                <w:rFonts w:ascii="Arial" w:hAnsi="Arial" w:cs="Arial"/>
                <w:b/>
                <w:sz w:val="22"/>
                <w:szCs w:val="22"/>
              </w:rPr>
            </w:pPr>
            <w:r w:rsidRPr="00924CAB">
              <w:rPr>
                <w:rFonts w:ascii="Arial" w:hAnsi="Arial" w:cs="Arial"/>
                <w:b/>
                <w:sz w:val="22"/>
                <w:szCs w:val="22"/>
              </w:rPr>
              <w:t>Срок выполнения работ</w:t>
            </w:r>
          </w:p>
        </w:tc>
      </w:tr>
      <w:tr w:rsidR="00924CAB" w:rsidRPr="00924CAB" w14:paraId="2EB30AE2" w14:textId="77777777" w:rsidTr="00924CAB">
        <w:tc>
          <w:tcPr>
            <w:tcW w:w="2471" w:type="pct"/>
          </w:tcPr>
          <w:p w14:paraId="174C213E" w14:textId="6468DF8D" w:rsidR="00924CAB" w:rsidRPr="00924CAB" w:rsidRDefault="00924CAB" w:rsidP="00924CAB">
            <w:pPr>
              <w:tabs>
                <w:tab w:val="left" w:pos="4110"/>
              </w:tabs>
              <w:jc w:val="both"/>
              <w:rPr>
                <w:rFonts w:ascii="Arial" w:hAnsi="Arial" w:cs="Arial"/>
                <w:sz w:val="22"/>
                <w:szCs w:val="22"/>
              </w:rPr>
            </w:pPr>
            <w:r w:rsidRPr="00924CAB">
              <w:rPr>
                <w:rFonts w:ascii="Arial" w:hAnsi="Arial" w:cs="Arial"/>
                <w:b/>
                <w:sz w:val="22"/>
                <w:szCs w:val="22"/>
              </w:rPr>
              <w:t>Этап №1.</w:t>
            </w:r>
            <w:r>
              <w:rPr>
                <w:rFonts w:ascii="Arial" w:hAnsi="Arial" w:cs="Arial"/>
                <w:sz w:val="22"/>
                <w:szCs w:val="22"/>
              </w:rPr>
              <w:t xml:space="preserve"> Подготовка к выполнению работ</w:t>
            </w:r>
            <w:r w:rsidR="00A336BB">
              <w:rPr>
                <w:rFonts w:ascii="Arial" w:hAnsi="Arial" w:cs="Arial"/>
                <w:sz w:val="22"/>
                <w:szCs w:val="22"/>
              </w:rPr>
              <w:t xml:space="preserve">: </w:t>
            </w:r>
            <w:r w:rsidR="0087318D">
              <w:rPr>
                <w:rFonts w:ascii="Arial" w:hAnsi="Arial" w:cs="Arial"/>
                <w:sz w:val="22"/>
                <w:szCs w:val="22"/>
              </w:rPr>
              <w:t xml:space="preserve">экспертиза рабочей документации, страхование гражданской ответственности, </w:t>
            </w:r>
            <w:r>
              <w:rPr>
                <w:rFonts w:ascii="Arial" w:hAnsi="Arial" w:cs="Arial"/>
                <w:sz w:val="22"/>
                <w:szCs w:val="22"/>
              </w:rPr>
              <w:t>организация мест размещения необходимых для выполнения Работ оборудования и материалов, организация</w:t>
            </w:r>
            <w:r w:rsidR="00A336BB">
              <w:rPr>
                <w:rFonts w:ascii="Arial" w:hAnsi="Arial" w:cs="Arial"/>
                <w:sz w:val="22"/>
                <w:szCs w:val="22"/>
              </w:rPr>
              <w:t xml:space="preserve"> мест</w:t>
            </w:r>
            <w:r>
              <w:rPr>
                <w:rFonts w:ascii="Arial" w:hAnsi="Arial" w:cs="Arial"/>
                <w:sz w:val="22"/>
                <w:szCs w:val="22"/>
              </w:rPr>
              <w:t xml:space="preserve"> размещения работников Подрядчика на выделенной территории, разработка и утверждение с Заказчиком графика выполнения работ</w:t>
            </w:r>
            <w:r w:rsidR="00042D40">
              <w:rPr>
                <w:rFonts w:ascii="Arial" w:hAnsi="Arial" w:cs="Arial"/>
                <w:sz w:val="22"/>
                <w:szCs w:val="22"/>
              </w:rPr>
              <w:t xml:space="preserve">, прием </w:t>
            </w:r>
            <w:r w:rsidR="00A224AA">
              <w:rPr>
                <w:rFonts w:ascii="Arial" w:hAnsi="Arial" w:cs="Arial"/>
                <w:sz w:val="22"/>
                <w:szCs w:val="22"/>
              </w:rPr>
              <w:t>Р</w:t>
            </w:r>
            <w:r w:rsidR="00042D40">
              <w:rPr>
                <w:rFonts w:ascii="Arial" w:hAnsi="Arial" w:cs="Arial"/>
                <w:sz w:val="22"/>
                <w:szCs w:val="22"/>
              </w:rPr>
              <w:t xml:space="preserve">анее выполненных </w:t>
            </w:r>
            <w:r w:rsidR="00A224AA">
              <w:rPr>
                <w:rFonts w:ascii="Arial" w:hAnsi="Arial" w:cs="Arial"/>
                <w:sz w:val="22"/>
                <w:szCs w:val="22"/>
              </w:rPr>
              <w:t>р</w:t>
            </w:r>
            <w:r w:rsidR="00042D40">
              <w:rPr>
                <w:rFonts w:ascii="Arial" w:hAnsi="Arial" w:cs="Arial"/>
                <w:sz w:val="22"/>
                <w:szCs w:val="22"/>
              </w:rPr>
              <w:t>абот</w:t>
            </w:r>
            <w:r w:rsidR="00A224AA">
              <w:rPr>
                <w:rFonts w:ascii="Arial" w:hAnsi="Arial" w:cs="Arial"/>
                <w:sz w:val="22"/>
                <w:szCs w:val="22"/>
              </w:rPr>
              <w:t>, заказ оборудования и материалов (с предоставлением Заказчику подтверждающих документов)</w:t>
            </w:r>
            <w:r>
              <w:rPr>
                <w:rFonts w:ascii="Arial" w:hAnsi="Arial" w:cs="Arial"/>
                <w:sz w:val="22"/>
                <w:szCs w:val="22"/>
              </w:rPr>
              <w:t>.</w:t>
            </w:r>
          </w:p>
        </w:tc>
        <w:tc>
          <w:tcPr>
            <w:tcW w:w="2529" w:type="pct"/>
          </w:tcPr>
          <w:p w14:paraId="5EA40962" w14:textId="6EAAE23B" w:rsidR="00924CAB" w:rsidRPr="00924CAB" w:rsidRDefault="00042D40" w:rsidP="00924CAB">
            <w:pPr>
              <w:tabs>
                <w:tab w:val="left" w:pos="4110"/>
              </w:tabs>
              <w:rPr>
                <w:rFonts w:ascii="Arial" w:hAnsi="Arial" w:cs="Arial"/>
                <w:sz w:val="22"/>
                <w:szCs w:val="22"/>
              </w:rPr>
            </w:pPr>
            <w:r w:rsidRPr="00E63A02">
              <w:rPr>
                <w:rFonts w:ascii="Arial" w:hAnsi="Arial" w:cs="Arial"/>
                <w:sz w:val="22"/>
                <w:szCs w:val="22"/>
                <w:highlight w:val="yellow"/>
              </w:rPr>
              <w:t>____</w:t>
            </w:r>
            <w:r w:rsidR="00924CAB">
              <w:rPr>
                <w:rFonts w:ascii="Arial" w:hAnsi="Arial" w:cs="Arial"/>
                <w:sz w:val="22"/>
                <w:szCs w:val="22"/>
              </w:rPr>
              <w:t xml:space="preserve"> </w:t>
            </w:r>
            <w:r w:rsidR="008B7152">
              <w:rPr>
                <w:rFonts w:ascii="Arial" w:hAnsi="Arial" w:cs="Arial"/>
                <w:sz w:val="22"/>
                <w:szCs w:val="22"/>
              </w:rPr>
              <w:t>рабочих</w:t>
            </w:r>
            <w:r w:rsidR="00924CAB">
              <w:rPr>
                <w:rFonts w:ascii="Arial" w:hAnsi="Arial" w:cs="Arial"/>
                <w:sz w:val="22"/>
                <w:szCs w:val="22"/>
              </w:rPr>
              <w:t xml:space="preserve"> дней с даты начала Работ </w:t>
            </w:r>
          </w:p>
        </w:tc>
      </w:tr>
      <w:tr w:rsidR="00924CAB" w:rsidRPr="00924CAB" w14:paraId="5C56A8E6" w14:textId="77777777" w:rsidTr="00924CAB">
        <w:tc>
          <w:tcPr>
            <w:tcW w:w="2471" w:type="pct"/>
          </w:tcPr>
          <w:p w14:paraId="0861CA3C" w14:textId="77777777" w:rsidR="00924CAB" w:rsidRDefault="00924CAB" w:rsidP="00924CAB">
            <w:pPr>
              <w:tabs>
                <w:tab w:val="left" w:pos="4110"/>
              </w:tabs>
              <w:rPr>
                <w:rFonts w:ascii="Arial" w:hAnsi="Arial" w:cs="Arial"/>
                <w:sz w:val="22"/>
                <w:szCs w:val="22"/>
              </w:rPr>
            </w:pPr>
            <w:r>
              <w:rPr>
                <w:rFonts w:ascii="Arial" w:hAnsi="Arial" w:cs="Arial"/>
                <w:b/>
                <w:sz w:val="22"/>
                <w:szCs w:val="22"/>
              </w:rPr>
              <w:t>Этап №2.</w:t>
            </w:r>
            <w:r>
              <w:rPr>
                <w:rFonts w:ascii="Arial" w:hAnsi="Arial" w:cs="Arial"/>
                <w:sz w:val="22"/>
                <w:szCs w:val="22"/>
              </w:rPr>
              <w:t xml:space="preserve"> Проведение строительно-монтажных работ</w:t>
            </w:r>
            <w:r w:rsidR="00A336BB">
              <w:rPr>
                <w:rFonts w:ascii="Arial" w:hAnsi="Arial" w:cs="Arial"/>
                <w:sz w:val="22"/>
                <w:szCs w:val="22"/>
              </w:rPr>
              <w:t>:</w:t>
            </w:r>
          </w:p>
          <w:p w14:paraId="385A1481"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xml:space="preserve">- автоматической пожарной сигнализации (АПС), </w:t>
            </w:r>
          </w:p>
          <w:p w14:paraId="72D16942"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xml:space="preserve">- системы оповещения и управления эвакуацией людей при пожаре типа (СОУЭ), </w:t>
            </w:r>
          </w:p>
          <w:p w14:paraId="66C0055B"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автоматического газового пожаротушения,</w:t>
            </w:r>
          </w:p>
          <w:p w14:paraId="6F9A61FA"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автоматического порошкового пожаротушения,</w:t>
            </w:r>
          </w:p>
          <w:p w14:paraId="10AD9F92"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автоматического модульного пожаротушения тонко-распыленной водой,</w:t>
            </w:r>
          </w:p>
          <w:p w14:paraId="6FCF5F4E"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противопожарной автоматики,</w:t>
            </w:r>
          </w:p>
          <w:p w14:paraId="0188272E"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электроснабжения противопожарной автоматики.</w:t>
            </w:r>
          </w:p>
          <w:p w14:paraId="25B54989" w14:textId="6B04F5E4" w:rsidR="00A336BB" w:rsidRPr="00924CAB" w:rsidRDefault="00A336BB" w:rsidP="00924CAB">
            <w:pPr>
              <w:tabs>
                <w:tab w:val="left" w:pos="4110"/>
              </w:tabs>
              <w:rPr>
                <w:rFonts w:ascii="Arial" w:hAnsi="Arial" w:cs="Arial"/>
                <w:sz w:val="22"/>
                <w:szCs w:val="22"/>
              </w:rPr>
            </w:pPr>
          </w:p>
        </w:tc>
        <w:tc>
          <w:tcPr>
            <w:tcW w:w="2529" w:type="pct"/>
          </w:tcPr>
          <w:p w14:paraId="36D2C08C" w14:textId="59163BEB" w:rsidR="00924CAB" w:rsidRPr="00924CAB" w:rsidRDefault="00042D40" w:rsidP="00924CAB">
            <w:pPr>
              <w:tabs>
                <w:tab w:val="left" w:pos="4110"/>
              </w:tabs>
              <w:rPr>
                <w:rFonts w:ascii="Arial" w:hAnsi="Arial" w:cs="Arial"/>
                <w:sz w:val="22"/>
                <w:szCs w:val="22"/>
              </w:rPr>
            </w:pPr>
            <w:r w:rsidRPr="006703FE">
              <w:rPr>
                <w:rFonts w:ascii="Arial" w:hAnsi="Arial" w:cs="Arial"/>
                <w:sz w:val="22"/>
                <w:szCs w:val="22"/>
                <w:highlight w:val="yellow"/>
              </w:rPr>
              <w:t>____</w:t>
            </w:r>
            <w:r w:rsidR="00A336BB">
              <w:rPr>
                <w:rFonts w:ascii="Arial" w:hAnsi="Arial" w:cs="Arial"/>
                <w:sz w:val="22"/>
                <w:szCs w:val="22"/>
              </w:rPr>
              <w:t xml:space="preserve"> </w:t>
            </w:r>
            <w:r w:rsidR="008B7152">
              <w:rPr>
                <w:rFonts w:ascii="Arial" w:hAnsi="Arial" w:cs="Arial"/>
                <w:sz w:val="22"/>
                <w:szCs w:val="22"/>
              </w:rPr>
              <w:t>рабочих</w:t>
            </w:r>
            <w:r w:rsidR="00A336BB">
              <w:rPr>
                <w:rFonts w:ascii="Arial" w:hAnsi="Arial" w:cs="Arial"/>
                <w:sz w:val="22"/>
                <w:szCs w:val="22"/>
              </w:rPr>
              <w:t xml:space="preserve"> дней после завершения Этапа №1</w:t>
            </w:r>
          </w:p>
        </w:tc>
      </w:tr>
      <w:tr w:rsidR="00924CAB" w:rsidRPr="00924CAB" w14:paraId="43A8FF04" w14:textId="77777777" w:rsidTr="00924CAB">
        <w:tc>
          <w:tcPr>
            <w:tcW w:w="2471" w:type="pct"/>
          </w:tcPr>
          <w:p w14:paraId="039A75A5" w14:textId="5687BDC9" w:rsidR="00924CAB" w:rsidRPr="00A336BB" w:rsidRDefault="00A336BB" w:rsidP="00924CAB">
            <w:pPr>
              <w:tabs>
                <w:tab w:val="left" w:pos="4110"/>
              </w:tabs>
              <w:rPr>
                <w:rFonts w:ascii="Arial" w:hAnsi="Arial" w:cs="Arial"/>
                <w:sz w:val="22"/>
                <w:szCs w:val="22"/>
              </w:rPr>
            </w:pPr>
            <w:r>
              <w:rPr>
                <w:rFonts w:ascii="Arial" w:hAnsi="Arial" w:cs="Arial"/>
                <w:b/>
                <w:sz w:val="22"/>
                <w:szCs w:val="22"/>
              </w:rPr>
              <w:t xml:space="preserve">Этап №3. </w:t>
            </w:r>
            <w:r>
              <w:rPr>
                <w:rFonts w:ascii="Arial" w:hAnsi="Arial" w:cs="Arial"/>
                <w:color w:val="000000"/>
                <w:sz w:val="22"/>
                <w:szCs w:val="22"/>
              </w:rPr>
              <w:t xml:space="preserve">Испытания и измерения, пуско-наладочные работы смонтированных </w:t>
            </w:r>
            <w:r w:rsidR="00A224AA">
              <w:rPr>
                <w:rFonts w:ascii="Arial" w:hAnsi="Arial" w:cs="Arial"/>
                <w:color w:val="000000"/>
                <w:sz w:val="22"/>
                <w:szCs w:val="22"/>
              </w:rPr>
              <w:t>на</w:t>
            </w:r>
            <w:r>
              <w:rPr>
                <w:rFonts w:ascii="Arial" w:hAnsi="Arial" w:cs="Arial"/>
                <w:color w:val="000000"/>
                <w:sz w:val="22"/>
                <w:szCs w:val="22"/>
              </w:rPr>
              <w:t xml:space="preserve"> Этапе №2 систем</w:t>
            </w:r>
            <w:r w:rsidR="003A4BB2">
              <w:rPr>
                <w:rFonts w:ascii="Arial" w:hAnsi="Arial" w:cs="Arial"/>
                <w:color w:val="000000"/>
                <w:sz w:val="22"/>
                <w:szCs w:val="22"/>
              </w:rPr>
              <w:t>.</w:t>
            </w:r>
          </w:p>
        </w:tc>
        <w:tc>
          <w:tcPr>
            <w:tcW w:w="2529" w:type="pct"/>
          </w:tcPr>
          <w:p w14:paraId="579FF89B" w14:textId="17314F9C" w:rsidR="00924CAB" w:rsidRPr="00924CAB" w:rsidRDefault="00042D40" w:rsidP="00924CAB">
            <w:pPr>
              <w:tabs>
                <w:tab w:val="left" w:pos="4110"/>
              </w:tabs>
              <w:rPr>
                <w:rFonts w:ascii="Arial" w:hAnsi="Arial" w:cs="Arial"/>
                <w:sz w:val="22"/>
                <w:szCs w:val="22"/>
              </w:rPr>
            </w:pPr>
            <w:r w:rsidRPr="006703FE">
              <w:rPr>
                <w:rFonts w:ascii="Arial" w:hAnsi="Arial" w:cs="Arial"/>
                <w:sz w:val="22"/>
                <w:szCs w:val="22"/>
                <w:highlight w:val="yellow"/>
              </w:rPr>
              <w:t>____</w:t>
            </w:r>
            <w:r w:rsidR="00A336BB">
              <w:rPr>
                <w:rFonts w:ascii="Arial" w:hAnsi="Arial" w:cs="Arial"/>
                <w:sz w:val="22"/>
                <w:szCs w:val="22"/>
              </w:rPr>
              <w:t xml:space="preserve"> </w:t>
            </w:r>
            <w:r w:rsidR="008B7152">
              <w:rPr>
                <w:rFonts w:ascii="Arial" w:hAnsi="Arial" w:cs="Arial"/>
                <w:sz w:val="22"/>
                <w:szCs w:val="22"/>
              </w:rPr>
              <w:t>рабочих</w:t>
            </w:r>
            <w:r w:rsidR="00A336BB">
              <w:rPr>
                <w:rFonts w:ascii="Arial" w:hAnsi="Arial" w:cs="Arial"/>
                <w:sz w:val="22"/>
                <w:szCs w:val="22"/>
              </w:rPr>
              <w:t xml:space="preserve"> дней после завершения Этапа №2</w:t>
            </w:r>
          </w:p>
        </w:tc>
      </w:tr>
      <w:tr w:rsidR="00924CAB" w:rsidRPr="00924CAB" w14:paraId="30C555B4" w14:textId="77777777" w:rsidTr="00924CAB">
        <w:tc>
          <w:tcPr>
            <w:tcW w:w="2471" w:type="pct"/>
          </w:tcPr>
          <w:p w14:paraId="454C1744" w14:textId="7BF9F2F0" w:rsidR="00924CAB" w:rsidRPr="00924CAB" w:rsidRDefault="00A336BB" w:rsidP="00924CAB">
            <w:pPr>
              <w:tabs>
                <w:tab w:val="left" w:pos="4110"/>
              </w:tabs>
              <w:rPr>
                <w:rFonts w:ascii="Arial" w:hAnsi="Arial" w:cs="Arial"/>
                <w:sz w:val="22"/>
                <w:szCs w:val="22"/>
              </w:rPr>
            </w:pPr>
            <w:r>
              <w:rPr>
                <w:rFonts w:ascii="Arial" w:hAnsi="Arial" w:cs="Arial"/>
                <w:b/>
                <w:sz w:val="22"/>
                <w:szCs w:val="22"/>
              </w:rPr>
              <w:t xml:space="preserve">Этап №4. </w:t>
            </w:r>
            <w:r>
              <w:rPr>
                <w:rFonts w:ascii="Arial" w:hAnsi="Arial" w:cs="Arial"/>
                <w:color w:val="000000"/>
                <w:sz w:val="22"/>
                <w:szCs w:val="22"/>
              </w:rPr>
              <w:t>Демонтаж существующих (старых) систем автоматической пожарной сигнализации и оповещения и управления эвакуацией людей при пожаре.</w:t>
            </w:r>
          </w:p>
        </w:tc>
        <w:tc>
          <w:tcPr>
            <w:tcW w:w="2529" w:type="pct"/>
          </w:tcPr>
          <w:p w14:paraId="13256B3D" w14:textId="70B32300" w:rsidR="00924CAB" w:rsidRPr="00924CAB" w:rsidRDefault="00042D40" w:rsidP="00924CAB">
            <w:pPr>
              <w:tabs>
                <w:tab w:val="left" w:pos="4110"/>
              </w:tabs>
              <w:rPr>
                <w:rFonts w:ascii="Arial" w:hAnsi="Arial" w:cs="Arial"/>
                <w:sz w:val="22"/>
                <w:szCs w:val="22"/>
              </w:rPr>
            </w:pPr>
            <w:r w:rsidRPr="006703FE">
              <w:rPr>
                <w:rFonts w:ascii="Arial" w:hAnsi="Arial" w:cs="Arial"/>
                <w:sz w:val="22"/>
                <w:szCs w:val="22"/>
                <w:highlight w:val="yellow"/>
              </w:rPr>
              <w:t>____</w:t>
            </w:r>
            <w:r w:rsidR="00A336BB">
              <w:rPr>
                <w:rFonts w:ascii="Arial" w:hAnsi="Arial" w:cs="Arial"/>
                <w:sz w:val="22"/>
                <w:szCs w:val="22"/>
              </w:rPr>
              <w:t xml:space="preserve"> </w:t>
            </w:r>
            <w:r w:rsidR="008B7152">
              <w:rPr>
                <w:rFonts w:ascii="Arial" w:hAnsi="Arial" w:cs="Arial"/>
                <w:sz w:val="22"/>
                <w:szCs w:val="22"/>
              </w:rPr>
              <w:t>рабочих</w:t>
            </w:r>
            <w:r w:rsidR="00A336BB">
              <w:rPr>
                <w:rFonts w:ascii="Arial" w:hAnsi="Arial" w:cs="Arial"/>
                <w:sz w:val="22"/>
                <w:szCs w:val="22"/>
              </w:rPr>
              <w:t xml:space="preserve"> дней после завершения Этапа №3</w:t>
            </w:r>
          </w:p>
        </w:tc>
      </w:tr>
    </w:tbl>
    <w:p w14:paraId="4E06264D" w14:textId="2C63D275" w:rsidR="00924CAB" w:rsidRDefault="00924CAB" w:rsidP="00A336BB">
      <w:pPr>
        <w:tabs>
          <w:tab w:val="left" w:pos="4110"/>
        </w:tabs>
        <w:rPr>
          <w:rFonts w:ascii="Arial" w:hAnsi="Arial" w:cs="Arial"/>
          <w:b/>
          <w:sz w:val="22"/>
          <w:szCs w:val="22"/>
          <w:lang w:eastAsia="en-US"/>
        </w:rPr>
      </w:pPr>
    </w:p>
    <w:p w14:paraId="0C8D8AA1" w14:textId="51816C61" w:rsidR="00A336BB" w:rsidRDefault="00A336BB" w:rsidP="00A336BB">
      <w:pPr>
        <w:tabs>
          <w:tab w:val="left" w:pos="4110"/>
        </w:tabs>
        <w:rPr>
          <w:rFonts w:ascii="Arial" w:hAnsi="Arial" w:cs="Arial"/>
          <w:sz w:val="22"/>
          <w:szCs w:val="22"/>
        </w:rPr>
      </w:pPr>
      <w:r w:rsidRPr="00A336BB">
        <w:rPr>
          <w:rFonts w:ascii="Arial" w:hAnsi="Arial" w:cs="Arial"/>
          <w:sz w:val="22"/>
          <w:szCs w:val="22"/>
          <w:lang w:eastAsia="en-US"/>
        </w:rPr>
        <w:t xml:space="preserve">Общий срок выполнения Работ - </w:t>
      </w:r>
      <w:r w:rsidR="006703FE" w:rsidRPr="006703FE">
        <w:rPr>
          <w:rFonts w:ascii="Arial" w:hAnsi="Arial" w:cs="Arial"/>
          <w:sz w:val="22"/>
          <w:szCs w:val="22"/>
          <w:highlight w:val="yellow"/>
        </w:rPr>
        <w:t>____</w:t>
      </w:r>
      <w:r w:rsidR="003A4BB2">
        <w:rPr>
          <w:rFonts w:ascii="Arial" w:hAnsi="Arial" w:cs="Arial"/>
          <w:sz w:val="22"/>
          <w:szCs w:val="22"/>
        </w:rPr>
        <w:t xml:space="preserve"> </w:t>
      </w:r>
      <w:r w:rsidR="006C78F9">
        <w:rPr>
          <w:rFonts w:ascii="Arial" w:hAnsi="Arial" w:cs="Arial"/>
          <w:sz w:val="22"/>
          <w:szCs w:val="22"/>
        </w:rPr>
        <w:t>рабочих</w:t>
      </w:r>
      <w:r>
        <w:rPr>
          <w:rFonts w:ascii="Arial" w:hAnsi="Arial" w:cs="Arial"/>
          <w:sz w:val="22"/>
          <w:szCs w:val="22"/>
        </w:rPr>
        <w:t xml:space="preserve"> дней с даты начала Работ.</w:t>
      </w:r>
    </w:p>
    <w:p w14:paraId="6D27B029" w14:textId="269DF674" w:rsidR="006703FE" w:rsidRDefault="006703FE" w:rsidP="00A336BB">
      <w:pPr>
        <w:tabs>
          <w:tab w:val="left" w:pos="4110"/>
        </w:tabs>
        <w:rPr>
          <w:rFonts w:ascii="Arial" w:hAnsi="Arial" w:cs="Arial"/>
          <w:sz w:val="22"/>
          <w:szCs w:val="22"/>
        </w:rPr>
      </w:pPr>
    </w:p>
    <w:p w14:paraId="150486CD" w14:textId="77777777" w:rsidR="006703FE" w:rsidRDefault="006703FE" w:rsidP="00A336BB">
      <w:pPr>
        <w:tabs>
          <w:tab w:val="left" w:pos="4110"/>
        </w:tabs>
        <w:rPr>
          <w:rFonts w:ascii="Arial" w:hAnsi="Arial" w:cs="Arial"/>
          <w:sz w:val="22"/>
          <w:szCs w:val="22"/>
        </w:rPr>
      </w:pPr>
    </w:p>
    <w:tbl>
      <w:tblPr>
        <w:tblW w:w="9648" w:type="dxa"/>
        <w:tblLayout w:type="fixed"/>
        <w:tblLook w:val="0000" w:firstRow="0" w:lastRow="0" w:firstColumn="0" w:lastColumn="0" w:noHBand="0" w:noVBand="0"/>
      </w:tblPr>
      <w:tblGrid>
        <w:gridCol w:w="4608"/>
        <w:gridCol w:w="5040"/>
      </w:tblGrid>
      <w:tr w:rsidR="00825734" w:rsidRPr="006F75D6" w14:paraId="6B6EDF12" w14:textId="77777777" w:rsidTr="008B7152">
        <w:trPr>
          <w:cantSplit/>
          <w:trHeight w:val="311"/>
        </w:trPr>
        <w:tc>
          <w:tcPr>
            <w:tcW w:w="4608" w:type="dxa"/>
            <w:tcBorders>
              <w:top w:val="nil"/>
              <w:left w:val="nil"/>
              <w:bottom w:val="nil"/>
              <w:right w:val="nil"/>
            </w:tcBorders>
          </w:tcPr>
          <w:p w14:paraId="49AB0DBC" w14:textId="7C2ADD7E" w:rsidR="00825734" w:rsidRPr="006F75D6" w:rsidRDefault="00825734" w:rsidP="008B7152">
            <w:pPr>
              <w:pStyle w:val="afc"/>
              <w:jc w:val="both"/>
              <w:rPr>
                <w:rFonts w:ascii="Arial" w:hAnsi="Arial" w:cs="Arial"/>
                <w:bCs/>
              </w:rPr>
            </w:pPr>
            <w:r w:rsidRPr="006F75D6">
              <w:rPr>
                <w:rFonts w:ascii="Arial" w:hAnsi="Arial" w:cs="Arial"/>
                <w:bCs/>
              </w:rPr>
              <w:t>ЗАКАЗЧИК:</w:t>
            </w:r>
          </w:p>
          <w:p w14:paraId="423AC162" w14:textId="77777777" w:rsidR="00825734" w:rsidRPr="006F75D6" w:rsidRDefault="00825734" w:rsidP="008B7152">
            <w:pPr>
              <w:pStyle w:val="afc"/>
              <w:jc w:val="both"/>
              <w:rPr>
                <w:rFonts w:ascii="Arial" w:hAnsi="Arial" w:cs="Arial"/>
              </w:rPr>
            </w:pPr>
          </w:p>
        </w:tc>
        <w:tc>
          <w:tcPr>
            <w:tcW w:w="5040" w:type="dxa"/>
            <w:tcBorders>
              <w:top w:val="nil"/>
              <w:left w:val="nil"/>
              <w:bottom w:val="nil"/>
              <w:right w:val="nil"/>
            </w:tcBorders>
          </w:tcPr>
          <w:p w14:paraId="6319AF81" w14:textId="77777777" w:rsidR="00825734" w:rsidRPr="006F75D6" w:rsidRDefault="00825734" w:rsidP="008B7152">
            <w:pPr>
              <w:pStyle w:val="afc"/>
              <w:jc w:val="both"/>
              <w:rPr>
                <w:rFonts w:ascii="Arial" w:hAnsi="Arial" w:cs="Arial"/>
              </w:rPr>
            </w:pPr>
            <w:r w:rsidRPr="006F75D6">
              <w:rPr>
                <w:rFonts w:ascii="Arial" w:hAnsi="Arial" w:cs="Arial"/>
                <w:bCs/>
              </w:rPr>
              <w:t>ПОДРЯДЧИК:</w:t>
            </w:r>
          </w:p>
        </w:tc>
      </w:tr>
      <w:tr w:rsidR="00825734" w:rsidRPr="00801D11" w14:paraId="30AAFC4F" w14:textId="77777777" w:rsidTr="008B7152">
        <w:trPr>
          <w:cantSplit/>
          <w:trHeight w:val="848"/>
        </w:trPr>
        <w:tc>
          <w:tcPr>
            <w:tcW w:w="4608" w:type="dxa"/>
            <w:tcBorders>
              <w:top w:val="nil"/>
              <w:left w:val="nil"/>
              <w:bottom w:val="nil"/>
              <w:right w:val="nil"/>
            </w:tcBorders>
          </w:tcPr>
          <w:p w14:paraId="1770B55F" w14:textId="60FB1C48" w:rsidR="00825734" w:rsidRPr="00A07B78" w:rsidRDefault="00825734" w:rsidP="008B7152">
            <w:pPr>
              <w:pStyle w:val="afc"/>
              <w:rPr>
                <w:rFonts w:ascii="Arial" w:hAnsi="Arial" w:cs="Arial"/>
              </w:rPr>
            </w:pPr>
            <w:r>
              <w:rPr>
                <w:rFonts w:ascii="Arial" w:hAnsi="Arial" w:cs="Arial"/>
              </w:rPr>
              <w:lastRenderedPageBreak/>
              <w:t>ООО «</w:t>
            </w:r>
            <w:r w:rsidR="00243DB2">
              <w:rPr>
                <w:rFonts w:ascii="Arial" w:hAnsi="Arial" w:cs="Arial"/>
              </w:rPr>
              <w:t>ТС Интеграция</w:t>
            </w:r>
            <w:r>
              <w:rPr>
                <w:rFonts w:ascii="Arial" w:hAnsi="Arial" w:cs="Arial"/>
              </w:rPr>
              <w:t>»</w:t>
            </w:r>
          </w:p>
          <w:p w14:paraId="1AE83358" w14:textId="77777777" w:rsidR="00825734" w:rsidRDefault="00825734" w:rsidP="008B7152">
            <w:pPr>
              <w:pStyle w:val="afc"/>
              <w:rPr>
                <w:rFonts w:ascii="Arial" w:hAnsi="Arial" w:cs="Arial"/>
              </w:rPr>
            </w:pPr>
          </w:p>
          <w:p w14:paraId="59067B14" w14:textId="77777777" w:rsidR="00825734" w:rsidRDefault="00825734" w:rsidP="008B7152">
            <w:pPr>
              <w:pStyle w:val="afc"/>
              <w:rPr>
                <w:rFonts w:ascii="Arial" w:hAnsi="Arial" w:cs="Arial"/>
              </w:rPr>
            </w:pPr>
            <w:r>
              <w:rPr>
                <w:rFonts w:ascii="Arial" w:hAnsi="Arial" w:cs="Arial"/>
              </w:rPr>
              <w:t>Генеральный директор</w:t>
            </w:r>
          </w:p>
          <w:p w14:paraId="68AC8C60" w14:textId="77777777" w:rsidR="00825734" w:rsidRDefault="00825734" w:rsidP="008B7152">
            <w:pPr>
              <w:pStyle w:val="afc"/>
              <w:rPr>
                <w:rFonts w:ascii="Arial" w:hAnsi="Arial" w:cs="Arial"/>
              </w:rPr>
            </w:pPr>
          </w:p>
          <w:p w14:paraId="3E921E1C" w14:textId="77777777" w:rsidR="00825734" w:rsidRPr="006F75D6" w:rsidRDefault="00825734" w:rsidP="008B7152">
            <w:pPr>
              <w:pStyle w:val="afc"/>
              <w:rPr>
                <w:rFonts w:ascii="Arial" w:hAnsi="Arial" w:cs="Arial"/>
              </w:rPr>
            </w:pPr>
          </w:p>
          <w:p w14:paraId="0699ECD8" w14:textId="77777777" w:rsidR="00825734" w:rsidRPr="006F75D6" w:rsidRDefault="00825734" w:rsidP="008B7152">
            <w:pPr>
              <w:pStyle w:val="afc"/>
              <w:rPr>
                <w:rFonts w:ascii="Arial" w:hAnsi="Arial" w:cs="Arial"/>
              </w:rPr>
            </w:pPr>
          </w:p>
          <w:p w14:paraId="5A1FD7AF" w14:textId="576D2F77" w:rsidR="00825734" w:rsidRPr="006F75D6" w:rsidRDefault="00825734" w:rsidP="008B7152">
            <w:pPr>
              <w:pStyle w:val="afc"/>
              <w:rPr>
                <w:rFonts w:ascii="Arial" w:hAnsi="Arial" w:cs="Arial"/>
              </w:rPr>
            </w:pPr>
            <w:r w:rsidRPr="006F75D6">
              <w:rPr>
                <w:rFonts w:ascii="Arial" w:hAnsi="Arial" w:cs="Arial"/>
              </w:rPr>
              <w:t>___________________ /</w:t>
            </w:r>
            <w:r>
              <w:rPr>
                <w:rFonts w:ascii="Arial" w:hAnsi="Arial" w:cs="Arial"/>
              </w:rPr>
              <w:t>М.С. Казанцев</w:t>
            </w:r>
            <w:r w:rsidRPr="006F75D6">
              <w:rPr>
                <w:rFonts w:ascii="Arial" w:hAnsi="Arial" w:cs="Arial"/>
              </w:rPr>
              <w:t>/</w:t>
            </w:r>
          </w:p>
          <w:p w14:paraId="12A23DC7" w14:textId="77777777" w:rsidR="00825734" w:rsidRPr="006F75D6" w:rsidRDefault="00825734" w:rsidP="008B7152">
            <w:pPr>
              <w:pStyle w:val="afc"/>
              <w:jc w:val="both"/>
              <w:rPr>
                <w:rFonts w:ascii="Arial" w:hAnsi="Arial" w:cs="Arial"/>
              </w:rPr>
            </w:pPr>
            <w:r w:rsidRPr="006F75D6">
              <w:rPr>
                <w:rFonts w:ascii="Arial" w:hAnsi="Arial" w:cs="Arial"/>
              </w:rPr>
              <w:t>М.П.</w:t>
            </w:r>
          </w:p>
        </w:tc>
        <w:tc>
          <w:tcPr>
            <w:tcW w:w="5040" w:type="dxa"/>
            <w:tcBorders>
              <w:top w:val="nil"/>
              <w:left w:val="nil"/>
              <w:bottom w:val="nil"/>
              <w:right w:val="nil"/>
            </w:tcBorders>
          </w:tcPr>
          <w:p w14:paraId="7528AFAA" w14:textId="229A80EB" w:rsidR="00825734" w:rsidRPr="006F75D6" w:rsidRDefault="00D23A94" w:rsidP="008B7152">
            <w:pPr>
              <w:pStyle w:val="afc"/>
              <w:jc w:val="both"/>
              <w:rPr>
                <w:rFonts w:ascii="Arial" w:hAnsi="Arial" w:cs="Arial"/>
              </w:rPr>
            </w:pPr>
            <w:r>
              <w:rPr>
                <w:rFonts w:ascii="Arial" w:hAnsi="Arial" w:cs="Arial"/>
              </w:rPr>
              <w:t>ООО «»</w:t>
            </w:r>
          </w:p>
          <w:p w14:paraId="45152D63" w14:textId="77777777" w:rsidR="00825734" w:rsidRPr="006F75D6" w:rsidRDefault="00825734" w:rsidP="008B7152">
            <w:pPr>
              <w:pStyle w:val="afc"/>
              <w:jc w:val="both"/>
              <w:rPr>
                <w:rFonts w:ascii="Arial" w:hAnsi="Arial" w:cs="Arial"/>
              </w:rPr>
            </w:pPr>
          </w:p>
          <w:p w14:paraId="587B0F9F" w14:textId="08E8A462" w:rsidR="00825734" w:rsidRPr="006F75D6" w:rsidRDefault="00D23A94" w:rsidP="008B7152">
            <w:pPr>
              <w:pStyle w:val="afc"/>
              <w:jc w:val="both"/>
              <w:rPr>
                <w:rFonts w:ascii="Arial" w:hAnsi="Arial" w:cs="Arial"/>
              </w:rPr>
            </w:pPr>
            <w:r>
              <w:rPr>
                <w:rFonts w:ascii="Arial" w:hAnsi="Arial" w:cs="Arial"/>
              </w:rPr>
              <w:t>Генеральный директор</w:t>
            </w:r>
          </w:p>
          <w:p w14:paraId="04132CBE" w14:textId="77777777" w:rsidR="00825734" w:rsidRPr="006F75D6" w:rsidRDefault="00825734" w:rsidP="008B7152">
            <w:pPr>
              <w:pStyle w:val="afc"/>
              <w:jc w:val="both"/>
              <w:rPr>
                <w:rFonts w:ascii="Arial" w:hAnsi="Arial" w:cs="Arial"/>
              </w:rPr>
            </w:pPr>
          </w:p>
          <w:p w14:paraId="6EA830AA" w14:textId="77777777" w:rsidR="00825734" w:rsidRPr="006F75D6" w:rsidRDefault="00825734" w:rsidP="008B7152">
            <w:pPr>
              <w:pStyle w:val="afc"/>
              <w:jc w:val="both"/>
              <w:rPr>
                <w:rFonts w:ascii="Arial" w:hAnsi="Arial" w:cs="Arial"/>
              </w:rPr>
            </w:pPr>
          </w:p>
          <w:p w14:paraId="455FDA13" w14:textId="77777777" w:rsidR="00825734" w:rsidRPr="006F75D6" w:rsidRDefault="00825734" w:rsidP="008B7152">
            <w:pPr>
              <w:pStyle w:val="afc"/>
              <w:jc w:val="both"/>
              <w:rPr>
                <w:rFonts w:ascii="Arial" w:hAnsi="Arial" w:cs="Arial"/>
              </w:rPr>
            </w:pPr>
          </w:p>
          <w:p w14:paraId="093DEF89" w14:textId="5B45DF75" w:rsidR="00825734" w:rsidRPr="006F75D6" w:rsidRDefault="00825734" w:rsidP="008B7152">
            <w:pPr>
              <w:pStyle w:val="afc"/>
              <w:jc w:val="both"/>
              <w:rPr>
                <w:rFonts w:ascii="Arial" w:hAnsi="Arial" w:cs="Arial"/>
              </w:rPr>
            </w:pPr>
            <w:r w:rsidRPr="006F75D6">
              <w:rPr>
                <w:rFonts w:ascii="Arial" w:hAnsi="Arial" w:cs="Arial"/>
              </w:rPr>
              <w:t>__________________ /</w:t>
            </w:r>
            <w:r w:rsidR="009668E8">
              <w:rPr>
                <w:rFonts w:ascii="Arial" w:hAnsi="Arial" w:cs="Arial"/>
              </w:rPr>
              <w:t xml:space="preserve"> </w:t>
            </w:r>
            <w:r w:rsidR="00264901">
              <w:rPr>
                <w:rFonts w:ascii="Arial" w:hAnsi="Arial" w:cs="Arial"/>
              </w:rPr>
              <w:t>/</w:t>
            </w:r>
          </w:p>
          <w:p w14:paraId="281B0C13" w14:textId="77777777" w:rsidR="00825734" w:rsidRPr="00801D11" w:rsidRDefault="00825734" w:rsidP="008B7152">
            <w:pPr>
              <w:pStyle w:val="afc"/>
              <w:jc w:val="both"/>
              <w:rPr>
                <w:rFonts w:ascii="Arial" w:hAnsi="Arial" w:cs="Arial"/>
              </w:rPr>
            </w:pPr>
            <w:r w:rsidRPr="006F75D6">
              <w:rPr>
                <w:rFonts w:ascii="Arial" w:hAnsi="Arial" w:cs="Arial"/>
              </w:rPr>
              <w:t>М.П.</w:t>
            </w:r>
          </w:p>
        </w:tc>
      </w:tr>
      <w:bookmarkEnd w:id="9"/>
    </w:tbl>
    <w:p w14:paraId="233F2CEC" w14:textId="77777777" w:rsidR="00825734" w:rsidRPr="00A336BB" w:rsidRDefault="00825734" w:rsidP="00A336BB">
      <w:pPr>
        <w:tabs>
          <w:tab w:val="left" w:pos="4110"/>
        </w:tabs>
        <w:rPr>
          <w:rFonts w:ascii="Arial" w:hAnsi="Arial" w:cs="Arial"/>
          <w:sz w:val="22"/>
          <w:szCs w:val="22"/>
          <w:lang w:eastAsia="en-US"/>
        </w:rPr>
      </w:pPr>
    </w:p>
    <w:sectPr w:rsidR="00825734" w:rsidRPr="00A336BB" w:rsidSect="000872EE">
      <w:pgSz w:w="11909" w:h="16834"/>
      <w:pgMar w:top="567" w:right="1109" w:bottom="1134" w:left="162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6BF6B" w14:textId="77777777" w:rsidR="00E63A02" w:rsidRDefault="00E63A02">
      <w:r>
        <w:separator/>
      </w:r>
    </w:p>
  </w:endnote>
  <w:endnote w:type="continuationSeparator" w:id="0">
    <w:p w14:paraId="009ADC1F" w14:textId="77777777" w:rsidR="00E63A02" w:rsidRDefault="00E6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TB24">
    <w:altName w:val="Corbel"/>
    <w:charset w:val="CC"/>
    <w:family w:val="swiss"/>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1F00" w14:textId="77777777" w:rsidR="00E63A02" w:rsidRDefault="00E63A02" w:rsidP="005A2C6B">
    <w:pPr>
      <w:pStyle w:val="af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E854394" w14:textId="77777777" w:rsidR="00E63A02" w:rsidRDefault="00E63A02" w:rsidP="0007271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C628" w14:textId="77777777" w:rsidR="00E63A02" w:rsidRPr="00C9468D" w:rsidRDefault="00E63A02" w:rsidP="005A2C6B">
    <w:pPr>
      <w:pStyle w:val="af6"/>
      <w:framePr w:wrap="around" w:vAnchor="text" w:hAnchor="margin" w:xAlign="right" w:y="1"/>
      <w:rPr>
        <w:rStyle w:val="af2"/>
        <w:rFonts w:ascii="Arial" w:hAnsi="Arial" w:cs="Arial"/>
        <w:sz w:val="22"/>
        <w:szCs w:val="22"/>
      </w:rPr>
    </w:pPr>
    <w:r w:rsidRPr="00C9468D">
      <w:rPr>
        <w:rStyle w:val="af2"/>
        <w:rFonts w:ascii="Arial" w:hAnsi="Arial" w:cs="Arial"/>
        <w:sz w:val="22"/>
        <w:szCs w:val="22"/>
      </w:rPr>
      <w:fldChar w:fldCharType="begin"/>
    </w:r>
    <w:r w:rsidRPr="00C9468D">
      <w:rPr>
        <w:rStyle w:val="af2"/>
        <w:rFonts w:ascii="Arial" w:hAnsi="Arial" w:cs="Arial"/>
        <w:sz w:val="22"/>
        <w:szCs w:val="22"/>
      </w:rPr>
      <w:instrText xml:space="preserve">PAGE  </w:instrText>
    </w:r>
    <w:r w:rsidRPr="00C9468D">
      <w:rPr>
        <w:rStyle w:val="af2"/>
        <w:rFonts w:ascii="Arial" w:hAnsi="Arial" w:cs="Arial"/>
        <w:sz w:val="22"/>
        <w:szCs w:val="22"/>
      </w:rPr>
      <w:fldChar w:fldCharType="separate"/>
    </w:r>
    <w:r>
      <w:rPr>
        <w:rStyle w:val="af2"/>
        <w:rFonts w:ascii="Arial" w:hAnsi="Arial" w:cs="Arial"/>
        <w:noProof/>
        <w:sz w:val="22"/>
        <w:szCs w:val="22"/>
      </w:rPr>
      <w:t>38</w:t>
    </w:r>
    <w:r w:rsidRPr="00C9468D">
      <w:rPr>
        <w:rStyle w:val="af2"/>
        <w:rFonts w:ascii="Arial" w:hAnsi="Arial" w:cs="Arial"/>
        <w:sz w:val="22"/>
        <w:szCs w:val="22"/>
      </w:rPr>
      <w:fldChar w:fldCharType="end"/>
    </w:r>
  </w:p>
  <w:p w14:paraId="5FA1BCA1" w14:textId="77777777" w:rsidR="00E63A02" w:rsidRDefault="00E63A02" w:rsidP="0007271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A369" w14:textId="77777777" w:rsidR="00E63A02" w:rsidRDefault="00E63A02">
      <w:r>
        <w:separator/>
      </w:r>
    </w:p>
  </w:footnote>
  <w:footnote w:type="continuationSeparator" w:id="0">
    <w:p w14:paraId="027030C3" w14:textId="77777777" w:rsidR="00E63A02" w:rsidRDefault="00E6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DB9E" w14:textId="77777777" w:rsidR="00E63A02" w:rsidRDefault="00E63A02" w:rsidP="00C4164B">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F0CE53C" w14:textId="77777777" w:rsidR="00E63A02" w:rsidRDefault="00E63A02" w:rsidP="00C4164B">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951A" w14:textId="77777777" w:rsidR="00E63A02" w:rsidRDefault="00E63A02" w:rsidP="00C4164B">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1DDA82F2"/>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5" w15:restartNumberingAfterBreak="0">
    <w:nsid w:val="003D4D9B"/>
    <w:multiLevelType w:val="multilevel"/>
    <w:tmpl w:val="32BCBA5A"/>
    <w:lvl w:ilvl="0">
      <w:start w:val="1"/>
      <w:numFmt w:val="decimal"/>
      <w:pStyle w:val="312"/>
      <w:lvlText w:val="Тема %1."/>
      <w:lvlJc w:val="left"/>
      <w:pPr>
        <w:tabs>
          <w:tab w:val="num" w:pos="480"/>
        </w:tabs>
        <w:ind w:left="480" w:hanging="480"/>
      </w:pPr>
      <w:rPr>
        <w:rFonts w:hint="default"/>
        <w:i/>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528C"/>
    <w:multiLevelType w:val="hybridMultilevel"/>
    <w:tmpl w:val="66844AC6"/>
    <w:lvl w:ilvl="0" w:tplc="0942AA1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15:restartNumberingAfterBreak="0">
    <w:nsid w:val="153552E7"/>
    <w:multiLevelType w:val="multilevel"/>
    <w:tmpl w:val="7DFEF8CC"/>
    <w:lvl w:ilvl="0">
      <w:start w:val="1"/>
      <w:numFmt w:val="bullet"/>
      <w:lvlText w:val=""/>
      <w:lvlJc w:val="left"/>
      <w:pPr>
        <w:ind w:left="927" w:hanging="360"/>
      </w:pPr>
      <w:rPr>
        <w:rFonts w:ascii="Symbol" w:hAnsi="Symbol" w:hint="default"/>
      </w:rPr>
    </w:lvl>
    <w:lvl w:ilvl="1">
      <w:start w:val="1"/>
      <w:numFmt w:val="decimal"/>
      <w:isLgl/>
      <w:lvlText w:val="%1.%2."/>
      <w:lvlJc w:val="left"/>
      <w:pPr>
        <w:ind w:left="1648" w:hanging="720"/>
      </w:pPr>
      <w:rPr>
        <w:rFonts w:cs="Times New Roman" w:hint="default"/>
      </w:rPr>
    </w:lvl>
    <w:lvl w:ilvl="2">
      <w:start w:val="1"/>
      <w:numFmt w:val="decimal"/>
      <w:isLgl/>
      <w:lvlText w:val="%1.%2.%3."/>
      <w:lvlJc w:val="left"/>
      <w:pPr>
        <w:ind w:left="2009" w:hanging="720"/>
      </w:pPr>
      <w:rPr>
        <w:rFonts w:cs="Times New Roman" w:hint="default"/>
      </w:rPr>
    </w:lvl>
    <w:lvl w:ilvl="3">
      <w:start w:val="1"/>
      <w:numFmt w:val="decimal"/>
      <w:isLgl/>
      <w:lvlText w:val="%1.%2.%3.%4."/>
      <w:lvlJc w:val="left"/>
      <w:pPr>
        <w:ind w:left="2730" w:hanging="1080"/>
      </w:pPr>
      <w:rPr>
        <w:rFonts w:cs="Times New Roman" w:hint="default"/>
      </w:rPr>
    </w:lvl>
    <w:lvl w:ilvl="4">
      <w:start w:val="1"/>
      <w:numFmt w:val="decimal"/>
      <w:isLgl/>
      <w:lvlText w:val="%1.%2.%3.%4.%5."/>
      <w:lvlJc w:val="left"/>
      <w:pPr>
        <w:ind w:left="3451" w:hanging="1440"/>
      </w:pPr>
      <w:rPr>
        <w:rFonts w:cs="Times New Roman" w:hint="default"/>
      </w:rPr>
    </w:lvl>
    <w:lvl w:ilvl="5">
      <w:start w:val="1"/>
      <w:numFmt w:val="decimal"/>
      <w:isLgl/>
      <w:lvlText w:val="%1.%2.%3.%4.%5.%6."/>
      <w:lvlJc w:val="left"/>
      <w:pPr>
        <w:ind w:left="3812" w:hanging="1440"/>
      </w:pPr>
      <w:rPr>
        <w:rFonts w:cs="Times New Roman" w:hint="default"/>
      </w:rPr>
    </w:lvl>
    <w:lvl w:ilvl="6">
      <w:start w:val="1"/>
      <w:numFmt w:val="decimal"/>
      <w:isLgl/>
      <w:lvlText w:val="%1.%2.%3.%4.%5.%6.%7."/>
      <w:lvlJc w:val="left"/>
      <w:pPr>
        <w:ind w:left="4533" w:hanging="1800"/>
      </w:pPr>
      <w:rPr>
        <w:rFonts w:cs="Times New Roman" w:hint="default"/>
      </w:rPr>
    </w:lvl>
    <w:lvl w:ilvl="7">
      <w:start w:val="1"/>
      <w:numFmt w:val="decimal"/>
      <w:isLgl/>
      <w:lvlText w:val="%1.%2.%3.%4.%5.%6.%7.%8."/>
      <w:lvlJc w:val="left"/>
      <w:pPr>
        <w:ind w:left="5254" w:hanging="2160"/>
      </w:pPr>
      <w:rPr>
        <w:rFonts w:cs="Times New Roman" w:hint="default"/>
      </w:rPr>
    </w:lvl>
    <w:lvl w:ilvl="8">
      <w:start w:val="1"/>
      <w:numFmt w:val="decimal"/>
      <w:isLgl/>
      <w:lvlText w:val="%1.%2.%3.%4.%5.%6.%7.%8.%9."/>
      <w:lvlJc w:val="left"/>
      <w:pPr>
        <w:ind w:left="5615" w:hanging="2160"/>
      </w:pPr>
      <w:rPr>
        <w:rFonts w:cs="Times New Roman" w:hint="default"/>
      </w:rPr>
    </w:lvl>
  </w:abstractNum>
  <w:abstractNum w:abstractNumId="8" w15:restartNumberingAfterBreak="0">
    <w:nsid w:val="2A245D0C"/>
    <w:multiLevelType w:val="singleLevel"/>
    <w:tmpl w:val="C0F8A556"/>
    <w:lvl w:ilvl="0">
      <w:start w:val="1"/>
      <w:numFmt w:val="bullet"/>
      <w:pStyle w:val="21"/>
      <w:lvlText w:val=""/>
      <w:lvlJc w:val="left"/>
      <w:pPr>
        <w:tabs>
          <w:tab w:val="num" w:pos="1494"/>
        </w:tabs>
        <w:ind w:left="1474" w:hanging="340"/>
      </w:pPr>
      <w:rPr>
        <w:rFonts w:ascii="Symbol" w:hAnsi="Symbol" w:hint="default"/>
      </w:rPr>
    </w:lvl>
  </w:abstractNum>
  <w:abstractNum w:abstractNumId="9"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92F1158"/>
    <w:multiLevelType w:val="hybridMultilevel"/>
    <w:tmpl w:val="3F48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A2024"/>
    <w:multiLevelType w:val="multilevel"/>
    <w:tmpl w:val="67BC22C4"/>
    <w:lvl w:ilvl="0">
      <w:start w:val="1"/>
      <w:numFmt w:val="decimal"/>
      <w:pStyle w:val="a1"/>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04172C"/>
    <w:multiLevelType w:val="singleLevel"/>
    <w:tmpl w:val="AC42D0C4"/>
    <w:lvl w:ilvl="0">
      <w:start w:val="1"/>
      <w:numFmt w:val="bullet"/>
      <w:pStyle w:val="10"/>
      <w:lvlText w:val=""/>
      <w:lvlJc w:val="left"/>
      <w:pPr>
        <w:tabs>
          <w:tab w:val="num" w:pos="1494"/>
        </w:tabs>
        <w:ind w:left="1474" w:hanging="340"/>
      </w:pPr>
      <w:rPr>
        <w:rFonts w:ascii="Symbol" w:hAnsi="Symbol" w:hint="default"/>
      </w:rPr>
    </w:lvl>
  </w:abstractNum>
  <w:abstractNum w:abstractNumId="14"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pStyle w:val="31"/>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7D565E"/>
    <w:multiLevelType w:val="hybridMultilevel"/>
    <w:tmpl w:val="B9663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DB0AAA"/>
    <w:multiLevelType w:val="multilevel"/>
    <w:tmpl w:val="F83484E2"/>
    <w:lvl w:ilvl="0">
      <w:start w:val="1"/>
      <w:numFmt w:val="decimal"/>
      <w:pStyle w:val="a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18" w15:restartNumberingAfterBreak="0">
    <w:nsid w:val="6BDB0F31"/>
    <w:multiLevelType w:val="multilevel"/>
    <w:tmpl w:val="BBFC6846"/>
    <w:lvl w:ilvl="0">
      <w:start w:val="2"/>
      <w:numFmt w:val="decimal"/>
      <w:lvlText w:val="%1."/>
      <w:lvlJc w:val="left"/>
      <w:pPr>
        <w:tabs>
          <w:tab w:val="num" w:pos="480"/>
        </w:tabs>
        <w:ind w:left="480" w:hanging="480"/>
      </w:pPr>
      <w:rPr>
        <w:rFonts w:hint="default"/>
      </w:rPr>
    </w:lvl>
    <w:lvl w:ilvl="1">
      <w:start w:val="1"/>
      <w:numFmt w:val="decimal"/>
      <w:pStyle w:val="2TimesNewRoman12pt-"/>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20" w15:restartNumberingAfterBreak="0">
    <w:nsid w:val="6EE93CEC"/>
    <w:multiLevelType w:val="hybridMultilevel"/>
    <w:tmpl w:val="CEB0B0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794A06"/>
    <w:multiLevelType w:val="hybridMultilevel"/>
    <w:tmpl w:val="FADA05F4"/>
    <w:lvl w:ilvl="0" w:tplc="0419000F">
      <w:start w:val="1"/>
      <w:numFmt w:val="decimal"/>
      <w:lvlText w:val="%1."/>
      <w:lvlJc w:val="left"/>
      <w:pPr>
        <w:ind w:left="754" w:hanging="360"/>
      </w:pPr>
      <w:rPr>
        <w:rFont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2"/>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4"/>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num w:numId="1">
    <w:abstractNumId w:val="20"/>
  </w:num>
  <w:num w:numId="2">
    <w:abstractNumId w:val="7"/>
  </w:num>
  <w:num w:numId="3">
    <w:abstractNumId w:val="21"/>
  </w:num>
  <w:num w:numId="4">
    <w:abstractNumId w:val="10"/>
  </w:num>
  <w:num w:numId="5">
    <w:abstractNumId w:val="11"/>
  </w:num>
  <w:num w:numId="6">
    <w:abstractNumId w:val="23"/>
  </w:num>
  <w:num w:numId="7">
    <w:abstractNumId w:val="22"/>
  </w:num>
  <w:num w:numId="8">
    <w:abstractNumId w:val="14"/>
  </w:num>
  <w:num w:numId="9">
    <w:abstractNumId w:val="12"/>
  </w:num>
  <w:num w:numId="10">
    <w:abstractNumId w:val="2"/>
  </w:num>
  <w:num w:numId="11">
    <w:abstractNumId w:val="0"/>
  </w:num>
  <w:num w:numId="12">
    <w:abstractNumId w:val="4"/>
  </w:num>
  <w:num w:numId="13">
    <w:abstractNumId w:val="9"/>
  </w:num>
  <w:num w:numId="14">
    <w:abstractNumId w:val="3"/>
  </w:num>
  <w:num w:numId="15">
    <w:abstractNumId w:val="19"/>
  </w:num>
  <w:num w:numId="16">
    <w:abstractNumId w:val="17"/>
    <w:lvlOverride w:ilvl="0">
      <w:startOverride w:val="1"/>
    </w:lvlOverride>
  </w:num>
  <w:num w:numId="17">
    <w:abstractNumId w:val="1"/>
  </w:num>
  <w:num w:numId="18">
    <w:abstractNumId w:val="16"/>
  </w:num>
  <w:num w:numId="19">
    <w:abstractNumId w:val="8"/>
  </w:num>
  <w:num w:numId="20">
    <w:abstractNumId w:val="13"/>
  </w:num>
  <w:num w:numId="21">
    <w:abstractNumId w:val="5"/>
  </w:num>
  <w:num w:numId="22">
    <w:abstractNumId w:val="18"/>
  </w:num>
  <w:num w:numId="23">
    <w:abstractNumId w:val="6"/>
  </w:num>
  <w:num w:numId="24">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рокофьев Александр Владимирович">
    <w15:presenceInfo w15:providerId="AD" w15:userId="S-1-5-21-4282006300-870218872-2599774980-22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0"/>
    <w:rsid w:val="00000014"/>
    <w:rsid w:val="00000437"/>
    <w:rsid w:val="00000A3D"/>
    <w:rsid w:val="000013AD"/>
    <w:rsid w:val="00002085"/>
    <w:rsid w:val="00003669"/>
    <w:rsid w:val="00004B4A"/>
    <w:rsid w:val="000068ED"/>
    <w:rsid w:val="00007F19"/>
    <w:rsid w:val="00007FCC"/>
    <w:rsid w:val="0001000C"/>
    <w:rsid w:val="0001155F"/>
    <w:rsid w:val="000125B2"/>
    <w:rsid w:val="000132CD"/>
    <w:rsid w:val="0001486A"/>
    <w:rsid w:val="0001620D"/>
    <w:rsid w:val="00016C06"/>
    <w:rsid w:val="00017B25"/>
    <w:rsid w:val="00022C84"/>
    <w:rsid w:val="00025225"/>
    <w:rsid w:val="00025692"/>
    <w:rsid w:val="0002781E"/>
    <w:rsid w:val="00027CC7"/>
    <w:rsid w:val="00031ACA"/>
    <w:rsid w:val="000324F5"/>
    <w:rsid w:val="0003361F"/>
    <w:rsid w:val="000358DE"/>
    <w:rsid w:val="00037415"/>
    <w:rsid w:val="00037E7B"/>
    <w:rsid w:val="00040ED5"/>
    <w:rsid w:val="00042D40"/>
    <w:rsid w:val="0004454A"/>
    <w:rsid w:val="0004479A"/>
    <w:rsid w:val="000460E6"/>
    <w:rsid w:val="0004635F"/>
    <w:rsid w:val="00047D33"/>
    <w:rsid w:val="00053C1B"/>
    <w:rsid w:val="00054746"/>
    <w:rsid w:val="00056B0D"/>
    <w:rsid w:val="0005799E"/>
    <w:rsid w:val="0006044A"/>
    <w:rsid w:val="00061F67"/>
    <w:rsid w:val="00062BC0"/>
    <w:rsid w:val="00064551"/>
    <w:rsid w:val="00065F07"/>
    <w:rsid w:val="00066CA1"/>
    <w:rsid w:val="000672BB"/>
    <w:rsid w:val="00067F93"/>
    <w:rsid w:val="000703E0"/>
    <w:rsid w:val="00070773"/>
    <w:rsid w:val="000719C6"/>
    <w:rsid w:val="00071EBC"/>
    <w:rsid w:val="00072713"/>
    <w:rsid w:val="000728FD"/>
    <w:rsid w:val="00076923"/>
    <w:rsid w:val="00076CDF"/>
    <w:rsid w:val="00077DA6"/>
    <w:rsid w:val="000800A1"/>
    <w:rsid w:val="00080E1D"/>
    <w:rsid w:val="000822A3"/>
    <w:rsid w:val="00082727"/>
    <w:rsid w:val="00082A21"/>
    <w:rsid w:val="00083317"/>
    <w:rsid w:val="0008410C"/>
    <w:rsid w:val="0008433F"/>
    <w:rsid w:val="000843E7"/>
    <w:rsid w:val="0008498A"/>
    <w:rsid w:val="00086FC3"/>
    <w:rsid w:val="000872EE"/>
    <w:rsid w:val="000917B6"/>
    <w:rsid w:val="00091915"/>
    <w:rsid w:val="00091A8D"/>
    <w:rsid w:val="00093AF7"/>
    <w:rsid w:val="00094BD2"/>
    <w:rsid w:val="000955CB"/>
    <w:rsid w:val="00095936"/>
    <w:rsid w:val="000A379E"/>
    <w:rsid w:val="000A438A"/>
    <w:rsid w:val="000A6A61"/>
    <w:rsid w:val="000A737A"/>
    <w:rsid w:val="000A7F0E"/>
    <w:rsid w:val="000B7BCE"/>
    <w:rsid w:val="000C4274"/>
    <w:rsid w:val="000C495F"/>
    <w:rsid w:val="000C5060"/>
    <w:rsid w:val="000C67FC"/>
    <w:rsid w:val="000C71C9"/>
    <w:rsid w:val="000C7BBA"/>
    <w:rsid w:val="000D0F68"/>
    <w:rsid w:val="000D20D0"/>
    <w:rsid w:val="000D27E1"/>
    <w:rsid w:val="000D3809"/>
    <w:rsid w:val="000D5D4F"/>
    <w:rsid w:val="000E2145"/>
    <w:rsid w:val="000E2EDC"/>
    <w:rsid w:val="000E7E02"/>
    <w:rsid w:val="000F0484"/>
    <w:rsid w:val="000F32A7"/>
    <w:rsid w:val="00100441"/>
    <w:rsid w:val="00103174"/>
    <w:rsid w:val="001035E1"/>
    <w:rsid w:val="0010406B"/>
    <w:rsid w:val="00104DF4"/>
    <w:rsid w:val="00105BC5"/>
    <w:rsid w:val="0010630F"/>
    <w:rsid w:val="001121C2"/>
    <w:rsid w:val="001134DC"/>
    <w:rsid w:val="00115975"/>
    <w:rsid w:val="00115D1B"/>
    <w:rsid w:val="00117D34"/>
    <w:rsid w:val="00121282"/>
    <w:rsid w:val="00121D8C"/>
    <w:rsid w:val="0012243C"/>
    <w:rsid w:val="001232CB"/>
    <w:rsid w:val="0012451B"/>
    <w:rsid w:val="00124909"/>
    <w:rsid w:val="00126592"/>
    <w:rsid w:val="00127B5C"/>
    <w:rsid w:val="00132AC7"/>
    <w:rsid w:val="0013411D"/>
    <w:rsid w:val="00135505"/>
    <w:rsid w:val="00135AAF"/>
    <w:rsid w:val="0014112D"/>
    <w:rsid w:val="00142473"/>
    <w:rsid w:val="00142EDC"/>
    <w:rsid w:val="001430F2"/>
    <w:rsid w:val="00144245"/>
    <w:rsid w:val="001453DB"/>
    <w:rsid w:val="00145415"/>
    <w:rsid w:val="00146AFC"/>
    <w:rsid w:val="001508F2"/>
    <w:rsid w:val="0015125A"/>
    <w:rsid w:val="00152728"/>
    <w:rsid w:val="001536F6"/>
    <w:rsid w:val="001544BA"/>
    <w:rsid w:val="001570C8"/>
    <w:rsid w:val="00157747"/>
    <w:rsid w:val="00157CB7"/>
    <w:rsid w:val="00160208"/>
    <w:rsid w:val="001604C1"/>
    <w:rsid w:val="00160A38"/>
    <w:rsid w:val="00160BCE"/>
    <w:rsid w:val="001630DC"/>
    <w:rsid w:val="0016589C"/>
    <w:rsid w:val="00166367"/>
    <w:rsid w:val="001668EE"/>
    <w:rsid w:val="001713E7"/>
    <w:rsid w:val="00171C20"/>
    <w:rsid w:val="00172B44"/>
    <w:rsid w:val="00173610"/>
    <w:rsid w:val="00175515"/>
    <w:rsid w:val="0017635F"/>
    <w:rsid w:val="001766CB"/>
    <w:rsid w:val="001814A8"/>
    <w:rsid w:val="00183219"/>
    <w:rsid w:val="00184C53"/>
    <w:rsid w:val="0018626D"/>
    <w:rsid w:val="001863CA"/>
    <w:rsid w:val="001864F1"/>
    <w:rsid w:val="00187686"/>
    <w:rsid w:val="00190051"/>
    <w:rsid w:val="00191543"/>
    <w:rsid w:val="00192EB8"/>
    <w:rsid w:val="00194783"/>
    <w:rsid w:val="00194F7B"/>
    <w:rsid w:val="001958D5"/>
    <w:rsid w:val="001974F0"/>
    <w:rsid w:val="001A2934"/>
    <w:rsid w:val="001A41DE"/>
    <w:rsid w:val="001A4D3C"/>
    <w:rsid w:val="001A5AD9"/>
    <w:rsid w:val="001A6502"/>
    <w:rsid w:val="001B0478"/>
    <w:rsid w:val="001B1987"/>
    <w:rsid w:val="001B4CF2"/>
    <w:rsid w:val="001B5BEA"/>
    <w:rsid w:val="001B62F0"/>
    <w:rsid w:val="001B6C63"/>
    <w:rsid w:val="001B7C64"/>
    <w:rsid w:val="001C3E4B"/>
    <w:rsid w:val="001C4C57"/>
    <w:rsid w:val="001C759F"/>
    <w:rsid w:val="001C7C8B"/>
    <w:rsid w:val="001C7EE9"/>
    <w:rsid w:val="001D2C18"/>
    <w:rsid w:val="001D323A"/>
    <w:rsid w:val="001D3461"/>
    <w:rsid w:val="001D3DB7"/>
    <w:rsid w:val="001D7E20"/>
    <w:rsid w:val="001E22B3"/>
    <w:rsid w:val="001F22E6"/>
    <w:rsid w:val="001F5818"/>
    <w:rsid w:val="001F60C2"/>
    <w:rsid w:val="00200C2F"/>
    <w:rsid w:val="00201E01"/>
    <w:rsid w:val="0020277B"/>
    <w:rsid w:val="00202C29"/>
    <w:rsid w:val="00203386"/>
    <w:rsid w:val="0020599C"/>
    <w:rsid w:val="00207517"/>
    <w:rsid w:val="00210A19"/>
    <w:rsid w:val="00210AE1"/>
    <w:rsid w:val="002113B0"/>
    <w:rsid w:val="00211700"/>
    <w:rsid w:val="00212748"/>
    <w:rsid w:val="00214A11"/>
    <w:rsid w:val="00215091"/>
    <w:rsid w:val="002153CC"/>
    <w:rsid w:val="00217CFC"/>
    <w:rsid w:val="00220215"/>
    <w:rsid w:val="00220A9D"/>
    <w:rsid w:val="00220C0C"/>
    <w:rsid w:val="00220CB6"/>
    <w:rsid w:val="00224B49"/>
    <w:rsid w:val="00224F8B"/>
    <w:rsid w:val="002251D8"/>
    <w:rsid w:val="00226B9C"/>
    <w:rsid w:val="002303F9"/>
    <w:rsid w:val="002308AE"/>
    <w:rsid w:val="0023098C"/>
    <w:rsid w:val="002344CA"/>
    <w:rsid w:val="002352F2"/>
    <w:rsid w:val="002360C4"/>
    <w:rsid w:val="00237352"/>
    <w:rsid w:val="00237923"/>
    <w:rsid w:val="002415A6"/>
    <w:rsid w:val="002430D5"/>
    <w:rsid w:val="00243DB2"/>
    <w:rsid w:val="00244E51"/>
    <w:rsid w:val="0024751C"/>
    <w:rsid w:val="0024799A"/>
    <w:rsid w:val="002511A6"/>
    <w:rsid w:val="00254AA6"/>
    <w:rsid w:val="002551D5"/>
    <w:rsid w:val="00255C21"/>
    <w:rsid w:val="002633C2"/>
    <w:rsid w:val="002646ED"/>
    <w:rsid w:val="00264901"/>
    <w:rsid w:val="00265610"/>
    <w:rsid w:val="00265A8C"/>
    <w:rsid w:val="00270B0E"/>
    <w:rsid w:val="002715DE"/>
    <w:rsid w:val="002736F8"/>
    <w:rsid w:val="00275DCD"/>
    <w:rsid w:val="00275F7F"/>
    <w:rsid w:val="0027659C"/>
    <w:rsid w:val="002766F5"/>
    <w:rsid w:val="00276FCF"/>
    <w:rsid w:val="00280574"/>
    <w:rsid w:val="002813FC"/>
    <w:rsid w:val="00281D00"/>
    <w:rsid w:val="00282443"/>
    <w:rsid w:val="00283DC9"/>
    <w:rsid w:val="002840E3"/>
    <w:rsid w:val="00284877"/>
    <w:rsid w:val="002865AA"/>
    <w:rsid w:val="00286753"/>
    <w:rsid w:val="002877BE"/>
    <w:rsid w:val="00290E43"/>
    <w:rsid w:val="002952D5"/>
    <w:rsid w:val="002A389C"/>
    <w:rsid w:val="002A5358"/>
    <w:rsid w:val="002A5532"/>
    <w:rsid w:val="002A6746"/>
    <w:rsid w:val="002B16F7"/>
    <w:rsid w:val="002B410E"/>
    <w:rsid w:val="002B6F22"/>
    <w:rsid w:val="002B7C99"/>
    <w:rsid w:val="002C0983"/>
    <w:rsid w:val="002C0BB4"/>
    <w:rsid w:val="002C0D7A"/>
    <w:rsid w:val="002C24FB"/>
    <w:rsid w:val="002C28DA"/>
    <w:rsid w:val="002C3503"/>
    <w:rsid w:val="002D042A"/>
    <w:rsid w:val="002D068D"/>
    <w:rsid w:val="002D12C0"/>
    <w:rsid w:val="002D2125"/>
    <w:rsid w:val="002D2188"/>
    <w:rsid w:val="002D30AA"/>
    <w:rsid w:val="002D4B91"/>
    <w:rsid w:val="002D5975"/>
    <w:rsid w:val="002D7AC7"/>
    <w:rsid w:val="002E46B8"/>
    <w:rsid w:val="002E4F48"/>
    <w:rsid w:val="002E5B66"/>
    <w:rsid w:val="002E6A16"/>
    <w:rsid w:val="002F0669"/>
    <w:rsid w:val="002F1E3D"/>
    <w:rsid w:val="002F2234"/>
    <w:rsid w:val="002F25D8"/>
    <w:rsid w:val="002F2CB4"/>
    <w:rsid w:val="002F36A6"/>
    <w:rsid w:val="002F4600"/>
    <w:rsid w:val="002F4740"/>
    <w:rsid w:val="002F7235"/>
    <w:rsid w:val="00302A8A"/>
    <w:rsid w:val="00304009"/>
    <w:rsid w:val="0030427D"/>
    <w:rsid w:val="00305132"/>
    <w:rsid w:val="00305B2D"/>
    <w:rsid w:val="00305C7B"/>
    <w:rsid w:val="0030635C"/>
    <w:rsid w:val="0030651E"/>
    <w:rsid w:val="003073F9"/>
    <w:rsid w:val="003076FD"/>
    <w:rsid w:val="00307895"/>
    <w:rsid w:val="00310DE2"/>
    <w:rsid w:val="00310E70"/>
    <w:rsid w:val="00317CA1"/>
    <w:rsid w:val="00317F9C"/>
    <w:rsid w:val="00320ADD"/>
    <w:rsid w:val="0032103D"/>
    <w:rsid w:val="00322B1C"/>
    <w:rsid w:val="0032577B"/>
    <w:rsid w:val="003257CD"/>
    <w:rsid w:val="003309A6"/>
    <w:rsid w:val="003312FD"/>
    <w:rsid w:val="00332360"/>
    <w:rsid w:val="0033284D"/>
    <w:rsid w:val="003345B0"/>
    <w:rsid w:val="003355C2"/>
    <w:rsid w:val="00336A81"/>
    <w:rsid w:val="003375D7"/>
    <w:rsid w:val="0034015B"/>
    <w:rsid w:val="00340287"/>
    <w:rsid w:val="0034031C"/>
    <w:rsid w:val="00343082"/>
    <w:rsid w:val="00347725"/>
    <w:rsid w:val="003503D4"/>
    <w:rsid w:val="003520B2"/>
    <w:rsid w:val="0035307C"/>
    <w:rsid w:val="003545E1"/>
    <w:rsid w:val="003555D1"/>
    <w:rsid w:val="00360244"/>
    <w:rsid w:val="00361043"/>
    <w:rsid w:val="0036242D"/>
    <w:rsid w:val="00362D5B"/>
    <w:rsid w:val="00364D03"/>
    <w:rsid w:val="00370814"/>
    <w:rsid w:val="003758BD"/>
    <w:rsid w:val="0037613C"/>
    <w:rsid w:val="00376AEC"/>
    <w:rsid w:val="00377049"/>
    <w:rsid w:val="003774F1"/>
    <w:rsid w:val="003809AD"/>
    <w:rsid w:val="00380EB6"/>
    <w:rsid w:val="00384875"/>
    <w:rsid w:val="00384DEC"/>
    <w:rsid w:val="00384EE1"/>
    <w:rsid w:val="00393114"/>
    <w:rsid w:val="0039332E"/>
    <w:rsid w:val="003955FB"/>
    <w:rsid w:val="00396A06"/>
    <w:rsid w:val="003A2185"/>
    <w:rsid w:val="003A45C3"/>
    <w:rsid w:val="003A4BB2"/>
    <w:rsid w:val="003B03ED"/>
    <w:rsid w:val="003B15B4"/>
    <w:rsid w:val="003B1601"/>
    <w:rsid w:val="003B1C7E"/>
    <w:rsid w:val="003B1CF6"/>
    <w:rsid w:val="003B2FA7"/>
    <w:rsid w:val="003B4B20"/>
    <w:rsid w:val="003B534B"/>
    <w:rsid w:val="003B591D"/>
    <w:rsid w:val="003B7457"/>
    <w:rsid w:val="003C0ADA"/>
    <w:rsid w:val="003C2084"/>
    <w:rsid w:val="003C260A"/>
    <w:rsid w:val="003C273D"/>
    <w:rsid w:val="003C3450"/>
    <w:rsid w:val="003C3E96"/>
    <w:rsid w:val="003C6107"/>
    <w:rsid w:val="003C7CBF"/>
    <w:rsid w:val="003D0F03"/>
    <w:rsid w:val="003D2D21"/>
    <w:rsid w:val="003D4D24"/>
    <w:rsid w:val="003D6824"/>
    <w:rsid w:val="003E00E9"/>
    <w:rsid w:val="003E1687"/>
    <w:rsid w:val="003E7AEB"/>
    <w:rsid w:val="003F1A3B"/>
    <w:rsid w:val="00402738"/>
    <w:rsid w:val="00402D57"/>
    <w:rsid w:val="0040467D"/>
    <w:rsid w:val="0040598A"/>
    <w:rsid w:val="00410582"/>
    <w:rsid w:val="00410D0A"/>
    <w:rsid w:val="00411D0C"/>
    <w:rsid w:val="004125A1"/>
    <w:rsid w:val="00413E54"/>
    <w:rsid w:val="00416C9B"/>
    <w:rsid w:val="004201E4"/>
    <w:rsid w:val="00420849"/>
    <w:rsid w:val="004237AD"/>
    <w:rsid w:val="004255B4"/>
    <w:rsid w:val="00430019"/>
    <w:rsid w:val="00430E5D"/>
    <w:rsid w:val="00431873"/>
    <w:rsid w:val="00432D5D"/>
    <w:rsid w:val="004368B1"/>
    <w:rsid w:val="0044252C"/>
    <w:rsid w:val="004431FA"/>
    <w:rsid w:val="00445E77"/>
    <w:rsid w:val="0045286E"/>
    <w:rsid w:val="004528B5"/>
    <w:rsid w:val="00453714"/>
    <w:rsid w:val="00453D8B"/>
    <w:rsid w:val="00454848"/>
    <w:rsid w:val="00454927"/>
    <w:rsid w:val="00454EAD"/>
    <w:rsid w:val="004552D0"/>
    <w:rsid w:val="0046030B"/>
    <w:rsid w:val="00460C7B"/>
    <w:rsid w:val="00460F8B"/>
    <w:rsid w:val="00462275"/>
    <w:rsid w:val="00463070"/>
    <w:rsid w:val="004638ED"/>
    <w:rsid w:val="0046542B"/>
    <w:rsid w:val="00467F00"/>
    <w:rsid w:val="00467F67"/>
    <w:rsid w:val="004712A5"/>
    <w:rsid w:val="004742EC"/>
    <w:rsid w:val="00474C2E"/>
    <w:rsid w:val="004801B1"/>
    <w:rsid w:val="00486073"/>
    <w:rsid w:val="00486F0E"/>
    <w:rsid w:val="00487741"/>
    <w:rsid w:val="00487865"/>
    <w:rsid w:val="00487F97"/>
    <w:rsid w:val="00491F61"/>
    <w:rsid w:val="004937C3"/>
    <w:rsid w:val="00496CFA"/>
    <w:rsid w:val="004A0042"/>
    <w:rsid w:val="004A21AE"/>
    <w:rsid w:val="004A35D6"/>
    <w:rsid w:val="004A3630"/>
    <w:rsid w:val="004A612B"/>
    <w:rsid w:val="004A676B"/>
    <w:rsid w:val="004A7BF9"/>
    <w:rsid w:val="004A7D60"/>
    <w:rsid w:val="004A7D75"/>
    <w:rsid w:val="004B1591"/>
    <w:rsid w:val="004B32CB"/>
    <w:rsid w:val="004C10AA"/>
    <w:rsid w:val="004C2443"/>
    <w:rsid w:val="004C3835"/>
    <w:rsid w:val="004C45B4"/>
    <w:rsid w:val="004C53BC"/>
    <w:rsid w:val="004D1F06"/>
    <w:rsid w:val="004D22E4"/>
    <w:rsid w:val="004D29E9"/>
    <w:rsid w:val="004D4042"/>
    <w:rsid w:val="004D55C5"/>
    <w:rsid w:val="004D5D5D"/>
    <w:rsid w:val="004E1F47"/>
    <w:rsid w:val="004E1FB7"/>
    <w:rsid w:val="004E2DEE"/>
    <w:rsid w:val="004E57F2"/>
    <w:rsid w:val="004E766B"/>
    <w:rsid w:val="004F04A4"/>
    <w:rsid w:val="004F10A8"/>
    <w:rsid w:val="004F10E6"/>
    <w:rsid w:val="004F239C"/>
    <w:rsid w:val="004F4EBE"/>
    <w:rsid w:val="004F5E74"/>
    <w:rsid w:val="004F7CAE"/>
    <w:rsid w:val="005004AA"/>
    <w:rsid w:val="0050273A"/>
    <w:rsid w:val="00503916"/>
    <w:rsid w:val="00503B49"/>
    <w:rsid w:val="005054B0"/>
    <w:rsid w:val="00506539"/>
    <w:rsid w:val="00506B66"/>
    <w:rsid w:val="00510080"/>
    <w:rsid w:val="00510C77"/>
    <w:rsid w:val="00510E78"/>
    <w:rsid w:val="00511794"/>
    <w:rsid w:val="005120A9"/>
    <w:rsid w:val="0051257D"/>
    <w:rsid w:val="005128D4"/>
    <w:rsid w:val="0051530A"/>
    <w:rsid w:val="00515379"/>
    <w:rsid w:val="00515C64"/>
    <w:rsid w:val="00520209"/>
    <w:rsid w:val="005249F8"/>
    <w:rsid w:val="00527AA8"/>
    <w:rsid w:val="00535DA6"/>
    <w:rsid w:val="0053620A"/>
    <w:rsid w:val="00536D03"/>
    <w:rsid w:val="0053774F"/>
    <w:rsid w:val="0054003D"/>
    <w:rsid w:val="005415CA"/>
    <w:rsid w:val="0054251F"/>
    <w:rsid w:val="0054390E"/>
    <w:rsid w:val="00543A29"/>
    <w:rsid w:val="005446C6"/>
    <w:rsid w:val="0054498E"/>
    <w:rsid w:val="005457B5"/>
    <w:rsid w:val="0054715B"/>
    <w:rsid w:val="00551F08"/>
    <w:rsid w:val="00554FD8"/>
    <w:rsid w:val="00555033"/>
    <w:rsid w:val="00564984"/>
    <w:rsid w:val="0056537D"/>
    <w:rsid w:val="00565BF6"/>
    <w:rsid w:val="00566224"/>
    <w:rsid w:val="005669A6"/>
    <w:rsid w:val="005675A6"/>
    <w:rsid w:val="00567C34"/>
    <w:rsid w:val="00570DD3"/>
    <w:rsid w:val="00574494"/>
    <w:rsid w:val="00575B3E"/>
    <w:rsid w:val="00577622"/>
    <w:rsid w:val="0058076B"/>
    <w:rsid w:val="00583404"/>
    <w:rsid w:val="0058620C"/>
    <w:rsid w:val="00586FC9"/>
    <w:rsid w:val="00587883"/>
    <w:rsid w:val="005926D1"/>
    <w:rsid w:val="0059456A"/>
    <w:rsid w:val="00594D78"/>
    <w:rsid w:val="0059629F"/>
    <w:rsid w:val="00596D0E"/>
    <w:rsid w:val="0059707E"/>
    <w:rsid w:val="005A2BA7"/>
    <w:rsid w:val="005A2C6B"/>
    <w:rsid w:val="005A414A"/>
    <w:rsid w:val="005A5483"/>
    <w:rsid w:val="005A7E70"/>
    <w:rsid w:val="005B07B2"/>
    <w:rsid w:val="005B3495"/>
    <w:rsid w:val="005B72F3"/>
    <w:rsid w:val="005C3CB0"/>
    <w:rsid w:val="005D01DB"/>
    <w:rsid w:val="005D3380"/>
    <w:rsid w:val="005D3CE7"/>
    <w:rsid w:val="005D485F"/>
    <w:rsid w:val="005D70F9"/>
    <w:rsid w:val="005D76AF"/>
    <w:rsid w:val="005E01B2"/>
    <w:rsid w:val="005E2C63"/>
    <w:rsid w:val="005E629F"/>
    <w:rsid w:val="005F2C08"/>
    <w:rsid w:val="005F4EB3"/>
    <w:rsid w:val="005F5A0D"/>
    <w:rsid w:val="006005F7"/>
    <w:rsid w:val="006017D8"/>
    <w:rsid w:val="00602297"/>
    <w:rsid w:val="0060316F"/>
    <w:rsid w:val="006047EF"/>
    <w:rsid w:val="00606A9C"/>
    <w:rsid w:val="00606D28"/>
    <w:rsid w:val="00606FF4"/>
    <w:rsid w:val="00611CC8"/>
    <w:rsid w:val="00612965"/>
    <w:rsid w:val="00612E19"/>
    <w:rsid w:val="00615F93"/>
    <w:rsid w:val="00617AA6"/>
    <w:rsid w:val="00620D09"/>
    <w:rsid w:val="006231B5"/>
    <w:rsid w:val="0062384C"/>
    <w:rsid w:val="006245CF"/>
    <w:rsid w:val="00625A27"/>
    <w:rsid w:val="00625FDD"/>
    <w:rsid w:val="00626ED9"/>
    <w:rsid w:val="00633942"/>
    <w:rsid w:val="00635677"/>
    <w:rsid w:val="006448E6"/>
    <w:rsid w:val="00644D9D"/>
    <w:rsid w:val="00647367"/>
    <w:rsid w:val="00647745"/>
    <w:rsid w:val="00647B47"/>
    <w:rsid w:val="00650C7C"/>
    <w:rsid w:val="00651CE4"/>
    <w:rsid w:val="00654305"/>
    <w:rsid w:val="006544A6"/>
    <w:rsid w:val="0065786B"/>
    <w:rsid w:val="0065789E"/>
    <w:rsid w:val="0066201C"/>
    <w:rsid w:val="00663D2E"/>
    <w:rsid w:val="00664A6B"/>
    <w:rsid w:val="0066757D"/>
    <w:rsid w:val="006703FE"/>
    <w:rsid w:val="00671292"/>
    <w:rsid w:val="00671A8B"/>
    <w:rsid w:val="00671EB5"/>
    <w:rsid w:val="006731D0"/>
    <w:rsid w:val="00674114"/>
    <w:rsid w:val="00675835"/>
    <w:rsid w:val="00676811"/>
    <w:rsid w:val="00677A43"/>
    <w:rsid w:val="00677ABA"/>
    <w:rsid w:val="00680916"/>
    <w:rsid w:val="00681A6B"/>
    <w:rsid w:val="00682559"/>
    <w:rsid w:val="00683FBB"/>
    <w:rsid w:val="00687026"/>
    <w:rsid w:val="0069029D"/>
    <w:rsid w:val="0069078A"/>
    <w:rsid w:val="00692BA3"/>
    <w:rsid w:val="00692CA9"/>
    <w:rsid w:val="00693003"/>
    <w:rsid w:val="00693B7E"/>
    <w:rsid w:val="00694675"/>
    <w:rsid w:val="00695598"/>
    <w:rsid w:val="006A0719"/>
    <w:rsid w:val="006A2FDB"/>
    <w:rsid w:val="006A5639"/>
    <w:rsid w:val="006B004F"/>
    <w:rsid w:val="006B1168"/>
    <w:rsid w:val="006B241E"/>
    <w:rsid w:val="006B4678"/>
    <w:rsid w:val="006B5731"/>
    <w:rsid w:val="006C082D"/>
    <w:rsid w:val="006C4523"/>
    <w:rsid w:val="006C508C"/>
    <w:rsid w:val="006C545E"/>
    <w:rsid w:val="006C78F9"/>
    <w:rsid w:val="006D179B"/>
    <w:rsid w:val="006D1811"/>
    <w:rsid w:val="006D3470"/>
    <w:rsid w:val="006D5064"/>
    <w:rsid w:val="006D55A8"/>
    <w:rsid w:val="006D6EDC"/>
    <w:rsid w:val="006D6FC9"/>
    <w:rsid w:val="006D7204"/>
    <w:rsid w:val="006E1997"/>
    <w:rsid w:val="006E4BCC"/>
    <w:rsid w:val="006E5870"/>
    <w:rsid w:val="006E69C6"/>
    <w:rsid w:val="006E75E8"/>
    <w:rsid w:val="006F2699"/>
    <w:rsid w:val="006F38AF"/>
    <w:rsid w:val="006F4AA5"/>
    <w:rsid w:val="006F5583"/>
    <w:rsid w:val="006F6DFC"/>
    <w:rsid w:val="006F75D6"/>
    <w:rsid w:val="006F7C57"/>
    <w:rsid w:val="00700968"/>
    <w:rsid w:val="00701BC5"/>
    <w:rsid w:val="00702324"/>
    <w:rsid w:val="0070395F"/>
    <w:rsid w:val="007068C7"/>
    <w:rsid w:val="007105D7"/>
    <w:rsid w:val="00710D26"/>
    <w:rsid w:val="0071323D"/>
    <w:rsid w:val="007157F3"/>
    <w:rsid w:val="007158FE"/>
    <w:rsid w:val="0071601B"/>
    <w:rsid w:val="007172B3"/>
    <w:rsid w:val="007220AD"/>
    <w:rsid w:val="007240BD"/>
    <w:rsid w:val="007250E9"/>
    <w:rsid w:val="00725912"/>
    <w:rsid w:val="007303B9"/>
    <w:rsid w:val="007318B7"/>
    <w:rsid w:val="00732884"/>
    <w:rsid w:val="00732D3A"/>
    <w:rsid w:val="00732D44"/>
    <w:rsid w:val="00734220"/>
    <w:rsid w:val="00735AC4"/>
    <w:rsid w:val="0073716B"/>
    <w:rsid w:val="007410CC"/>
    <w:rsid w:val="007430B4"/>
    <w:rsid w:val="0074393A"/>
    <w:rsid w:val="00745092"/>
    <w:rsid w:val="007506DF"/>
    <w:rsid w:val="00750AF0"/>
    <w:rsid w:val="0075132A"/>
    <w:rsid w:val="00752251"/>
    <w:rsid w:val="00752264"/>
    <w:rsid w:val="00752CF2"/>
    <w:rsid w:val="007536E4"/>
    <w:rsid w:val="00753BA3"/>
    <w:rsid w:val="0075464D"/>
    <w:rsid w:val="00756721"/>
    <w:rsid w:val="007600F1"/>
    <w:rsid w:val="00763FA2"/>
    <w:rsid w:val="00767F24"/>
    <w:rsid w:val="00772139"/>
    <w:rsid w:val="007724A7"/>
    <w:rsid w:val="0077252F"/>
    <w:rsid w:val="007807E9"/>
    <w:rsid w:val="00780F1B"/>
    <w:rsid w:val="0078260B"/>
    <w:rsid w:val="00784F9F"/>
    <w:rsid w:val="00785853"/>
    <w:rsid w:val="00787195"/>
    <w:rsid w:val="00791644"/>
    <w:rsid w:val="007928E9"/>
    <w:rsid w:val="00797259"/>
    <w:rsid w:val="00797EF6"/>
    <w:rsid w:val="007A044B"/>
    <w:rsid w:val="007A1FD3"/>
    <w:rsid w:val="007A2B45"/>
    <w:rsid w:val="007A300B"/>
    <w:rsid w:val="007A46A5"/>
    <w:rsid w:val="007A731E"/>
    <w:rsid w:val="007B0340"/>
    <w:rsid w:val="007B0649"/>
    <w:rsid w:val="007B1364"/>
    <w:rsid w:val="007B1C6F"/>
    <w:rsid w:val="007B1FD4"/>
    <w:rsid w:val="007B3260"/>
    <w:rsid w:val="007B3BB7"/>
    <w:rsid w:val="007B3F9A"/>
    <w:rsid w:val="007B44A4"/>
    <w:rsid w:val="007B4654"/>
    <w:rsid w:val="007B5185"/>
    <w:rsid w:val="007B5FA7"/>
    <w:rsid w:val="007B7A6C"/>
    <w:rsid w:val="007C0509"/>
    <w:rsid w:val="007C074B"/>
    <w:rsid w:val="007C0A2C"/>
    <w:rsid w:val="007C1A2C"/>
    <w:rsid w:val="007C1A7B"/>
    <w:rsid w:val="007C1AA9"/>
    <w:rsid w:val="007C2081"/>
    <w:rsid w:val="007C4B66"/>
    <w:rsid w:val="007C527D"/>
    <w:rsid w:val="007C606A"/>
    <w:rsid w:val="007C60E5"/>
    <w:rsid w:val="007D1F43"/>
    <w:rsid w:val="007D384E"/>
    <w:rsid w:val="007D3FDD"/>
    <w:rsid w:val="007D4D52"/>
    <w:rsid w:val="007D5601"/>
    <w:rsid w:val="007D5A60"/>
    <w:rsid w:val="007D7F28"/>
    <w:rsid w:val="007E0FD0"/>
    <w:rsid w:val="007E1A62"/>
    <w:rsid w:val="007E5ACE"/>
    <w:rsid w:val="007E5FDE"/>
    <w:rsid w:val="007E7002"/>
    <w:rsid w:val="007E7338"/>
    <w:rsid w:val="007F1052"/>
    <w:rsid w:val="007F270B"/>
    <w:rsid w:val="007F3E8A"/>
    <w:rsid w:val="007F5A15"/>
    <w:rsid w:val="007F6DD4"/>
    <w:rsid w:val="007F6F58"/>
    <w:rsid w:val="00800D6A"/>
    <w:rsid w:val="00801D11"/>
    <w:rsid w:val="00802E90"/>
    <w:rsid w:val="008038F2"/>
    <w:rsid w:val="0080397D"/>
    <w:rsid w:val="00804DBC"/>
    <w:rsid w:val="008053F0"/>
    <w:rsid w:val="00806A5F"/>
    <w:rsid w:val="00807DE1"/>
    <w:rsid w:val="008115DA"/>
    <w:rsid w:val="00812117"/>
    <w:rsid w:val="00812452"/>
    <w:rsid w:val="00812B24"/>
    <w:rsid w:val="0081315C"/>
    <w:rsid w:val="00814CF2"/>
    <w:rsid w:val="00814F40"/>
    <w:rsid w:val="00815DD1"/>
    <w:rsid w:val="00817D37"/>
    <w:rsid w:val="008229BB"/>
    <w:rsid w:val="008238A2"/>
    <w:rsid w:val="00823AE5"/>
    <w:rsid w:val="00825734"/>
    <w:rsid w:val="008277A9"/>
    <w:rsid w:val="00830448"/>
    <w:rsid w:val="00830FBC"/>
    <w:rsid w:val="008319E4"/>
    <w:rsid w:val="00834A04"/>
    <w:rsid w:val="00836BB5"/>
    <w:rsid w:val="00837C9B"/>
    <w:rsid w:val="008405C3"/>
    <w:rsid w:val="00840816"/>
    <w:rsid w:val="00840BFA"/>
    <w:rsid w:val="0084278A"/>
    <w:rsid w:val="0084409D"/>
    <w:rsid w:val="008445D8"/>
    <w:rsid w:val="00845BB6"/>
    <w:rsid w:val="00854832"/>
    <w:rsid w:val="00855503"/>
    <w:rsid w:val="0085582C"/>
    <w:rsid w:val="00857F75"/>
    <w:rsid w:val="008640DB"/>
    <w:rsid w:val="00866D53"/>
    <w:rsid w:val="00866F3D"/>
    <w:rsid w:val="00867A1A"/>
    <w:rsid w:val="00867B91"/>
    <w:rsid w:val="0087029F"/>
    <w:rsid w:val="008709A5"/>
    <w:rsid w:val="0087187E"/>
    <w:rsid w:val="00871B41"/>
    <w:rsid w:val="00871EBB"/>
    <w:rsid w:val="008720BF"/>
    <w:rsid w:val="0087318D"/>
    <w:rsid w:val="00875642"/>
    <w:rsid w:val="0087633F"/>
    <w:rsid w:val="0088041B"/>
    <w:rsid w:val="00881114"/>
    <w:rsid w:val="00881AE1"/>
    <w:rsid w:val="008820E8"/>
    <w:rsid w:val="008823C5"/>
    <w:rsid w:val="00884DD4"/>
    <w:rsid w:val="00887625"/>
    <w:rsid w:val="00890B47"/>
    <w:rsid w:val="00891D3B"/>
    <w:rsid w:val="00893484"/>
    <w:rsid w:val="008948ED"/>
    <w:rsid w:val="008A18A2"/>
    <w:rsid w:val="008A1D34"/>
    <w:rsid w:val="008A4006"/>
    <w:rsid w:val="008A4D75"/>
    <w:rsid w:val="008A57EC"/>
    <w:rsid w:val="008A7396"/>
    <w:rsid w:val="008A76CB"/>
    <w:rsid w:val="008B5450"/>
    <w:rsid w:val="008B7152"/>
    <w:rsid w:val="008B7179"/>
    <w:rsid w:val="008C1786"/>
    <w:rsid w:val="008C63ED"/>
    <w:rsid w:val="008C7DFC"/>
    <w:rsid w:val="008D1071"/>
    <w:rsid w:val="008D1166"/>
    <w:rsid w:val="008D1838"/>
    <w:rsid w:val="008D23F7"/>
    <w:rsid w:val="008D2DCD"/>
    <w:rsid w:val="008D3343"/>
    <w:rsid w:val="008D4A2D"/>
    <w:rsid w:val="008D6802"/>
    <w:rsid w:val="008D7DB8"/>
    <w:rsid w:val="008E13BC"/>
    <w:rsid w:val="008E248D"/>
    <w:rsid w:val="008E77E4"/>
    <w:rsid w:val="008E7F8A"/>
    <w:rsid w:val="008F00A0"/>
    <w:rsid w:val="008F16B9"/>
    <w:rsid w:val="008F2891"/>
    <w:rsid w:val="008F379C"/>
    <w:rsid w:val="008F4B72"/>
    <w:rsid w:val="008F6B9B"/>
    <w:rsid w:val="008F6D07"/>
    <w:rsid w:val="008F7C98"/>
    <w:rsid w:val="0090113B"/>
    <w:rsid w:val="0090224B"/>
    <w:rsid w:val="00902ABF"/>
    <w:rsid w:val="00902B38"/>
    <w:rsid w:val="00904240"/>
    <w:rsid w:val="0090449B"/>
    <w:rsid w:val="00906923"/>
    <w:rsid w:val="0091146F"/>
    <w:rsid w:val="00911F9A"/>
    <w:rsid w:val="00912134"/>
    <w:rsid w:val="0091241E"/>
    <w:rsid w:val="00913C5F"/>
    <w:rsid w:val="00914FBD"/>
    <w:rsid w:val="009158C2"/>
    <w:rsid w:val="00915E2D"/>
    <w:rsid w:val="00917032"/>
    <w:rsid w:val="009174F2"/>
    <w:rsid w:val="00917542"/>
    <w:rsid w:val="0091799F"/>
    <w:rsid w:val="009179F3"/>
    <w:rsid w:val="00917F34"/>
    <w:rsid w:val="009220AD"/>
    <w:rsid w:val="00922353"/>
    <w:rsid w:val="00923DAE"/>
    <w:rsid w:val="00924CAB"/>
    <w:rsid w:val="00930DCE"/>
    <w:rsid w:val="00931808"/>
    <w:rsid w:val="009318C5"/>
    <w:rsid w:val="0093285A"/>
    <w:rsid w:val="009371CE"/>
    <w:rsid w:val="0093737C"/>
    <w:rsid w:val="0093784B"/>
    <w:rsid w:val="00937AEC"/>
    <w:rsid w:val="0094005E"/>
    <w:rsid w:val="009409A9"/>
    <w:rsid w:val="00941CE3"/>
    <w:rsid w:val="00942849"/>
    <w:rsid w:val="009428E9"/>
    <w:rsid w:val="009430B7"/>
    <w:rsid w:val="00944C99"/>
    <w:rsid w:val="00944FE8"/>
    <w:rsid w:val="0094556A"/>
    <w:rsid w:val="00945E14"/>
    <w:rsid w:val="009471DA"/>
    <w:rsid w:val="00950793"/>
    <w:rsid w:val="009522C5"/>
    <w:rsid w:val="00953279"/>
    <w:rsid w:val="009558BA"/>
    <w:rsid w:val="009560F2"/>
    <w:rsid w:val="00956469"/>
    <w:rsid w:val="0095761B"/>
    <w:rsid w:val="009605AC"/>
    <w:rsid w:val="00960F0F"/>
    <w:rsid w:val="00961DC9"/>
    <w:rsid w:val="0096249D"/>
    <w:rsid w:val="009624A9"/>
    <w:rsid w:val="00962CC7"/>
    <w:rsid w:val="00963487"/>
    <w:rsid w:val="00963959"/>
    <w:rsid w:val="00965AB8"/>
    <w:rsid w:val="009668E8"/>
    <w:rsid w:val="0097087F"/>
    <w:rsid w:val="00971481"/>
    <w:rsid w:val="009715BF"/>
    <w:rsid w:val="009736CF"/>
    <w:rsid w:val="00975AE6"/>
    <w:rsid w:val="009770C9"/>
    <w:rsid w:val="009810EC"/>
    <w:rsid w:val="00981832"/>
    <w:rsid w:val="00984BD9"/>
    <w:rsid w:val="0098661B"/>
    <w:rsid w:val="00987277"/>
    <w:rsid w:val="00991047"/>
    <w:rsid w:val="009910B5"/>
    <w:rsid w:val="00991F7E"/>
    <w:rsid w:val="009927AA"/>
    <w:rsid w:val="009938D2"/>
    <w:rsid w:val="0099537B"/>
    <w:rsid w:val="00996210"/>
    <w:rsid w:val="00996B70"/>
    <w:rsid w:val="009A0807"/>
    <w:rsid w:val="009A1141"/>
    <w:rsid w:val="009A1BEC"/>
    <w:rsid w:val="009A2EE2"/>
    <w:rsid w:val="009A54F9"/>
    <w:rsid w:val="009A5D70"/>
    <w:rsid w:val="009A6852"/>
    <w:rsid w:val="009B32FE"/>
    <w:rsid w:val="009B3C82"/>
    <w:rsid w:val="009B4A74"/>
    <w:rsid w:val="009B54DD"/>
    <w:rsid w:val="009B750B"/>
    <w:rsid w:val="009C0DD5"/>
    <w:rsid w:val="009C2351"/>
    <w:rsid w:val="009C3506"/>
    <w:rsid w:val="009C485D"/>
    <w:rsid w:val="009C579D"/>
    <w:rsid w:val="009C5E68"/>
    <w:rsid w:val="009C6E24"/>
    <w:rsid w:val="009C7AAA"/>
    <w:rsid w:val="009D29B4"/>
    <w:rsid w:val="009D2D83"/>
    <w:rsid w:val="009D31BD"/>
    <w:rsid w:val="009D35A9"/>
    <w:rsid w:val="009D3C33"/>
    <w:rsid w:val="009D4CE1"/>
    <w:rsid w:val="009D6304"/>
    <w:rsid w:val="009D7890"/>
    <w:rsid w:val="009D7E3B"/>
    <w:rsid w:val="009D7F8B"/>
    <w:rsid w:val="009E0866"/>
    <w:rsid w:val="009E2D45"/>
    <w:rsid w:val="009E3D86"/>
    <w:rsid w:val="009E690F"/>
    <w:rsid w:val="009E6D16"/>
    <w:rsid w:val="009E77F5"/>
    <w:rsid w:val="009F1A07"/>
    <w:rsid w:val="009F239E"/>
    <w:rsid w:val="009F2C76"/>
    <w:rsid w:val="009F3048"/>
    <w:rsid w:val="009F34C6"/>
    <w:rsid w:val="009F3EF5"/>
    <w:rsid w:val="009F5197"/>
    <w:rsid w:val="009F548C"/>
    <w:rsid w:val="009F55BB"/>
    <w:rsid w:val="009F6157"/>
    <w:rsid w:val="009F7E28"/>
    <w:rsid w:val="00A0039A"/>
    <w:rsid w:val="00A00498"/>
    <w:rsid w:val="00A007AF"/>
    <w:rsid w:val="00A01EDC"/>
    <w:rsid w:val="00A06DD1"/>
    <w:rsid w:val="00A07592"/>
    <w:rsid w:val="00A07A48"/>
    <w:rsid w:val="00A07B78"/>
    <w:rsid w:val="00A1370B"/>
    <w:rsid w:val="00A13E27"/>
    <w:rsid w:val="00A140AD"/>
    <w:rsid w:val="00A1439E"/>
    <w:rsid w:val="00A14AF8"/>
    <w:rsid w:val="00A1506C"/>
    <w:rsid w:val="00A1508F"/>
    <w:rsid w:val="00A15D0A"/>
    <w:rsid w:val="00A16C42"/>
    <w:rsid w:val="00A20E5B"/>
    <w:rsid w:val="00A2175F"/>
    <w:rsid w:val="00A224AA"/>
    <w:rsid w:val="00A22AC3"/>
    <w:rsid w:val="00A25C6F"/>
    <w:rsid w:val="00A272D1"/>
    <w:rsid w:val="00A27A45"/>
    <w:rsid w:val="00A27CBD"/>
    <w:rsid w:val="00A327A6"/>
    <w:rsid w:val="00A336BB"/>
    <w:rsid w:val="00A34584"/>
    <w:rsid w:val="00A34FEB"/>
    <w:rsid w:val="00A3514A"/>
    <w:rsid w:val="00A36D0A"/>
    <w:rsid w:val="00A428BD"/>
    <w:rsid w:val="00A42ECA"/>
    <w:rsid w:val="00A43302"/>
    <w:rsid w:val="00A46964"/>
    <w:rsid w:val="00A47298"/>
    <w:rsid w:val="00A472C3"/>
    <w:rsid w:val="00A5004E"/>
    <w:rsid w:val="00A5110C"/>
    <w:rsid w:val="00A511A8"/>
    <w:rsid w:val="00A51B58"/>
    <w:rsid w:val="00A51C91"/>
    <w:rsid w:val="00A52C7C"/>
    <w:rsid w:val="00A54B5D"/>
    <w:rsid w:val="00A54C6F"/>
    <w:rsid w:val="00A555C5"/>
    <w:rsid w:val="00A560D0"/>
    <w:rsid w:val="00A60A7B"/>
    <w:rsid w:val="00A6327A"/>
    <w:rsid w:val="00A642AA"/>
    <w:rsid w:val="00A64A7F"/>
    <w:rsid w:val="00A66773"/>
    <w:rsid w:val="00A67F64"/>
    <w:rsid w:val="00A72E8E"/>
    <w:rsid w:val="00A74054"/>
    <w:rsid w:val="00A7523A"/>
    <w:rsid w:val="00A77105"/>
    <w:rsid w:val="00A77993"/>
    <w:rsid w:val="00A77E2D"/>
    <w:rsid w:val="00A80674"/>
    <w:rsid w:val="00A82A69"/>
    <w:rsid w:val="00A85BE0"/>
    <w:rsid w:val="00A86F35"/>
    <w:rsid w:val="00A86F55"/>
    <w:rsid w:val="00A92328"/>
    <w:rsid w:val="00A93327"/>
    <w:rsid w:val="00A9701B"/>
    <w:rsid w:val="00AA04E2"/>
    <w:rsid w:val="00AA1179"/>
    <w:rsid w:val="00AA1DA4"/>
    <w:rsid w:val="00AA58A0"/>
    <w:rsid w:val="00AB064A"/>
    <w:rsid w:val="00AB154F"/>
    <w:rsid w:val="00AB2494"/>
    <w:rsid w:val="00AB3F0B"/>
    <w:rsid w:val="00AB4F81"/>
    <w:rsid w:val="00AB5985"/>
    <w:rsid w:val="00AB6816"/>
    <w:rsid w:val="00AC24FC"/>
    <w:rsid w:val="00AC2DB6"/>
    <w:rsid w:val="00AC36DF"/>
    <w:rsid w:val="00AC4C8C"/>
    <w:rsid w:val="00AC4D85"/>
    <w:rsid w:val="00AC5CF9"/>
    <w:rsid w:val="00AC60C3"/>
    <w:rsid w:val="00AC6C0E"/>
    <w:rsid w:val="00AD0DB2"/>
    <w:rsid w:val="00AD12C9"/>
    <w:rsid w:val="00AD169E"/>
    <w:rsid w:val="00AD511F"/>
    <w:rsid w:val="00AD52F4"/>
    <w:rsid w:val="00AD588C"/>
    <w:rsid w:val="00AD59FA"/>
    <w:rsid w:val="00AD7BE9"/>
    <w:rsid w:val="00AE0C6E"/>
    <w:rsid w:val="00AE13AC"/>
    <w:rsid w:val="00AE2251"/>
    <w:rsid w:val="00AE30AD"/>
    <w:rsid w:val="00AE3FED"/>
    <w:rsid w:val="00AF0BD3"/>
    <w:rsid w:val="00AF3AB1"/>
    <w:rsid w:val="00AF6536"/>
    <w:rsid w:val="00B00BB6"/>
    <w:rsid w:val="00B01AC0"/>
    <w:rsid w:val="00B02C69"/>
    <w:rsid w:val="00B03328"/>
    <w:rsid w:val="00B0377D"/>
    <w:rsid w:val="00B0707D"/>
    <w:rsid w:val="00B076A7"/>
    <w:rsid w:val="00B07B8C"/>
    <w:rsid w:val="00B11A9C"/>
    <w:rsid w:val="00B1211C"/>
    <w:rsid w:val="00B12991"/>
    <w:rsid w:val="00B13D45"/>
    <w:rsid w:val="00B13E52"/>
    <w:rsid w:val="00B14D49"/>
    <w:rsid w:val="00B16343"/>
    <w:rsid w:val="00B16A91"/>
    <w:rsid w:val="00B20134"/>
    <w:rsid w:val="00B20754"/>
    <w:rsid w:val="00B22F52"/>
    <w:rsid w:val="00B230AC"/>
    <w:rsid w:val="00B24189"/>
    <w:rsid w:val="00B26081"/>
    <w:rsid w:val="00B27C9C"/>
    <w:rsid w:val="00B27FB1"/>
    <w:rsid w:val="00B309A5"/>
    <w:rsid w:val="00B31179"/>
    <w:rsid w:val="00B328E0"/>
    <w:rsid w:val="00B345F1"/>
    <w:rsid w:val="00B3482B"/>
    <w:rsid w:val="00B3664C"/>
    <w:rsid w:val="00B369B4"/>
    <w:rsid w:val="00B37CD0"/>
    <w:rsid w:val="00B37F7D"/>
    <w:rsid w:val="00B42D53"/>
    <w:rsid w:val="00B4658B"/>
    <w:rsid w:val="00B50F1E"/>
    <w:rsid w:val="00B51D57"/>
    <w:rsid w:val="00B530B6"/>
    <w:rsid w:val="00B5754A"/>
    <w:rsid w:val="00B60170"/>
    <w:rsid w:val="00B613ED"/>
    <w:rsid w:val="00B63B77"/>
    <w:rsid w:val="00B66E34"/>
    <w:rsid w:val="00B727E5"/>
    <w:rsid w:val="00B72AF7"/>
    <w:rsid w:val="00B73F09"/>
    <w:rsid w:val="00B77478"/>
    <w:rsid w:val="00B77D70"/>
    <w:rsid w:val="00B80EEC"/>
    <w:rsid w:val="00B82A60"/>
    <w:rsid w:val="00B836AA"/>
    <w:rsid w:val="00B913D9"/>
    <w:rsid w:val="00B91AE3"/>
    <w:rsid w:val="00B93044"/>
    <w:rsid w:val="00B9360D"/>
    <w:rsid w:val="00BA03BE"/>
    <w:rsid w:val="00BA4192"/>
    <w:rsid w:val="00BA6687"/>
    <w:rsid w:val="00BA796E"/>
    <w:rsid w:val="00BB0AC4"/>
    <w:rsid w:val="00BB18AB"/>
    <w:rsid w:val="00BB2293"/>
    <w:rsid w:val="00BB55EF"/>
    <w:rsid w:val="00BB6EC5"/>
    <w:rsid w:val="00BB6F03"/>
    <w:rsid w:val="00BC004A"/>
    <w:rsid w:val="00BC04BE"/>
    <w:rsid w:val="00BC0670"/>
    <w:rsid w:val="00BC1C7A"/>
    <w:rsid w:val="00BC1E1D"/>
    <w:rsid w:val="00BC22B4"/>
    <w:rsid w:val="00BC253A"/>
    <w:rsid w:val="00BC25B4"/>
    <w:rsid w:val="00BC3ADA"/>
    <w:rsid w:val="00BC5018"/>
    <w:rsid w:val="00BD0E83"/>
    <w:rsid w:val="00BD11FB"/>
    <w:rsid w:val="00BD1611"/>
    <w:rsid w:val="00BD1734"/>
    <w:rsid w:val="00BD4636"/>
    <w:rsid w:val="00BD6D9A"/>
    <w:rsid w:val="00BD7A06"/>
    <w:rsid w:val="00BD7FC4"/>
    <w:rsid w:val="00BE4BD9"/>
    <w:rsid w:val="00BE57A9"/>
    <w:rsid w:val="00BE6545"/>
    <w:rsid w:val="00BE7749"/>
    <w:rsid w:val="00BF0A3B"/>
    <w:rsid w:val="00BF324D"/>
    <w:rsid w:val="00BF403A"/>
    <w:rsid w:val="00BF4A89"/>
    <w:rsid w:val="00BF5869"/>
    <w:rsid w:val="00BF61AF"/>
    <w:rsid w:val="00BF6B9E"/>
    <w:rsid w:val="00C00039"/>
    <w:rsid w:val="00C058A0"/>
    <w:rsid w:val="00C05972"/>
    <w:rsid w:val="00C07819"/>
    <w:rsid w:val="00C1490F"/>
    <w:rsid w:val="00C16536"/>
    <w:rsid w:val="00C17B69"/>
    <w:rsid w:val="00C2061A"/>
    <w:rsid w:val="00C2078A"/>
    <w:rsid w:val="00C22CC0"/>
    <w:rsid w:val="00C2363D"/>
    <w:rsid w:val="00C23B6F"/>
    <w:rsid w:val="00C26EDB"/>
    <w:rsid w:val="00C270E5"/>
    <w:rsid w:val="00C27F30"/>
    <w:rsid w:val="00C31069"/>
    <w:rsid w:val="00C31B2F"/>
    <w:rsid w:val="00C325E0"/>
    <w:rsid w:val="00C33DA0"/>
    <w:rsid w:val="00C372D3"/>
    <w:rsid w:val="00C37F6E"/>
    <w:rsid w:val="00C40137"/>
    <w:rsid w:val="00C4049F"/>
    <w:rsid w:val="00C4164B"/>
    <w:rsid w:val="00C418D1"/>
    <w:rsid w:val="00C4339E"/>
    <w:rsid w:val="00C46489"/>
    <w:rsid w:val="00C466D5"/>
    <w:rsid w:val="00C471E5"/>
    <w:rsid w:val="00C47A21"/>
    <w:rsid w:val="00C530CF"/>
    <w:rsid w:val="00C53770"/>
    <w:rsid w:val="00C53D4B"/>
    <w:rsid w:val="00C553F9"/>
    <w:rsid w:val="00C567BB"/>
    <w:rsid w:val="00C569E6"/>
    <w:rsid w:val="00C57F7E"/>
    <w:rsid w:val="00C60063"/>
    <w:rsid w:val="00C61027"/>
    <w:rsid w:val="00C62888"/>
    <w:rsid w:val="00C63EAE"/>
    <w:rsid w:val="00C64629"/>
    <w:rsid w:val="00C67411"/>
    <w:rsid w:val="00C72DC1"/>
    <w:rsid w:val="00C748AF"/>
    <w:rsid w:val="00C75350"/>
    <w:rsid w:val="00C76266"/>
    <w:rsid w:val="00C773FD"/>
    <w:rsid w:val="00C77BE7"/>
    <w:rsid w:val="00C80327"/>
    <w:rsid w:val="00C81197"/>
    <w:rsid w:val="00C811BB"/>
    <w:rsid w:val="00C8142E"/>
    <w:rsid w:val="00C81982"/>
    <w:rsid w:val="00C82B0E"/>
    <w:rsid w:val="00C82B9D"/>
    <w:rsid w:val="00C836C5"/>
    <w:rsid w:val="00C8550A"/>
    <w:rsid w:val="00C906D8"/>
    <w:rsid w:val="00C934ED"/>
    <w:rsid w:val="00C93DB2"/>
    <w:rsid w:val="00C93DBF"/>
    <w:rsid w:val="00C9468D"/>
    <w:rsid w:val="00C9470C"/>
    <w:rsid w:val="00C9781A"/>
    <w:rsid w:val="00CA043E"/>
    <w:rsid w:val="00CA18C9"/>
    <w:rsid w:val="00CA3EAE"/>
    <w:rsid w:val="00CA5D6C"/>
    <w:rsid w:val="00CA676A"/>
    <w:rsid w:val="00CA6E3A"/>
    <w:rsid w:val="00CB1ECC"/>
    <w:rsid w:val="00CB2082"/>
    <w:rsid w:val="00CB2B3A"/>
    <w:rsid w:val="00CB2F99"/>
    <w:rsid w:val="00CB37A5"/>
    <w:rsid w:val="00CB4994"/>
    <w:rsid w:val="00CB56C9"/>
    <w:rsid w:val="00CB58BF"/>
    <w:rsid w:val="00CB6327"/>
    <w:rsid w:val="00CB64F1"/>
    <w:rsid w:val="00CB6533"/>
    <w:rsid w:val="00CB7A4A"/>
    <w:rsid w:val="00CC0172"/>
    <w:rsid w:val="00CC1341"/>
    <w:rsid w:val="00CC615C"/>
    <w:rsid w:val="00CC7938"/>
    <w:rsid w:val="00CC7BF8"/>
    <w:rsid w:val="00CD0EA9"/>
    <w:rsid w:val="00CD2155"/>
    <w:rsid w:val="00CD27DA"/>
    <w:rsid w:val="00CD28A0"/>
    <w:rsid w:val="00CD401A"/>
    <w:rsid w:val="00CD5629"/>
    <w:rsid w:val="00CD5D5F"/>
    <w:rsid w:val="00CD685C"/>
    <w:rsid w:val="00CE1D07"/>
    <w:rsid w:val="00CE28D9"/>
    <w:rsid w:val="00CE3255"/>
    <w:rsid w:val="00CE405A"/>
    <w:rsid w:val="00CE5F43"/>
    <w:rsid w:val="00CE6984"/>
    <w:rsid w:val="00CE6E2F"/>
    <w:rsid w:val="00CF0279"/>
    <w:rsid w:val="00CF2FEB"/>
    <w:rsid w:val="00CF5FF1"/>
    <w:rsid w:val="00D00EBB"/>
    <w:rsid w:val="00D020E5"/>
    <w:rsid w:val="00D02DCE"/>
    <w:rsid w:val="00D04965"/>
    <w:rsid w:val="00D061DC"/>
    <w:rsid w:val="00D07887"/>
    <w:rsid w:val="00D078C4"/>
    <w:rsid w:val="00D07999"/>
    <w:rsid w:val="00D0799F"/>
    <w:rsid w:val="00D1135E"/>
    <w:rsid w:val="00D162CF"/>
    <w:rsid w:val="00D16832"/>
    <w:rsid w:val="00D16F35"/>
    <w:rsid w:val="00D17CAF"/>
    <w:rsid w:val="00D17EF3"/>
    <w:rsid w:val="00D20B03"/>
    <w:rsid w:val="00D21CFC"/>
    <w:rsid w:val="00D22345"/>
    <w:rsid w:val="00D232A9"/>
    <w:rsid w:val="00D2369C"/>
    <w:rsid w:val="00D23A94"/>
    <w:rsid w:val="00D25DF7"/>
    <w:rsid w:val="00D26E3D"/>
    <w:rsid w:val="00D27633"/>
    <w:rsid w:val="00D27CDB"/>
    <w:rsid w:val="00D3032A"/>
    <w:rsid w:val="00D32F2C"/>
    <w:rsid w:val="00D3327A"/>
    <w:rsid w:val="00D36EFF"/>
    <w:rsid w:val="00D416DB"/>
    <w:rsid w:val="00D4185F"/>
    <w:rsid w:val="00D41957"/>
    <w:rsid w:val="00D4252D"/>
    <w:rsid w:val="00D439AC"/>
    <w:rsid w:val="00D47629"/>
    <w:rsid w:val="00D50194"/>
    <w:rsid w:val="00D517C8"/>
    <w:rsid w:val="00D52D3D"/>
    <w:rsid w:val="00D5315D"/>
    <w:rsid w:val="00D5350E"/>
    <w:rsid w:val="00D555A7"/>
    <w:rsid w:val="00D56F84"/>
    <w:rsid w:val="00D578B5"/>
    <w:rsid w:val="00D60667"/>
    <w:rsid w:val="00D63685"/>
    <w:rsid w:val="00D63687"/>
    <w:rsid w:val="00D6396B"/>
    <w:rsid w:val="00D64D99"/>
    <w:rsid w:val="00D6666B"/>
    <w:rsid w:val="00D67B57"/>
    <w:rsid w:val="00D703C3"/>
    <w:rsid w:val="00D71536"/>
    <w:rsid w:val="00D71710"/>
    <w:rsid w:val="00D75163"/>
    <w:rsid w:val="00D76608"/>
    <w:rsid w:val="00D76CB8"/>
    <w:rsid w:val="00D76EC3"/>
    <w:rsid w:val="00D8187E"/>
    <w:rsid w:val="00D831BB"/>
    <w:rsid w:val="00D83F1E"/>
    <w:rsid w:val="00D85A0C"/>
    <w:rsid w:val="00D85E0F"/>
    <w:rsid w:val="00D8755C"/>
    <w:rsid w:val="00D90EA2"/>
    <w:rsid w:val="00D94A24"/>
    <w:rsid w:val="00D953C1"/>
    <w:rsid w:val="00D9563A"/>
    <w:rsid w:val="00D96A95"/>
    <w:rsid w:val="00DA237E"/>
    <w:rsid w:val="00DA3372"/>
    <w:rsid w:val="00DA3BC4"/>
    <w:rsid w:val="00DA4D36"/>
    <w:rsid w:val="00DA505D"/>
    <w:rsid w:val="00DA58E9"/>
    <w:rsid w:val="00DA7916"/>
    <w:rsid w:val="00DB3710"/>
    <w:rsid w:val="00DB5B9E"/>
    <w:rsid w:val="00DB65AC"/>
    <w:rsid w:val="00DB6E61"/>
    <w:rsid w:val="00DB7743"/>
    <w:rsid w:val="00DC0E8D"/>
    <w:rsid w:val="00DC1939"/>
    <w:rsid w:val="00DC62A6"/>
    <w:rsid w:val="00DC6480"/>
    <w:rsid w:val="00DC7A94"/>
    <w:rsid w:val="00DD05D9"/>
    <w:rsid w:val="00DD06EA"/>
    <w:rsid w:val="00DD06F9"/>
    <w:rsid w:val="00DD0B3E"/>
    <w:rsid w:val="00DD0E9A"/>
    <w:rsid w:val="00DD0FA7"/>
    <w:rsid w:val="00DD1407"/>
    <w:rsid w:val="00DD2BE0"/>
    <w:rsid w:val="00DD35FA"/>
    <w:rsid w:val="00DD40BC"/>
    <w:rsid w:val="00DD5373"/>
    <w:rsid w:val="00DD591C"/>
    <w:rsid w:val="00DD59F9"/>
    <w:rsid w:val="00DD691F"/>
    <w:rsid w:val="00DE0E78"/>
    <w:rsid w:val="00DE0EEC"/>
    <w:rsid w:val="00DE133D"/>
    <w:rsid w:val="00DE241D"/>
    <w:rsid w:val="00DE315D"/>
    <w:rsid w:val="00DE3C0E"/>
    <w:rsid w:val="00DE4ADD"/>
    <w:rsid w:val="00DE58DD"/>
    <w:rsid w:val="00DE6696"/>
    <w:rsid w:val="00DE68B5"/>
    <w:rsid w:val="00DE7D01"/>
    <w:rsid w:val="00DF0C27"/>
    <w:rsid w:val="00DF34B3"/>
    <w:rsid w:val="00DF3841"/>
    <w:rsid w:val="00DF3C45"/>
    <w:rsid w:val="00DF582F"/>
    <w:rsid w:val="00E0187D"/>
    <w:rsid w:val="00E02011"/>
    <w:rsid w:val="00E0351E"/>
    <w:rsid w:val="00E04621"/>
    <w:rsid w:val="00E054F6"/>
    <w:rsid w:val="00E0619B"/>
    <w:rsid w:val="00E107A4"/>
    <w:rsid w:val="00E209AA"/>
    <w:rsid w:val="00E238BF"/>
    <w:rsid w:val="00E2624E"/>
    <w:rsid w:val="00E311ED"/>
    <w:rsid w:val="00E31F0D"/>
    <w:rsid w:val="00E344C5"/>
    <w:rsid w:val="00E34E6C"/>
    <w:rsid w:val="00E35E9B"/>
    <w:rsid w:val="00E369C0"/>
    <w:rsid w:val="00E36F28"/>
    <w:rsid w:val="00E40296"/>
    <w:rsid w:val="00E42335"/>
    <w:rsid w:val="00E4431B"/>
    <w:rsid w:val="00E45995"/>
    <w:rsid w:val="00E45C69"/>
    <w:rsid w:val="00E46820"/>
    <w:rsid w:val="00E478F9"/>
    <w:rsid w:val="00E50E88"/>
    <w:rsid w:val="00E51300"/>
    <w:rsid w:val="00E529C4"/>
    <w:rsid w:val="00E52DE1"/>
    <w:rsid w:val="00E52DF6"/>
    <w:rsid w:val="00E602F7"/>
    <w:rsid w:val="00E61F13"/>
    <w:rsid w:val="00E621BD"/>
    <w:rsid w:val="00E62965"/>
    <w:rsid w:val="00E6369C"/>
    <w:rsid w:val="00E63A02"/>
    <w:rsid w:val="00E648EC"/>
    <w:rsid w:val="00E6525B"/>
    <w:rsid w:val="00E66BA4"/>
    <w:rsid w:val="00E70D77"/>
    <w:rsid w:val="00E723EA"/>
    <w:rsid w:val="00E736C6"/>
    <w:rsid w:val="00E74018"/>
    <w:rsid w:val="00E805E2"/>
    <w:rsid w:val="00E82C73"/>
    <w:rsid w:val="00E84FC1"/>
    <w:rsid w:val="00E855F6"/>
    <w:rsid w:val="00E872D9"/>
    <w:rsid w:val="00E876A7"/>
    <w:rsid w:val="00E91C42"/>
    <w:rsid w:val="00E93C77"/>
    <w:rsid w:val="00E956C2"/>
    <w:rsid w:val="00E95F9D"/>
    <w:rsid w:val="00E96595"/>
    <w:rsid w:val="00E97156"/>
    <w:rsid w:val="00E97289"/>
    <w:rsid w:val="00EA0C50"/>
    <w:rsid w:val="00EA26FA"/>
    <w:rsid w:val="00EA39FB"/>
    <w:rsid w:val="00EA3AC0"/>
    <w:rsid w:val="00EA66E5"/>
    <w:rsid w:val="00EA6919"/>
    <w:rsid w:val="00EB0909"/>
    <w:rsid w:val="00EB14B8"/>
    <w:rsid w:val="00EB18A4"/>
    <w:rsid w:val="00EB2EC2"/>
    <w:rsid w:val="00EB451E"/>
    <w:rsid w:val="00EB5CD3"/>
    <w:rsid w:val="00EB66D6"/>
    <w:rsid w:val="00EB6891"/>
    <w:rsid w:val="00EB6C97"/>
    <w:rsid w:val="00EC10C2"/>
    <w:rsid w:val="00EC1D12"/>
    <w:rsid w:val="00EC53D9"/>
    <w:rsid w:val="00EC586D"/>
    <w:rsid w:val="00EC7883"/>
    <w:rsid w:val="00ED0396"/>
    <w:rsid w:val="00ED11FA"/>
    <w:rsid w:val="00ED168F"/>
    <w:rsid w:val="00ED1712"/>
    <w:rsid w:val="00ED20C6"/>
    <w:rsid w:val="00ED4B07"/>
    <w:rsid w:val="00ED5449"/>
    <w:rsid w:val="00ED6764"/>
    <w:rsid w:val="00EE033E"/>
    <w:rsid w:val="00EE0AD6"/>
    <w:rsid w:val="00EE1DA8"/>
    <w:rsid w:val="00EE2C42"/>
    <w:rsid w:val="00EE2FC1"/>
    <w:rsid w:val="00EE5423"/>
    <w:rsid w:val="00EE78F0"/>
    <w:rsid w:val="00EE7D5C"/>
    <w:rsid w:val="00EF28AE"/>
    <w:rsid w:val="00EF2DC0"/>
    <w:rsid w:val="00EF31B6"/>
    <w:rsid w:val="00EF4C21"/>
    <w:rsid w:val="00EF6143"/>
    <w:rsid w:val="00EF7C29"/>
    <w:rsid w:val="00F001F1"/>
    <w:rsid w:val="00F007AB"/>
    <w:rsid w:val="00F00AB3"/>
    <w:rsid w:val="00F02180"/>
    <w:rsid w:val="00F02F3D"/>
    <w:rsid w:val="00F05C88"/>
    <w:rsid w:val="00F060DA"/>
    <w:rsid w:val="00F072A2"/>
    <w:rsid w:val="00F0738C"/>
    <w:rsid w:val="00F07F74"/>
    <w:rsid w:val="00F106CB"/>
    <w:rsid w:val="00F172A1"/>
    <w:rsid w:val="00F205F3"/>
    <w:rsid w:val="00F2164B"/>
    <w:rsid w:val="00F21CA1"/>
    <w:rsid w:val="00F21CEA"/>
    <w:rsid w:val="00F224A5"/>
    <w:rsid w:val="00F22557"/>
    <w:rsid w:val="00F22A8F"/>
    <w:rsid w:val="00F26E2A"/>
    <w:rsid w:val="00F27EEE"/>
    <w:rsid w:val="00F30744"/>
    <w:rsid w:val="00F33DDC"/>
    <w:rsid w:val="00F34362"/>
    <w:rsid w:val="00F36BFA"/>
    <w:rsid w:val="00F36C36"/>
    <w:rsid w:val="00F40181"/>
    <w:rsid w:val="00F43794"/>
    <w:rsid w:val="00F43D6E"/>
    <w:rsid w:val="00F45245"/>
    <w:rsid w:val="00F45F62"/>
    <w:rsid w:val="00F463FF"/>
    <w:rsid w:val="00F50E69"/>
    <w:rsid w:val="00F51AAC"/>
    <w:rsid w:val="00F52134"/>
    <w:rsid w:val="00F542AA"/>
    <w:rsid w:val="00F542E7"/>
    <w:rsid w:val="00F557FF"/>
    <w:rsid w:val="00F55C62"/>
    <w:rsid w:val="00F56121"/>
    <w:rsid w:val="00F65012"/>
    <w:rsid w:val="00F65521"/>
    <w:rsid w:val="00F66841"/>
    <w:rsid w:val="00F71E3C"/>
    <w:rsid w:val="00F72AD3"/>
    <w:rsid w:val="00F747A2"/>
    <w:rsid w:val="00F75BA7"/>
    <w:rsid w:val="00F75FC9"/>
    <w:rsid w:val="00F815E0"/>
    <w:rsid w:val="00F81917"/>
    <w:rsid w:val="00F8244B"/>
    <w:rsid w:val="00F8380C"/>
    <w:rsid w:val="00F84629"/>
    <w:rsid w:val="00F87CBB"/>
    <w:rsid w:val="00F90A16"/>
    <w:rsid w:val="00F91E9F"/>
    <w:rsid w:val="00F97974"/>
    <w:rsid w:val="00FA24C2"/>
    <w:rsid w:val="00FA39C3"/>
    <w:rsid w:val="00FA4760"/>
    <w:rsid w:val="00FA6642"/>
    <w:rsid w:val="00FA6A44"/>
    <w:rsid w:val="00FA7635"/>
    <w:rsid w:val="00FB0101"/>
    <w:rsid w:val="00FB0E77"/>
    <w:rsid w:val="00FB1F07"/>
    <w:rsid w:val="00FB2953"/>
    <w:rsid w:val="00FB30FB"/>
    <w:rsid w:val="00FB3C63"/>
    <w:rsid w:val="00FB4799"/>
    <w:rsid w:val="00FB5423"/>
    <w:rsid w:val="00FB6746"/>
    <w:rsid w:val="00FB70FA"/>
    <w:rsid w:val="00FC098B"/>
    <w:rsid w:val="00FC0C93"/>
    <w:rsid w:val="00FC2B83"/>
    <w:rsid w:val="00FC7EC3"/>
    <w:rsid w:val="00FC7F18"/>
    <w:rsid w:val="00FD073C"/>
    <w:rsid w:val="00FD0DFE"/>
    <w:rsid w:val="00FD172F"/>
    <w:rsid w:val="00FD1889"/>
    <w:rsid w:val="00FD2C5F"/>
    <w:rsid w:val="00FD2DFA"/>
    <w:rsid w:val="00FD5792"/>
    <w:rsid w:val="00FD5A67"/>
    <w:rsid w:val="00FD76E8"/>
    <w:rsid w:val="00FE0825"/>
    <w:rsid w:val="00FE0F66"/>
    <w:rsid w:val="00FE17A9"/>
    <w:rsid w:val="00FE23B1"/>
    <w:rsid w:val="00FE4167"/>
    <w:rsid w:val="00FE41CA"/>
    <w:rsid w:val="00FE4734"/>
    <w:rsid w:val="00FE48DE"/>
    <w:rsid w:val="00FE57D7"/>
    <w:rsid w:val="00FF2E58"/>
    <w:rsid w:val="00FF3EDB"/>
    <w:rsid w:val="00FF47B8"/>
    <w:rsid w:val="00FF4DD5"/>
    <w:rsid w:val="00FF4F9C"/>
    <w:rsid w:val="00FF5AF4"/>
    <w:rsid w:val="00FF5EA9"/>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94F1D"/>
  <w15:docId w15:val="{36D23044-BC73-4C1E-86F4-5A3638D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F3E8A"/>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5"/>
    <w:next w:val="a5"/>
    <w:link w:val="12"/>
    <w:uiPriority w:val="99"/>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23">
    <w:name w:val="heading 2"/>
    <w:basedOn w:val="a5"/>
    <w:next w:val="a5"/>
    <w:link w:val="24"/>
    <w:semiHidden/>
    <w:unhideWhenUsed/>
    <w:qFormat/>
    <w:locked/>
    <w:rsid w:val="00413E54"/>
    <w:pPr>
      <w:keepNext/>
      <w:keepLines/>
      <w:spacing w:before="200"/>
      <w:outlineLvl w:val="1"/>
    </w:pPr>
    <w:rPr>
      <w:rFonts w:ascii="Calibri Light" w:hAnsi="Calibri Light"/>
      <w:color w:val="2E74B5"/>
      <w:sz w:val="26"/>
      <w:szCs w:val="26"/>
    </w:rPr>
  </w:style>
  <w:style w:type="paragraph" w:styleId="33">
    <w:name w:val="heading 3"/>
    <w:basedOn w:val="a5"/>
    <w:next w:val="a5"/>
    <w:link w:val="34"/>
    <w:uiPriority w:val="9"/>
    <w:semiHidden/>
    <w:unhideWhenUsed/>
    <w:qFormat/>
    <w:locked/>
    <w:rsid w:val="00413E54"/>
    <w:pPr>
      <w:keepNext/>
      <w:keepLines/>
      <w:spacing w:before="200"/>
      <w:outlineLvl w:val="2"/>
    </w:pPr>
    <w:rPr>
      <w:rFonts w:ascii="Calibri Light" w:hAnsi="Calibri Light"/>
      <w:b/>
      <w:bCs/>
      <w:color w:val="5B9BD5"/>
      <w:sz w:val="20"/>
      <w:szCs w:val="22"/>
    </w:rPr>
  </w:style>
  <w:style w:type="paragraph" w:styleId="40">
    <w:name w:val="heading 4"/>
    <w:basedOn w:val="a5"/>
    <w:next w:val="a5"/>
    <w:link w:val="41"/>
    <w:uiPriority w:val="99"/>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5"/>
    <w:next w:val="a5"/>
    <w:link w:val="50"/>
    <w:uiPriority w:val="99"/>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6">
    <w:name w:val="heading 6"/>
    <w:basedOn w:val="a5"/>
    <w:next w:val="a5"/>
    <w:link w:val="60"/>
    <w:qFormat/>
    <w:locked/>
    <w:rsid w:val="00413E54"/>
    <w:pPr>
      <w:keepNext/>
      <w:tabs>
        <w:tab w:val="num" w:pos="1152"/>
      </w:tabs>
      <w:spacing w:before="100" w:beforeAutospacing="1" w:after="100" w:afterAutospacing="1"/>
      <w:ind w:left="1152" w:right="566" w:hanging="1152"/>
      <w:jc w:val="both"/>
      <w:outlineLvl w:val="5"/>
    </w:pPr>
    <w:rPr>
      <w:bCs/>
      <w:szCs w:val="20"/>
    </w:rPr>
  </w:style>
  <w:style w:type="paragraph" w:styleId="7">
    <w:name w:val="heading 7"/>
    <w:basedOn w:val="a5"/>
    <w:next w:val="a5"/>
    <w:link w:val="70"/>
    <w:qFormat/>
    <w:locked/>
    <w:rsid w:val="00413E54"/>
    <w:pPr>
      <w:keepNext/>
      <w:tabs>
        <w:tab w:val="num" w:pos="1296"/>
        <w:tab w:val="left" w:pos="9355"/>
      </w:tabs>
      <w:ind w:left="1296" w:right="-1" w:hanging="1296"/>
      <w:jc w:val="right"/>
      <w:outlineLvl w:val="6"/>
    </w:pPr>
    <w:rPr>
      <w:b/>
      <w:szCs w:val="20"/>
    </w:rPr>
  </w:style>
  <w:style w:type="paragraph" w:styleId="8">
    <w:name w:val="heading 8"/>
    <w:basedOn w:val="a5"/>
    <w:next w:val="a5"/>
    <w:link w:val="80"/>
    <w:uiPriority w:val="99"/>
    <w:qFormat/>
    <w:rsid w:val="003B4B20"/>
    <w:pPr>
      <w:keepNext/>
      <w:tabs>
        <w:tab w:val="num" w:pos="0"/>
      </w:tabs>
      <w:outlineLvl w:val="7"/>
    </w:pPr>
    <w:rPr>
      <w:b/>
      <w:bCs/>
      <w:sz w:val="22"/>
    </w:rPr>
  </w:style>
  <w:style w:type="paragraph" w:styleId="9">
    <w:name w:val="heading 9"/>
    <w:basedOn w:val="a5"/>
    <w:next w:val="a5"/>
    <w:link w:val="90"/>
    <w:unhideWhenUsed/>
    <w:qFormat/>
    <w:locked/>
    <w:rsid w:val="00413E54"/>
    <w:pPr>
      <w:keepNext/>
      <w:keepLines/>
      <w:tabs>
        <w:tab w:val="num" w:pos="1584"/>
      </w:tabs>
      <w:spacing w:before="200"/>
      <w:ind w:left="1584" w:hanging="1584"/>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6"/>
    <w:link w:val="11"/>
    <w:uiPriority w:val="99"/>
    <w:locked/>
    <w:rsid w:val="00BC22B4"/>
    <w:rPr>
      <w:rFonts w:ascii="Arial" w:hAnsi="Arial" w:cs="Times New Roman"/>
      <w:color w:val="000000"/>
      <w:spacing w:val="7"/>
      <w:sz w:val="24"/>
      <w:shd w:val="clear" w:color="auto" w:fill="FFFFFF"/>
    </w:rPr>
  </w:style>
  <w:style w:type="character" w:customStyle="1" w:styleId="41">
    <w:name w:val="Заголовок 4 Знак"/>
    <w:basedOn w:val="a6"/>
    <w:link w:val="40"/>
    <w:uiPriority w:val="99"/>
    <w:locked/>
    <w:rPr>
      <w:rFonts w:ascii="Calibri" w:hAnsi="Calibri" w:cs="Times New Roman"/>
      <w:b/>
      <w:bCs/>
      <w:sz w:val="28"/>
      <w:szCs w:val="28"/>
    </w:rPr>
  </w:style>
  <w:style w:type="character" w:customStyle="1" w:styleId="50">
    <w:name w:val="Заголовок 5 Знак"/>
    <w:basedOn w:val="a6"/>
    <w:link w:val="5"/>
    <w:uiPriority w:val="99"/>
    <w:locked/>
    <w:rPr>
      <w:rFonts w:ascii="Calibri" w:hAnsi="Calibri" w:cs="Times New Roman"/>
      <w:b/>
      <w:bCs/>
      <w:i/>
      <w:iCs/>
      <w:sz w:val="26"/>
      <w:szCs w:val="26"/>
    </w:rPr>
  </w:style>
  <w:style w:type="character" w:customStyle="1" w:styleId="80">
    <w:name w:val="Заголовок 8 Знак"/>
    <w:basedOn w:val="a6"/>
    <w:link w:val="8"/>
    <w:uiPriority w:val="99"/>
    <w:locked/>
    <w:rPr>
      <w:rFonts w:ascii="Calibri" w:hAnsi="Calibri" w:cs="Times New Roman"/>
      <w:i/>
      <w:iCs/>
      <w:sz w:val="24"/>
      <w:szCs w:val="24"/>
    </w:rPr>
  </w:style>
  <w:style w:type="paragraph" w:styleId="a9">
    <w:name w:val="Title"/>
    <w:basedOn w:val="a5"/>
    <w:link w:val="aa"/>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a">
    <w:name w:val="Заголовок Знак"/>
    <w:basedOn w:val="a6"/>
    <w:link w:val="a9"/>
    <w:locked/>
    <w:rPr>
      <w:rFonts w:ascii="Cambria" w:hAnsi="Cambria" w:cs="Times New Roman"/>
      <w:b/>
      <w:bCs/>
      <w:kern w:val="28"/>
      <w:sz w:val="32"/>
      <w:szCs w:val="32"/>
    </w:rPr>
  </w:style>
  <w:style w:type="paragraph" w:styleId="ab">
    <w:name w:val="Body Text Indent"/>
    <w:basedOn w:val="a5"/>
    <w:link w:val="ac"/>
    <w:uiPriority w:val="99"/>
    <w:rsid w:val="003B4B20"/>
    <w:pPr>
      <w:widowControl w:val="0"/>
      <w:autoSpaceDE w:val="0"/>
      <w:autoSpaceDN w:val="0"/>
      <w:adjustRightInd w:val="0"/>
      <w:jc w:val="both"/>
    </w:pPr>
  </w:style>
  <w:style w:type="character" w:customStyle="1" w:styleId="ac">
    <w:name w:val="Основной текст с отступом Знак"/>
    <w:basedOn w:val="a6"/>
    <w:link w:val="ab"/>
    <w:uiPriority w:val="99"/>
    <w:locked/>
    <w:rsid w:val="00432D5D"/>
    <w:rPr>
      <w:rFonts w:cs="Times New Roman"/>
      <w:sz w:val="24"/>
      <w:lang w:val="ru-RU" w:eastAsia="ru-RU"/>
    </w:rPr>
  </w:style>
  <w:style w:type="paragraph" w:customStyle="1" w:styleId="ListBullet1">
    <w:name w:val="List Bullet1"/>
    <w:basedOn w:val="a5"/>
    <w:autoRedefine/>
    <w:uiPriority w:val="99"/>
    <w:rsid w:val="003B4B20"/>
    <w:pPr>
      <w:ind w:firstLine="851"/>
      <w:jc w:val="both"/>
    </w:pPr>
    <w:rPr>
      <w:rFonts w:ascii="Arial" w:hAnsi="Arial"/>
      <w:szCs w:val="20"/>
    </w:rPr>
  </w:style>
  <w:style w:type="paragraph" w:customStyle="1" w:styleId="BodyText21">
    <w:name w:val="Body Text 21"/>
    <w:basedOn w:val="a5"/>
    <w:uiPriority w:val="99"/>
    <w:rsid w:val="003B4B20"/>
    <w:pPr>
      <w:widowControl w:val="0"/>
      <w:spacing w:line="240" w:lineRule="atLeast"/>
      <w:ind w:right="4"/>
      <w:jc w:val="both"/>
    </w:pPr>
    <w:rPr>
      <w:rFonts w:ascii="Arial" w:hAnsi="Arial"/>
      <w:sz w:val="22"/>
      <w:szCs w:val="20"/>
    </w:rPr>
  </w:style>
  <w:style w:type="paragraph" w:customStyle="1" w:styleId="13">
    <w:name w:val="Обычный1"/>
    <w:link w:val="14"/>
    <w:uiPriority w:val="99"/>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5">
    <w:name w:val="Body Text Indent 2"/>
    <w:basedOn w:val="a5"/>
    <w:link w:val="26"/>
    <w:uiPriority w:val="99"/>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6">
    <w:name w:val="Основной текст с отступом 2 Знак"/>
    <w:basedOn w:val="a6"/>
    <w:link w:val="25"/>
    <w:uiPriority w:val="99"/>
    <w:locked/>
    <w:rPr>
      <w:rFonts w:cs="Times New Roman"/>
      <w:sz w:val="24"/>
      <w:szCs w:val="24"/>
    </w:rPr>
  </w:style>
  <w:style w:type="paragraph" w:styleId="35">
    <w:name w:val="Body Text Indent 3"/>
    <w:basedOn w:val="a5"/>
    <w:link w:val="36"/>
    <w:uiPriority w:val="99"/>
    <w:rsid w:val="003B4B20"/>
    <w:pPr>
      <w:spacing w:line="252" w:lineRule="auto"/>
      <w:ind w:firstLine="720"/>
      <w:jc w:val="both"/>
    </w:pPr>
  </w:style>
  <w:style w:type="character" w:customStyle="1" w:styleId="36">
    <w:name w:val="Основной текст с отступом 3 Знак"/>
    <w:basedOn w:val="a6"/>
    <w:link w:val="35"/>
    <w:uiPriority w:val="99"/>
    <w:locked/>
    <w:rPr>
      <w:rFonts w:cs="Times New Roman"/>
      <w:sz w:val="16"/>
      <w:szCs w:val="16"/>
    </w:rPr>
  </w:style>
  <w:style w:type="paragraph" w:styleId="ad">
    <w:name w:val="List Bullet"/>
    <w:basedOn w:val="a5"/>
    <w:autoRedefine/>
    <w:uiPriority w:val="99"/>
    <w:rsid w:val="003B4B20"/>
    <w:pPr>
      <w:autoSpaceDE w:val="0"/>
      <w:autoSpaceDN w:val="0"/>
      <w:ind w:firstLine="720"/>
      <w:jc w:val="center"/>
    </w:pPr>
    <w:rPr>
      <w:rFonts w:ascii="Arial" w:hAnsi="Arial" w:cs="Arial"/>
      <w:color w:val="000000"/>
    </w:rPr>
  </w:style>
  <w:style w:type="paragraph" w:styleId="ae">
    <w:name w:val="Body Text"/>
    <w:aliases w:val="Основной текст Знак Знак"/>
    <w:basedOn w:val="a5"/>
    <w:link w:val="af"/>
    <w:uiPriority w:val="99"/>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f">
    <w:name w:val="Основной текст Знак"/>
    <w:aliases w:val="Основной текст Знак Знак Знак"/>
    <w:basedOn w:val="a6"/>
    <w:link w:val="ae"/>
    <w:uiPriority w:val="99"/>
    <w:locked/>
    <w:rsid w:val="00FE4167"/>
    <w:rPr>
      <w:rFonts w:cs="Times New Roman"/>
      <w:b/>
      <w:color w:val="000000"/>
      <w:sz w:val="22"/>
      <w:lang w:val="ru-RU" w:eastAsia="ru-RU"/>
    </w:rPr>
  </w:style>
  <w:style w:type="paragraph" w:styleId="af0">
    <w:name w:val="Plain Text"/>
    <w:basedOn w:val="a5"/>
    <w:link w:val="af1"/>
    <w:uiPriority w:val="99"/>
    <w:rsid w:val="003B4B20"/>
    <w:pPr>
      <w:autoSpaceDE w:val="0"/>
      <w:autoSpaceDN w:val="0"/>
    </w:pPr>
    <w:rPr>
      <w:rFonts w:ascii="Courier New" w:hAnsi="Courier New" w:cs="Courier New"/>
      <w:sz w:val="20"/>
      <w:szCs w:val="20"/>
    </w:rPr>
  </w:style>
  <w:style w:type="character" w:customStyle="1" w:styleId="af1">
    <w:name w:val="Текст Знак"/>
    <w:basedOn w:val="a6"/>
    <w:link w:val="af0"/>
    <w:uiPriority w:val="99"/>
    <w:locked/>
    <w:rPr>
      <w:rFonts w:ascii="Courier New" w:hAnsi="Courier New" w:cs="Courier New"/>
      <w:sz w:val="20"/>
      <w:szCs w:val="20"/>
    </w:rPr>
  </w:style>
  <w:style w:type="character" w:styleId="af2">
    <w:name w:val="page number"/>
    <w:basedOn w:val="a6"/>
    <w:uiPriority w:val="99"/>
    <w:rsid w:val="003B4B20"/>
    <w:rPr>
      <w:rFonts w:cs="Times New Roman"/>
    </w:rPr>
  </w:style>
  <w:style w:type="paragraph" w:styleId="af3">
    <w:name w:val="header"/>
    <w:aliases w:val="Heder,Titul,h"/>
    <w:basedOn w:val="a5"/>
    <w:link w:val="af4"/>
    <w:rsid w:val="003B4B20"/>
    <w:pPr>
      <w:widowControl w:val="0"/>
      <w:tabs>
        <w:tab w:val="center" w:pos="4677"/>
        <w:tab w:val="right" w:pos="9355"/>
      </w:tabs>
      <w:autoSpaceDE w:val="0"/>
      <w:autoSpaceDN w:val="0"/>
      <w:adjustRightInd w:val="0"/>
    </w:pPr>
    <w:rPr>
      <w:sz w:val="20"/>
      <w:szCs w:val="20"/>
    </w:rPr>
  </w:style>
  <w:style w:type="character" w:customStyle="1" w:styleId="af4">
    <w:name w:val="Верхний колонтитул Знак"/>
    <w:aliases w:val="Heder Знак,Titul Знак,h Знак"/>
    <w:basedOn w:val="a6"/>
    <w:link w:val="af3"/>
    <w:locked/>
    <w:rPr>
      <w:rFonts w:cs="Times New Roman"/>
      <w:sz w:val="24"/>
      <w:szCs w:val="24"/>
    </w:rPr>
  </w:style>
  <w:style w:type="paragraph" w:customStyle="1" w:styleId="Normal1">
    <w:name w:val="Normal1"/>
    <w:uiPriority w:val="99"/>
    <w:rsid w:val="003B4B20"/>
    <w:pPr>
      <w:widowControl w:val="0"/>
      <w:ind w:firstLine="720"/>
      <w:jc w:val="both"/>
    </w:pPr>
    <w:rPr>
      <w:rFonts w:ascii="Arial" w:hAnsi="Arial"/>
      <w:sz w:val="20"/>
      <w:szCs w:val="20"/>
    </w:rPr>
  </w:style>
  <w:style w:type="paragraph" w:styleId="af5">
    <w:name w:val="Block Text"/>
    <w:basedOn w:val="a5"/>
    <w:uiPriority w:val="99"/>
    <w:rsid w:val="003B4B20"/>
    <w:pPr>
      <w:widowControl w:val="0"/>
      <w:ind w:left="1040" w:right="400"/>
      <w:jc w:val="center"/>
    </w:pPr>
    <w:rPr>
      <w:rFonts w:ascii="Arial" w:hAnsi="Arial"/>
      <w:b/>
      <w:szCs w:val="20"/>
    </w:rPr>
  </w:style>
  <w:style w:type="paragraph" w:styleId="af6">
    <w:name w:val="footer"/>
    <w:basedOn w:val="a5"/>
    <w:link w:val="af7"/>
    <w:uiPriority w:val="99"/>
    <w:rsid w:val="003B4B20"/>
    <w:pPr>
      <w:tabs>
        <w:tab w:val="center" w:pos="4677"/>
        <w:tab w:val="right" w:pos="9355"/>
      </w:tabs>
    </w:pPr>
  </w:style>
  <w:style w:type="character" w:customStyle="1" w:styleId="af7">
    <w:name w:val="Нижний колонтитул Знак"/>
    <w:basedOn w:val="a6"/>
    <w:link w:val="af6"/>
    <w:uiPriority w:val="99"/>
    <w:locked/>
    <w:rPr>
      <w:rFonts w:cs="Times New Roman"/>
      <w:sz w:val="24"/>
      <w:szCs w:val="24"/>
    </w:rPr>
  </w:style>
  <w:style w:type="paragraph" w:customStyle="1" w:styleId="af8">
    <w:name w:val="Знак"/>
    <w:basedOn w:val="a5"/>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5"/>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7">
    <w:name w:val="Body Text 3"/>
    <w:basedOn w:val="a5"/>
    <w:link w:val="38"/>
    <w:uiPriority w:val="99"/>
    <w:rsid w:val="003B4B20"/>
    <w:pPr>
      <w:spacing w:after="120"/>
    </w:pPr>
    <w:rPr>
      <w:sz w:val="16"/>
      <w:szCs w:val="16"/>
    </w:rPr>
  </w:style>
  <w:style w:type="character" w:customStyle="1" w:styleId="38">
    <w:name w:val="Основной текст 3 Знак"/>
    <w:basedOn w:val="a6"/>
    <w:link w:val="37"/>
    <w:uiPriority w:val="99"/>
    <w:locked/>
    <w:rPr>
      <w:rFonts w:cs="Times New Roman"/>
      <w:sz w:val="16"/>
      <w:szCs w:val="16"/>
    </w:rPr>
  </w:style>
  <w:style w:type="paragraph" w:customStyle="1" w:styleId="27">
    <w:name w:val="Обычный2"/>
    <w:uiPriority w:val="99"/>
    <w:rsid w:val="003B4B20"/>
    <w:pPr>
      <w:jc w:val="both"/>
    </w:pPr>
    <w:rPr>
      <w:rFonts w:ascii="Arial" w:hAnsi="Arial" w:cs="Arial"/>
      <w:sz w:val="24"/>
      <w:szCs w:val="20"/>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a"/>
    <w:uiPriority w:val="99"/>
    <w:rsid w:val="003B4B20"/>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9"/>
    <w:uiPriority w:val="99"/>
    <w:locked/>
    <w:rPr>
      <w:rFonts w:cs="Times New Roman"/>
      <w:sz w:val="20"/>
      <w:szCs w:val="20"/>
    </w:rPr>
  </w:style>
  <w:style w:type="character" w:styleId="afb">
    <w:name w:val="footnote reference"/>
    <w:basedOn w:val="a6"/>
    <w:uiPriority w:val="99"/>
    <w:rsid w:val="003B4B20"/>
    <w:rPr>
      <w:rFonts w:cs="Times New Roman"/>
      <w:vertAlign w:val="superscript"/>
    </w:rPr>
  </w:style>
  <w:style w:type="paragraph" w:customStyle="1" w:styleId="15">
    <w:name w:val="Маркированный список1"/>
    <w:basedOn w:val="27"/>
    <w:autoRedefine/>
    <w:uiPriority w:val="99"/>
    <w:rsid w:val="00566224"/>
    <w:pPr>
      <w:tabs>
        <w:tab w:val="left" w:pos="1260"/>
      </w:tabs>
      <w:autoSpaceDE w:val="0"/>
      <w:autoSpaceDN w:val="0"/>
      <w:adjustRightInd w:val="0"/>
      <w:ind w:firstLine="539"/>
    </w:pPr>
    <w:rPr>
      <w:spacing w:val="-2"/>
      <w:sz w:val="21"/>
      <w:szCs w:val="21"/>
    </w:rPr>
  </w:style>
  <w:style w:type="paragraph" w:customStyle="1" w:styleId="51">
    <w:name w:val="Заголовок 51"/>
    <w:basedOn w:val="27"/>
    <w:next w:val="27"/>
    <w:uiPriority w:val="99"/>
    <w:rsid w:val="003B4B20"/>
    <w:pPr>
      <w:keepNext/>
      <w:widowControl w:val="0"/>
      <w:ind w:right="48"/>
      <w:jc w:val="center"/>
      <w:outlineLvl w:val="4"/>
    </w:pPr>
    <w:rPr>
      <w:b/>
    </w:rPr>
  </w:style>
  <w:style w:type="paragraph" w:styleId="28">
    <w:name w:val="Body Text 2"/>
    <w:basedOn w:val="a5"/>
    <w:link w:val="29"/>
    <w:uiPriority w:val="99"/>
    <w:rsid w:val="003B4B20"/>
    <w:pPr>
      <w:shd w:val="clear" w:color="auto" w:fill="FFFFFF"/>
    </w:pPr>
    <w:rPr>
      <w:rFonts w:ascii="Arial" w:hAnsi="Arial" w:cs="Arial"/>
      <w:sz w:val="22"/>
      <w:szCs w:val="22"/>
    </w:rPr>
  </w:style>
  <w:style w:type="character" w:customStyle="1" w:styleId="29">
    <w:name w:val="Основной текст 2 Знак"/>
    <w:basedOn w:val="a6"/>
    <w:link w:val="28"/>
    <w:uiPriority w:val="99"/>
    <w:locked/>
    <w:rPr>
      <w:rFonts w:cs="Times New Roman"/>
      <w:sz w:val="24"/>
      <w:szCs w:val="24"/>
    </w:rPr>
  </w:style>
  <w:style w:type="paragraph" w:styleId="afc">
    <w:name w:val="No Spacing"/>
    <w:link w:val="afd"/>
    <w:qFormat/>
    <w:rsid w:val="003B4B20"/>
    <w:rPr>
      <w:rFonts w:ascii="Calibri" w:hAnsi="Calibri"/>
      <w:lang w:eastAsia="en-US"/>
    </w:rPr>
  </w:style>
  <w:style w:type="character" w:styleId="afe">
    <w:name w:val="Strong"/>
    <w:basedOn w:val="a6"/>
    <w:uiPriority w:val="22"/>
    <w:qFormat/>
    <w:rsid w:val="003B4B20"/>
    <w:rPr>
      <w:rFonts w:cs="Times New Roman"/>
      <w:b/>
    </w:rPr>
  </w:style>
  <w:style w:type="paragraph" w:styleId="aff">
    <w:name w:val="List Paragraph"/>
    <w:basedOn w:val="a5"/>
    <w:link w:val="aff0"/>
    <w:uiPriority w:val="34"/>
    <w:qFormat/>
    <w:rsid w:val="003B4B20"/>
    <w:pPr>
      <w:spacing w:after="200" w:line="276" w:lineRule="auto"/>
      <w:ind w:left="720"/>
      <w:contextualSpacing/>
    </w:pPr>
    <w:rPr>
      <w:rFonts w:ascii="Calibri" w:hAnsi="Calibri"/>
      <w:sz w:val="20"/>
      <w:szCs w:val="20"/>
      <w:lang w:eastAsia="en-US"/>
    </w:rPr>
  </w:style>
  <w:style w:type="paragraph" w:styleId="aff1">
    <w:name w:val="Balloon Text"/>
    <w:basedOn w:val="a5"/>
    <w:link w:val="aff2"/>
    <w:rsid w:val="009D3C33"/>
    <w:rPr>
      <w:rFonts w:ascii="Tahoma" w:hAnsi="Tahoma" w:cs="Tahoma"/>
      <w:sz w:val="16"/>
      <w:szCs w:val="16"/>
    </w:rPr>
  </w:style>
  <w:style w:type="character" w:customStyle="1" w:styleId="aff2">
    <w:name w:val="Текст выноски Знак"/>
    <w:basedOn w:val="a6"/>
    <w:link w:val="aff1"/>
    <w:locked/>
    <w:rPr>
      <w:rFonts w:cs="Times New Roman"/>
      <w:sz w:val="2"/>
    </w:rPr>
  </w:style>
  <w:style w:type="paragraph" w:customStyle="1" w:styleId="ConsPlusNormal">
    <w:name w:val="ConsPlusNormal"/>
    <w:uiPriority w:val="99"/>
    <w:qFormat/>
    <w:rsid w:val="00D85E0F"/>
    <w:pPr>
      <w:autoSpaceDE w:val="0"/>
      <w:autoSpaceDN w:val="0"/>
      <w:adjustRightInd w:val="0"/>
    </w:pPr>
    <w:rPr>
      <w:rFonts w:ascii="Arial" w:hAnsi="Arial" w:cs="Arial"/>
      <w:sz w:val="20"/>
      <w:szCs w:val="20"/>
    </w:rPr>
  </w:style>
  <w:style w:type="character" w:customStyle="1" w:styleId="aff3">
    <w:name w:val="Основной текст_"/>
    <w:link w:val="16"/>
    <w:uiPriority w:val="99"/>
    <w:locked/>
    <w:rsid w:val="007C60E5"/>
    <w:rPr>
      <w:sz w:val="23"/>
      <w:shd w:val="clear" w:color="auto" w:fill="FFFFFF"/>
    </w:rPr>
  </w:style>
  <w:style w:type="paragraph" w:customStyle="1" w:styleId="16">
    <w:name w:val="Основной текст1"/>
    <w:basedOn w:val="a5"/>
    <w:link w:val="aff3"/>
    <w:uiPriority w:val="99"/>
    <w:rsid w:val="007C60E5"/>
    <w:pPr>
      <w:shd w:val="clear" w:color="auto" w:fill="FFFFFF"/>
      <w:spacing w:before="360" w:after="360" w:line="240" w:lineRule="atLeast"/>
      <w:jc w:val="both"/>
    </w:pPr>
    <w:rPr>
      <w:sz w:val="23"/>
      <w:szCs w:val="20"/>
      <w:shd w:val="clear" w:color="auto" w:fill="FFFFFF"/>
    </w:rPr>
  </w:style>
  <w:style w:type="table" w:styleId="aff4">
    <w:name w:val="Table Grid"/>
    <w:basedOn w:val="a7"/>
    <w:uiPriority w:val="99"/>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rsid w:val="00E855F6"/>
    <w:rPr>
      <w:rFonts w:cs="Times New Roman"/>
      <w:sz w:val="16"/>
      <w:szCs w:val="16"/>
    </w:rPr>
  </w:style>
  <w:style w:type="paragraph" w:styleId="aff6">
    <w:name w:val="annotation text"/>
    <w:basedOn w:val="a5"/>
    <w:link w:val="aff7"/>
    <w:uiPriority w:val="99"/>
    <w:rsid w:val="00E855F6"/>
    <w:rPr>
      <w:sz w:val="20"/>
      <w:szCs w:val="20"/>
    </w:rPr>
  </w:style>
  <w:style w:type="character" w:customStyle="1" w:styleId="aff7">
    <w:name w:val="Текст примечания Знак"/>
    <w:basedOn w:val="a6"/>
    <w:link w:val="aff6"/>
    <w:uiPriority w:val="99"/>
    <w:locked/>
    <w:rsid w:val="00E855F6"/>
    <w:rPr>
      <w:rFonts w:cs="Times New Roman"/>
      <w:sz w:val="20"/>
      <w:szCs w:val="20"/>
    </w:rPr>
  </w:style>
  <w:style w:type="paragraph" w:styleId="aff8">
    <w:name w:val="annotation subject"/>
    <w:basedOn w:val="aff6"/>
    <w:next w:val="aff6"/>
    <w:link w:val="aff9"/>
    <w:uiPriority w:val="99"/>
    <w:rsid w:val="00E855F6"/>
    <w:rPr>
      <w:b/>
      <w:bCs/>
    </w:rPr>
  </w:style>
  <w:style w:type="character" w:customStyle="1" w:styleId="aff9">
    <w:name w:val="Тема примечания Знак"/>
    <w:basedOn w:val="aff7"/>
    <w:link w:val="aff8"/>
    <w:uiPriority w:val="99"/>
    <w:locked/>
    <w:rsid w:val="00E855F6"/>
    <w:rPr>
      <w:rFonts w:cs="Times New Roman"/>
      <w:b/>
      <w:bCs/>
      <w:sz w:val="20"/>
      <w:szCs w:val="20"/>
    </w:rPr>
  </w:style>
  <w:style w:type="character" w:customStyle="1" w:styleId="aff0">
    <w:name w:val="Абзац списка Знак"/>
    <w:link w:val="aff"/>
    <w:uiPriority w:val="99"/>
    <w:locked/>
    <w:rsid w:val="00211700"/>
    <w:rPr>
      <w:rFonts w:ascii="Calibri" w:hAnsi="Calibri"/>
      <w:lang w:eastAsia="en-US"/>
    </w:rPr>
  </w:style>
  <w:style w:type="paragraph" w:customStyle="1" w:styleId="211">
    <w:name w:val="Заголовок 211"/>
    <w:basedOn w:val="a5"/>
    <w:next w:val="a5"/>
    <w:unhideWhenUsed/>
    <w:qFormat/>
    <w:rsid w:val="00413E54"/>
    <w:pPr>
      <w:keepNext/>
      <w:keepLines/>
      <w:spacing w:before="40" w:line="276" w:lineRule="auto"/>
      <w:outlineLvl w:val="1"/>
    </w:pPr>
    <w:rPr>
      <w:rFonts w:ascii="Calibri Light" w:hAnsi="Calibri Light"/>
      <w:color w:val="2E74B5"/>
      <w:sz w:val="26"/>
      <w:szCs w:val="26"/>
      <w:lang w:eastAsia="en-US"/>
    </w:rPr>
  </w:style>
  <w:style w:type="paragraph" w:customStyle="1" w:styleId="H31">
    <w:name w:val="H31"/>
    <w:basedOn w:val="a5"/>
    <w:next w:val="a5"/>
    <w:uiPriority w:val="9"/>
    <w:unhideWhenUsed/>
    <w:qFormat/>
    <w:rsid w:val="00413E54"/>
    <w:pPr>
      <w:keepNext/>
      <w:keepLines/>
      <w:spacing w:before="200" w:line="276" w:lineRule="auto"/>
      <w:outlineLvl w:val="2"/>
    </w:pPr>
    <w:rPr>
      <w:rFonts w:ascii="Calibri Light" w:hAnsi="Calibri Light"/>
      <w:b/>
      <w:bCs/>
      <w:color w:val="5B9BD5"/>
      <w:sz w:val="20"/>
      <w:szCs w:val="22"/>
      <w:lang w:eastAsia="en-US"/>
    </w:rPr>
  </w:style>
  <w:style w:type="character" w:customStyle="1" w:styleId="60">
    <w:name w:val="Заголовок 6 Знак"/>
    <w:basedOn w:val="a6"/>
    <w:link w:val="6"/>
    <w:rsid w:val="00413E54"/>
    <w:rPr>
      <w:bCs/>
      <w:sz w:val="24"/>
      <w:szCs w:val="20"/>
    </w:rPr>
  </w:style>
  <w:style w:type="character" w:customStyle="1" w:styleId="70">
    <w:name w:val="Заголовок 7 Знак"/>
    <w:basedOn w:val="a6"/>
    <w:link w:val="7"/>
    <w:rsid w:val="00413E54"/>
    <w:rPr>
      <w:b/>
      <w:sz w:val="24"/>
      <w:szCs w:val="20"/>
    </w:rPr>
  </w:style>
  <w:style w:type="character" w:customStyle="1" w:styleId="90">
    <w:name w:val="Заголовок 9 Знак"/>
    <w:basedOn w:val="a6"/>
    <w:link w:val="9"/>
    <w:rsid w:val="00413E54"/>
    <w:rPr>
      <w:rFonts w:ascii="Cambria" w:hAnsi="Cambria"/>
      <w:i/>
      <w:iCs/>
      <w:color w:val="404040"/>
      <w:sz w:val="20"/>
      <w:szCs w:val="20"/>
    </w:rPr>
  </w:style>
  <w:style w:type="numbering" w:customStyle="1" w:styleId="17">
    <w:name w:val="Нет списка1"/>
    <w:next w:val="a8"/>
    <w:uiPriority w:val="99"/>
    <w:semiHidden/>
    <w:unhideWhenUsed/>
    <w:rsid w:val="00413E54"/>
  </w:style>
  <w:style w:type="character" w:customStyle="1" w:styleId="24">
    <w:name w:val="Заголовок 2 Знак"/>
    <w:basedOn w:val="a6"/>
    <w:link w:val="23"/>
    <w:rsid w:val="00413E54"/>
    <w:rPr>
      <w:rFonts w:ascii="Calibri Light" w:eastAsia="Times New Roman" w:hAnsi="Calibri Light" w:cs="Times New Roman"/>
      <w:color w:val="2E74B5"/>
      <w:sz w:val="26"/>
      <w:szCs w:val="26"/>
    </w:rPr>
  </w:style>
  <w:style w:type="character" w:customStyle="1" w:styleId="34">
    <w:name w:val="Заголовок 3 Знак"/>
    <w:basedOn w:val="a6"/>
    <w:link w:val="33"/>
    <w:uiPriority w:val="9"/>
    <w:rsid w:val="00413E54"/>
    <w:rPr>
      <w:rFonts w:ascii="Calibri Light" w:eastAsia="Times New Roman" w:hAnsi="Calibri Light" w:cs="Times New Roman"/>
      <w:b/>
      <w:bCs/>
      <w:color w:val="5B9BD5"/>
      <w:sz w:val="20"/>
    </w:rPr>
  </w:style>
  <w:style w:type="character" w:customStyle="1" w:styleId="18">
    <w:name w:val="Основной текст Знак1"/>
    <w:aliases w:val="Основной текст Знак Знак Знак1"/>
    <w:uiPriority w:val="99"/>
    <w:rsid w:val="00413E54"/>
    <w:rPr>
      <w:rFonts w:ascii="Times New Roman" w:eastAsia="Times New Roman" w:hAnsi="Times New Roman" w:cs="Times New Roman"/>
      <w:sz w:val="24"/>
      <w:szCs w:val="24"/>
      <w:lang w:eastAsia="ru-RU"/>
    </w:rPr>
  </w:style>
  <w:style w:type="table" w:customStyle="1" w:styleId="19">
    <w:name w:val="Сетка таблицы1"/>
    <w:basedOn w:val="a7"/>
    <w:next w:val="aff4"/>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basedOn w:val="a6"/>
    <w:uiPriority w:val="99"/>
    <w:unhideWhenUsed/>
    <w:rsid w:val="00413E54"/>
    <w:rPr>
      <w:color w:val="0563C1"/>
      <w:u w:val="single"/>
    </w:rPr>
  </w:style>
  <w:style w:type="numbering" w:customStyle="1" w:styleId="110">
    <w:name w:val="Нет списка11"/>
    <w:next w:val="a8"/>
    <w:uiPriority w:val="99"/>
    <w:semiHidden/>
    <w:unhideWhenUsed/>
    <w:rsid w:val="00413E54"/>
  </w:style>
  <w:style w:type="paragraph" w:customStyle="1" w:styleId="1b">
    <w:name w:val="Абзац списка1"/>
    <w:basedOn w:val="a5"/>
    <w:uiPriority w:val="99"/>
    <w:qFormat/>
    <w:rsid w:val="00413E54"/>
    <w:pPr>
      <w:ind w:left="720"/>
      <w:contextualSpacing/>
    </w:pPr>
    <w:rPr>
      <w:rFonts w:ascii="NTHarmonica" w:hAnsi="NTHarmonica"/>
      <w:sz w:val="20"/>
      <w:szCs w:val="20"/>
    </w:rPr>
  </w:style>
  <w:style w:type="table" w:customStyle="1" w:styleId="LightList-Accent2">
    <w:name w:val="Light List - Accent 2"/>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
    <w:name w:val="Medium Shading 2 - Accent 3"/>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
    <w:name w:val="Medium Shading 1 - Accent 6"/>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
    <w:name w:val="Colorful Grid - Accent 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
    <w:name w:val="Medium List 2 - Accent 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
    <w:name w:val="Light List - Accent 6"/>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
    <w:name w:val="Light Grid - Accent 2"/>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ffa">
    <w:name w:val="Готовый"/>
    <w:basedOn w:val="a5"/>
    <w:rsid w:val="00413E5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1">
    <w:name w:val="Список 1"/>
    <w:basedOn w:val="a5"/>
    <w:uiPriority w:val="99"/>
    <w:rsid w:val="00413E54"/>
    <w:pPr>
      <w:numPr>
        <w:ilvl w:val="1"/>
        <w:numId w:val="5"/>
      </w:numPr>
      <w:spacing w:before="120" w:after="120"/>
      <w:jc w:val="both"/>
    </w:pPr>
    <w:rPr>
      <w:rFonts w:ascii="NTHarmonica" w:hAnsi="NTHarmonica" w:cs="Arial"/>
      <w:sz w:val="20"/>
      <w:szCs w:val="20"/>
      <w:lang w:val="pl-PL"/>
    </w:rPr>
  </w:style>
  <w:style w:type="table" w:customStyle="1" w:styleId="1c">
    <w:name w:val="Светлая сетка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d">
    <w:name w:val="Цветной список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
    <w:name w:val="Светлый список - Акцент 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icture">
    <w:name w:val="Picture"/>
    <w:basedOn w:val="ae"/>
    <w:next w:val="affb"/>
    <w:rsid w:val="00413E54"/>
    <w:pPr>
      <w:keepNext/>
      <w:shd w:val="clear" w:color="auto" w:fill="auto"/>
      <w:tabs>
        <w:tab w:val="clear" w:pos="698"/>
      </w:tabs>
      <w:autoSpaceDE/>
      <w:autoSpaceDN/>
      <w:adjustRightInd/>
      <w:spacing w:before="120" w:after="120" w:line="240" w:lineRule="auto"/>
    </w:pPr>
    <w:rPr>
      <w:rFonts w:ascii="NTHarmonica" w:hAnsi="NTHarmonica"/>
      <w:b w:val="0"/>
      <w:bCs w:val="0"/>
      <w:color w:val="auto"/>
      <w:spacing w:val="0"/>
      <w:szCs w:val="20"/>
    </w:rPr>
  </w:style>
  <w:style w:type="paragraph" w:styleId="affb">
    <w:name w:val="caption"/>
    <w:basedOn w:val="a5"/>
    <w:next w:val="a5"/>
    <w:qFormat/>
    <w:locked/>
    <w:rsid w:val="00413E54"/>
    <w:pPr>
      <w:spacing w:before="120" w:after="120"/>
    </w:pPr>
    <w:rPr>
      <w:rFonts w:ascii="NTHarmonica" w:hAnsi="NTHarmonica"/>
      <w:b/>
      <w:sz w:val="20"/>
      <w:szCs w:val="20"/>
    </w:rPr>
  </w:style>
  <w:style w:type="paragraph" w:styleId="1e">
    <w:name w:val="toc 1"/>
    <w:basedOn w:val="a5"/>
    <w:next w:val="a5"/>
    <w:autoRedefine/>
    <w:uiPriority w:val="39"/>
    <w:locked/>
    <w:rsid w:val="00413E54"/>
    <w:pPr>
      <w:tabs>
        <w:tab w:val="left" w:pos="284"/>
        <w:tab w:val="right" w:leader="dot" w:pos="9629"/>
      </w:tabs>
      <w:spacing w:before="120" w:after="120"/>
      <w:ind w:right="284"/>
    </w:pPr>
    <w:rPr>
      <w:b/>
      <w:bCs/>
      <w:caps/>
      <w:sz w:val="20"/>
      <w:szCs w:val="20"/>
    </w:rPr>
  </w:style>
  <w:style w:type="paragraph" w:styleId="2a">
    <w:name w:val="toc 2"/>
    <w:basedOn w:val="a5"/>
    <w:next w:val="a5"/>
    <w:autoRedefine/>
    <w:uiPriority w:val="39"/>
    <w:locked/>
    <w:rsid w:val="00413E54"/>
    <w:pPr>
      <w:tabs>
        <w:tab w:val="left" w:pos="709"/>
        <w:tab w:val="right" w:leader="dot" w:pos="9629"/>
      </w:tabs>
      <w:ind w:left="284"/>
    </w:pPr>
    <w:rPr>
      <w:smallCaps/>
      <w:noProof/>
      <w:color w:val="000000"/>
      <w:sz w:val="20"/>
      <w:lang w:val="en-US"/>
    </w:rPr>
  </w:style>
  <w:style w:type="paragraph" w:styleId="39">
    <w:name w:val="toc 3"/>
    <w:basedOn w:val="a5"/>
    <w:next w:val="a5"/>
    <w:autoRedefine/>
    <w:uiPriority w:val="39"/>
    <w:locked/>
    <w:rsid w:val="00413E54"/>
    <w:pPr>
      <w:tabs>
        <w:tab w:val="right" w:leader="dot" w:pos="9639"/>
      </w:tabs>
      <w:spacing w:line="360" w:lineRule="auto"/>
    </w:pPr>
    <w:rPr>
      <w:i/>
      <w:iCs/>
      <w:noProof/>
      <w:color w:val="000000"/>
      <w:sz w:val="20"/>
      <w:szCs w:val="20"/>
    </w:rPr>
  </w:style>
  <w:style w:type="paragraph" w:styleId="42">
    <w:name w:val="toc 4"/>
    <w:basedOn w:val="a5"/>
    <w:next w:val="a5"/>
    <w:autoRedefine/>
    <w:uiPriority w:val="39"/>
    <w:locked/>
    <w:rsid w:val="00413E54"/>
    <w:pPr>
      <w:ind w:left="600"/>
    </w:pPr>
    <w:rPr>
      <w:sz w:val="20"/>
      <w:szCs w:val="21"/>
    </w:rPr>
  </w:style>
  <w:style w:type="paragraph" w:styleId="52">
    <w:name w:val="toc 5"/>
    <w:basedOn w:val="a5"/>
    <w:next w:val="a5"/>
    <w:autoRedefine/>
    <w:uiPriority w:val="39"/>
    <w:locked/>
    <w:rsid w:val="00413E54"/>
    <w:pPr>
      <w:ind w:left="800"/>
    </w:pPr>
    <w:rPr>
      <w:sz w:val="20"/>
      <w:szCs w:val="21"/>
    </w:rPr>
  </w:style>
  <w:style w:type="paragraph" w:styleId="61">
    <w:name w:val="toc 6"/>
    <w:basedOn w:val="a5"/>
    <w:next w:val="a5"/>
    <w:autoRedefine/>
    <w:uiPriority w:val="39"/>
    <w:locked/>
    <w:rsid w:val="00413E54"/>
    <w:pPr>
      <w:ind w:left="1000"/>
    </w:pPr>
    <w:rPr>
      <w:sz w:val="20"/>
      <w:szCs w:val="21"/>
    </w:rPr>
  </w:style>
  <w:style w:type="paragraph" w:styleId="71">
    <w:name w:val="toc 7"/>
    <w:basedOn w:val="a5"/>
    <w:next w:val="a5"/>
    <w:autoRedefine/>
    <w:uiPriority w:val="39"/>
    <w:locked/>
    <w:rsid w:val="00413E54"/>
    <w:pPr>
      <w:ind w:left="1200"/>
    </w:pPr>
    <w:rPr>
      <w:sz w:val="20"/>
      <w:szCs w:val="21"/>
    </w:rPr>
  </w:style>
  <w:style w:type="paragraph" w:styleId="81">
    <w:name w:val="toc 8"/>
    <w:basedOn w:val="a5"/>
    <w:next w:val="a5"/>
    <w:autoRedefine/>
    <w:uiPriority w:val="39"/>
    <w:locked/>
    <w:rsid w:val="00413E54"/>
    <w:pPr>
      <w:ind w:left="1400"/>
    </w:pPr>
    <w:rPr>
      <w:sz w:val="20"/>
      <w:szCs w:val="21"/>
    </w:rPr>
  </w:style>
  <w:style w:type="paragraph" w:styleId="91">
    <w:name w:val="toc 9"/>
    <w:basedOn w:val="a5"/>
    <w:next w:val="a5"/>
    <w:autoRedefine/>
    <w:uiPriority w:val="39"/>
    <w:locked/>
    <w:rsid w:val="00413E54"/>
    <w:pPr>
      <w:ind w:left="1600"/>
    </w:pPr>
    <w:rPr>
      <w:sz w:val="20"/>
      <w:szCs w:val="21"/>
    </w:rPr>
  </w:style>
  <w:style w:type="paragraph" w:customStyle="1" w:styleId="Caaieiaieoaaeeoueaa">
    <w:name w:val="Caaieiaie oaaeeou eaa."/>
    <w:basedOn w:val="a5"/>
    <w:rsid w:val="00413E54"/>
    <w:pPr>
      <w:widowControl w:val="0"/>
      <w:spacing w:before="20" w:after="20"/>
    </w:pPr>
    <w:rPr>
      <w:b/>
      <w:sz w:val="20"/>
      <w:szCs w:val="20"/>
    </w:rPr>
  </w:style>
  <w:style w:type="paragraph" w:customStyle="1" w:styleId="Oaenooaaeeoueaa">
    <w:name w:val="Oaeno oaaeeou eaa."/>
    <w:basedOn w:val="a5"/>
    <w:rsid w:val="00413E54"/>
    <w:pPr>
      <w:widowControl w:val="0"/>
      <w:spacing w:before="40" w:line="200" w:lineRule="exact"/>
    </w:pPr>
    <w:rPr>
      <w:rFonts w:ascii="Arial" w:hAnsi="Arial"/>
      <w:sz w:val="20"/>
      <w:szCs w:val="20"/>
    </w:rPr>
  </w:style>
  <w:style w:type="paragraph" w:styleId="affc">
    <w:name w:val="Subtitle"/>
    <w:basedOn w:val="a5"/>
    <w:link w:val="affd"/>
    <w:qFormat/>
    <w:locked/>
    <w:rsid w:val="00413E54"/>
    <w:pPr>
      <w:jc w:val="center"/>
      <w:outlineLvl w:val="1"/>
    </w:pPr>
    <w:rPr>
      <w:rFonts w:ascii="Times New Roman CYR" w:hAnsi="Times New Roman CYR"/>
      <w:i/>
      <w:szCs w:val="20"/>
    </w:rPr>
  </w:style>
  <w:style w:type="character" w:customStyle="1" w:styleId="affd">
    <w:name w:val="Подзаголовок Знак"/>
    <w:basedOn w:val="a6"/>
    <w:link w:val="affc"/>
    <w:rsid w:val="00413E54"/>
    <w:rPr>
      <w:rFonts w:ascii="Times New Roman CYR" w:hAnsi="Times New Roman CYR"/>
      <w:i/>
      <w:sz w:val="24"/>
      <w:szCs w:val="20"/>
    </w:rPr>
  </w:style>
  <w:style w:type="paragraph" w:customStyle="1" w:styleId="ConsPlusTitle">
    <w:name w:val="ConsPlusTitle"/>
    <w:uiPriority w:val="99"/>
    <w:rsid w:val="00413E54"/>
    <w:pPr>
      <w:widowControl w:val="0"/>
      <w:autoSpaceDE w:val="0"/>
      <w:autoSpaceDN w:val="0"/>
      <w:adjustRightInd w:val="0"/>
    </w:pPr>
    <w:rPr>
      <w:b/>
      <w:bCs/>
      <w:sz w:val="24"/>
      <w:szCs w:val="24"/>
    </w:rPr>
  </w:style>
  <w:style w:type="paragraph" w:customStyle="1" w:styleId="2-11">
    <w:name w:val="содержание2-11"/>
    <w:basedOn w:val="a5"/>
    <w:rsid w:val="00413E54"/>
    <w:pPr>
      <w:spacing w:after="60"/>
      <w:jc w:val="both"/>
    </w:pPr>
  </w:style>
  <w:style w:type="character" w:customStyle="1" w:styleId="affe">
    <w:name w:val="Основной шрифт"/>
    <w:uiPriority w:val="99"/>
    <w:rsid w:val="00413E54"/>
  </w:style>
  <w:style w:type="paragraph" w:styleId="afff">
    <w:name w:val="endnote text"/>
    <w:basedOn w:val="a5"/>
    <w:link w:val="afff0"/>
    <w:uiPriority w:val="99"/>
    <w:rsid w:val="00413E54"/>
    <w:rPr>
      <w:rFonts w:ascii="NTHarmonica" w:hAnsi="NTHarmonica"/>
      <w:sz w:val="20"/>
      <w:szCs w:val="20"/>
    </w:rPr>
  </w:style>
  <w:style w:type="character" w:customStyle="1" w:styleId="afff0">
    <w:name w:val="Текст концевой сноски Знак"/>
    <w:basedOn w:val="a6"/>
    <w:link w:val="afff"/>
    <w:uiPriority w:val="99"/>
    <w:rsid w:val="00413E54"/>
    <w:rPr>
      <w:rFonts w:ascii="NTHarmonica" w:hAnsi="NTHarmonica"/>
      <w:sz w:val="20"/>
      <w:szCs w:val="20"/>
    </w:rPr>
  </w:style>
  <w:style w:type="character" w:styleId="afff1">
    <w:name w:val="endnote reference"/>
    <w:uiPriority w:val="99"/>
    <w:rsid w:val="00413E54"/>
    <w:rPr>
      <w:vertAlign w:val="superscript"/>
    </w:rPr>
  </w:style>
  <w:style w:type="paragraph" w:customStyle="1" w:styleId="1f">
    <w:name w:val="Знак1"/>
    <w:basedOn w:val="a5"/>
    <w:rsid w:val="00413E54"/>
    <w:pPr>
      <w:spacing w:after="160" w:line="240" w:lineRule="exact"/>
    </w:pPr>
    <w:rPr>
      <w:rFonts w:ascii="Tahoma" w:hAnsi="Tahoma"/>
      <w:sz w:val="20"/>
      <w:szCs w:val="20"/>
      <w:lang w:val="en-US" w:eastAsia="en-US"/>
    </w:rPr>
  </w:style>
  <w:style w:type="paragraph" w:customStyle="1" w:styleId="1f0">
    <w:name w:val="Знак Знак Знак Знак Знак Знак Знак Знак Знак1 Знак Знак Знак Знак Знак Знак Знак"/>
    <w:basedOn w:val="a5"/>
    <w:rsid w:val="00413E54"/>
    <w:pPr>
      <w:spacing w:after="160" w:line="240" w:lineRule="exact"/>
    </w:pPr>
    <w:rPr>
      <w:rFonts w:ascii="Tahoma" w:hAnsi="Tahoma"/>
      <w:sz w:val="20"/>
      <w:szCs w:val="20"/>
      <w:lang w:val="en-US" w:eastAsia="en-US"/>
    </w:rPr>
  </w:style>
  <w:style w:type="paragraph" w:customStyle="1" w:styleId="3a">
    <w:name w:val="Основной текст (3)"/>
    <w:basedOn w:val="a5"/>
    <w:uiPriority w:val="99"/>
    <w:rsid w:val="00413E54"/>
    <w:pPr>
      <w:shd w:val="clear" w:color="auto" w:fill="FFFFFF"/>
      <w:spacing w:before="1020" w:line="415" w:lineRule="exact"/>
      <w:jc w:val="center"/>
    </w:pPr>
    <w:rPr>
      <w:sz w:val="20"/>
      <w:szCs w:val="20"/>
    </w:rPr>
  </w:style>
  <w:style w:type="paragraph" w:styleId="afff2">
    <w:name w:val="Revision"/>
    <w:hidden/>
    <w:uiPriority w:val="99"/>
    <w:semiHidden/>
    <w:rsid w:val="00413E54"/>
    <w:rPr>
      <w:rFonts w:ascii="NTHarmonica" w:hAnsi="NTHarmonica"/>
      <w:sz w:val="20"/>
      <w:szCs w:val="20"/>
    </w:rPr>
  </w:style>
  <w:style w:type="paragraph" w:styleId="afff3">
    <w:name w:val="Normal (Web)"/>
    <w:aliases w:val="Обычный (Web),Обычный (веб) Знак Знак,Обычный (Web) Знак Знак Знак"/>
    <w:basedOn w:val="a5"/>
    <w:next w:val="a5"/>
    <w:link w:val="afff4"/>
    <w:qFormat/>
    <w:rsid w:val="00413E54"/>
    <w:pPr>
      <w:tabs>
        <w:tab w:val="num" w:pos="785"/>
      </w:tabs>
      <w:spacing w:line="360" w:lineRule="auto"/>
      <w:ind w:left="785" w:hanging="360"/>
      <w:jc w:val="both"/>
    </w:pPr>
    <w:rPr>
      <w:sz w:val="28"/>
      <w:lang w:val="x-none"/>
    </w:rPr>
  </w:style>
  <w:style w:type="paragraph" w:customStyle="1" w:styleId="92">
    <w:name w:val="Стиль9"/>
    <w:basedOn w:val="a5"/>
    <w:rsid w:val="00413E54"/>
    <w:pPr>
      <w:spacing w:before="240" w:after="60"/>
    </w:pPr>
    <w:rPr>
      <w:rFonts w:ascii="NTHarmonica" w:hAnsi="NTHarmonica"/>
      <w:bCs/>
      <w:sz w:val="28"/>
      <w:szCs w:val="28"/>
    </w:rPr>
  </w:style>
  <w:style w:type="paragraph" w:customStyle="1" w:styleId="1f1">
    <w:name w:val="Стиль1"/>
    <w:basedOn w:val="a5"/>
    <w:link w:val="1f2"/>
    <w:qFormat/>
    <w:rsid w:val="00413E54"/>
    <w:rPr>
      <w:rFonts w:ascii="NTHarmonica" w:hAnsi="NTHarmonica"/>
      <w:szCs w:val="20"/>
    </w:rPr>
  </w:style>
  <w:style w:type="character" w:customStyle="1" w:styleId="1f2">
    <w:name w:val="Стиль1 Знак"/>
    <w:link w:val="1f1"/>
    <w:rsid w:val="00413E54"/>
    <w:rPr>
      <w:rFonts w:ascii="NTHarmonica" w:hAnsi="NTHarmonica"/>
      <w:sz w:val="24"/>
      <w:szCs w:val="20"/>
    </w:rPr>
  </w:style>
  <w:style w:type="paragraph" w:styleId="afff5">
    <w:name w:val="TOC Heading"/>
    <w:basedOn w:val="a5"/>
    <w:next w:val="a5"/>
    <w:uiPriority w:val="39"/>
    <w:unhideWhenUsed/>
    <w:qFormat/>
    <w:rsid w:val="00413E54"/>
    <w:pPr>
      <w:keepLines/>
      <w:spacing w:before="480" w:line="276" w:lineRule="auto"/>
    </w:pPr>
    <w:rPr>
      <w:rFonts w:ascii="Cambria" w:hAnsi="Cambria"/>
      <w:bCs/>
      <w:color w:val="365F91"/>
      <w:sz w:val="28"/>
      <w:szCs w:val="28"/>
    </w:rPr>
  </w:style>
  <w:style w:type="paragraph" w:customStyle="1" w:styleId="ConsPlusCell">
    <w:name w:val="ConsPlusCell"/>
    <w:uiPriority w:val="99"/>
    <w:rsid w:val="00413E54"/>
    <w:pPr>
      <w:widowControl w:val="0"/>
      <w:autoSpaceDE w:val="0"/>
      <w:autoSpaceDN w:val="0"/>
      <w:adjustRightInd w:val="0"/>
    </w:pPr>
    <w:rPr>
      <w:sz w:val="24"/>
      <w:szCs w:val="24"/>
    </w:rPr>
  </w:style>
  <w:style w:type="character" w:styleId="afff6">
    <w:name w:val="Emphasis"/>
    <w:qFormat/>
    <w:locked/>
    <w:rsid w:val="00413E54"/>
    <w:rPr>
      <w:i/>
      <w:iCs/>
    </w:rPr>
  </w:style>
  <w:style w:type="paragraph" w:customStyle="1" w:styleId="-3">
    <w:name w:val="Пункт-3"/>
    <w:basedOn w:val="a5"/>
    <w:rsid w:val="00413E54"/>
    <w:pPr>
      <w:tabs>
        <w:tab w:val="num" w:pos="1701"/>
      </w:tabs>
      <w:spacing w:line="288" w:lineRule="auto"/>
      <w:ind w:firstLine="567"/>
      <w:jc w:val="both"/>
    </w:pPr>
    <w:rPr>
      <w:rFonts w:eastAsia="Calibri"/>
      <w:sz w:val="28"/>
    </w:rPr>
  </w:style>
  <w:style w:type="paragraph" w:customStyle="1" w:styleId="ABC-paragrahinNotes">
    <w:name w:val="ABC - paragrah in Notes"/>
    <w:basedOn w:val="a5"/>
    <w:rsid w:val="00413E54"/>
    <w:pPr>
      <w:keepLines/>
      <w:spacing w:before="60" w:after="240"/>
      <w:jc w:val="both"/>
    </w:pPr>
    <w:rPr>
      <w:lang w:val="en-GB" w:eastAsia="en-US"/>
    </w:rPr>
  </w:style>
  <w:style w:type="paragraph" w:customStyle="1" w:styleId="m">
    <w:name w:val="m_ПростойТекст"/>
    <w:basedOn w:val="a5"/>
    <w:link w:val="m0"/>
    <w:rsid w:val="00413E54"/>
    <w:pPr>
      <w:jc w:val="both"/>
    </w:pPr>
    <w:rPr>
      <w:rFonts w:eastAsia="Calibri"/>
      <w:lang w:val="x-none"/>
    </w:rPr>
  </w:style>
  <w:style w:type="character" w:customStyle="1" w:styleId="m0">
    <w:name w:val="m_ПростойТекст Знак"/>
    <w:link w:val="m"/>
    <w:locked/>
    <w:rsid w:val="00413E54"/>
    <w:rPr>
      <w:rFonts w:eastAsia="Calibri"/>
      <w:sz w:val="24"/>
      <w:szCs w:val="24"/>
      <w:lang w:val="x-none"/>
    </w:rPr>
  </w:style>
  <w:style w:type="paragraph" w:customStyle="1" w:styleId="1f3">
    <w:name w:val="1"/>
    <w:basedOn w:val="a5"/>
    <w:uiPriority w:val="99"/>
    <w:rsid w:val="00413E54"/>
    <w:pPr>
      <w:spacing w:before="100" w:beforeAutospacing="1" w:after="100" w:afterAutospacing="1"/>
    </w:pPr>
  </w:style>
  <w:style w:type="character" w:styleId="afff7">
    <w:name w:val="FollowedHyperlink"/>
    <w:uiPriority w:val="99"/>
    <w:rsid w:val="00413E54"/>
    <w:rPr>
      <w:color w:val="800080"/>
      <w:u w:val="single"/>
    </w:rPr>
  </w:style>
  <w:style w:type="paragraph" w:customStyle="1" w:styleId="afff8">
    <w:name w:val="Прилож"/>
    <w:basedOn w:val="7"/>
    <w:link w:val="afff9"/>
    <w:qFormat/>
    <w:rsid w:val="00413E54"/>
    <w:pPr>
      <w:numPr>
        <w:ilvl w:val="6"/>
      </w:numPr>
      <w:tabs>
        <w:tab w:val="num" w:pos="1296"/>
      </w:tabs>
      <w:ind w:left="1296" w:hanging="1296"/>
    </w:pPr>
    <w:rPr>
      <w:b w:val="0"/>
    </w:rPr>
  </w:style>
  <w:style w:type="character" w:customStyle="1" w:styleId="afff9">
    <w:name w:val="Прилож Знак"/>
    <w:link w:val="afff8"/>
    <w:rsid w:val="00413E54"/>
    <w:rPr>
      <w:sz w:val="24"/>
      <w:szCs w:val="20"/>
    </w:rPr>
  </w:style>
  <w:style w:type="paragraph" w:customStyle="1" w:styleId="a4">
    <w:name w:val="Заголовок Х.Х"/>
    <w:basedOn w:val="33"/>
    <w:link w:val="afffa"/>
    <w:uiPriority w:val="99"/>
    <w:rsid w:val="00413E54"/>
    <w:pPr>
      <w:numPr>
        <w:ilvl w:val="1"/>
        <w:numId w:val="6"/>
      </w:numPr>
      <w:tabs>
        <w:tab w:val="clear" w:pos="1500"/>
      </w:tabs>
      <w:ind w:left="0" w:firstLine="0"/>
    </w:pPr>
  </w:style>
  <w:style w:type="character" w:customStyle="1" w:styleId="210">
    <w:name w:val="Заголовок 2 Знак1"/>
    <w:aliases w:val="2 Знак1,H2 Знак1,h2 Знак1,Numbered text 3 Знак1,Reset numbering Знак1"/>
    <w:rsid w:val="00413E54"/>
    <w:rPr>
      <w:rFonts w:ascii="Cambria" w:eastAsia="Times New Roman" w:hAnsi="Cambria" w:cs="Times New Roman"/>
      <w:b/>
      <w:bCs/>
      <w:color w:val="4F81BD"/>
      <w:sz w:val="26"/>
      <w:szCs w:val="26"/>
    </w:rPr>
  </w:style>
  <w:style w:type="paragraph" w:customStyle="1" w:styleId="-4">
    <w:name w:val="Пункт-4"/>
    <w:basedOn w:val="a5"/>
    <w:rsid w:val="00413E54"/>
    <w:pPr>
      <w:tabs>
        <w:tab w:val="left" w:pos="1985"/>
      </w:tabs>
      <w:ind w:firstLine="709"/>
      <w:jc w:val="both"/>
    </w:pPr>
    <w:rPr>
      <w:sz w:val="28"/>
    </w:rPr>
  </w:style>
  <w:style w:type="paragraph" w:customStyle="1" w:styleId="-5">
    <w:name w:val="Пункт-5"/>
    <w:basedOn w:val="a5"/>
    <w:rsid w:val="00413E54"/>
    <w:pPr>
      <w:tabs>
        <w:tab w:val="num" w:pos="1985"/>
      </w:tabs>
      <w:ind w:firstLine="709"/>
      <w:jc w:val="both"/>
    </w:pPr>
    <w:rPr>
      <w:sz w:val="28"/>
    </w:rPr>
  </w:style>
  <w:style w:type="paragraph" w:customStyle="1" w:styleId="-6">
    <w:name w:val="Пункт-6"/>
    <w:basedOn w:val="a5"/>
    <w:rsid w:val="00413E54"/>
    <w:pPr>
      <w:tabs>
        <w:tab w:val="num" w:pos="1985"/>
      </w:tabs>
      <w:ind w:firstLine="709"/>
      <w:jc w:val="both"/>
    </w:pPr>
    <w:rPr>
      <w:sz w:val="28"/>
    </w:rPr>
  </w:style>
  <w:style w:type="paragraph" w:customStyle="1" w:styleId="-7">
    <w:name w:val="Пункт-7"/>
    <w:basedOn w:val="a5"/>
    <w:rsid w:val="00413E54"/>
    <w:pPr>
      <w:tabs>
        <w:tab w:val="num" w:pos="360"/>
      </w:tabs>
      <w:jc w:val="both"/>
    </w:pPr>
    <w:rPr>
      <w:sz w:val="28"/>
    </w:rPr>
  </w:style>
  <w:style w:type="paragraph" w:customStyle="1" w:styleId="ConsNormal">
    <w:name w:val="ConsNormal"/>
    <w:basedOn w:val="a5"/>
    <w:next w:val="a5"/>
    <w:rsid w:val="00413E54"/>
    <w:pPr>
      <w:autoSpaceDE w:val="0"/>
      <w:autoSpaceDN w:val="0"/>
      <w:adjustRightInd w:val="0"/>
    </w:pPr>
    <w:rPr>
      <w:sz w:val="20"/>
    </w:rPr>
  </w:style>
  <w:style w:type="paragraph" w:customStyle="1" w:styleId="ListParagraph1">
    <w:name w:val="List Paragraph1"/>
    <w:basedOn w:val="a5"/>
    <w:rsid w:val="00413E54"/>
    <w:pPr>
      <w:ind w:left="708"/>
    </w:pPr>
    <w:rPr>
      <w:rFonts w:ascii="NTHarmonica" w:hAnsi="NTHarmonica"/>
      <w:sz w:val="20"/>
      <w:szCs w:val="20"/>
    </w:rPr>
  </w:style>
  <w:style w:type="paragraph" w:customStyle="1" w:styleId="Iniiaiieoaeno">
    <w:name w:val="!Iniiaiie oaeno"/>
    <w:basedOn w:val="a5"/>
    <w:rsid w:val="00413E54"/>
    <w:pPr>
      <w:overflowPunct w:val="0"/>
      <w:autoSpaceDE w:val="0"/>
      <w:autoSpaceDN w:val="0"/>
      <w:adjustRightInd w:val="0"/>
      <w:ind w:firstLine="709"/>
      <w:jc w:val="both"/>
    </w:pPr>
    <w:rPr>
      <w:szCs w:val="20"/>
    </w:rPr>
  </w:style>
  <w:style w:type="character" w:customStyle="1" w:styleId="1f4">
    <w:name w:val="Нижний колонтитул Знак1"/>
    <w:uiPriority w:val="99"/>
    <w:rsid w:val="00413E54"/>
    <w:rPr>
      <w:rFonts w:ascii="Times New Roman" w:eastAsia="Times New Roman" w:hAnsi="Times New Roman" w:cs="Times New Roman"/>
      <w:sz w:val="20"/>
      <w:szCs w:val="20"/>
      <w:lang w:eastAsia="ru-RU"/>
    </w:rPr>
  </w:style>
  <w:style w:type="paragraph" w:customStyle="1" w:styleId="FORMATTEXT">
    <w:name w:val=".FORMATTEXT"/>
    <w:uiPriority w:val="99"/>
    <w:rsid w:val="00413E54"/>
    <w:pPr>
      <w:widowControl w:val="0"/>
      <w:autoSpaceDE w:val="0"/>
      <w:autoSpaceDN w:val="0"/>
      <w:adjustRightInd w:val="0"/>
    </w:pPr>
    <w:rPr>
      <w:sz w:val="24"/>
      <w:szCs w:val="24"/>
    </w:rPr>
  </w:style>
  <w:style w:type="paragraph" w:customStyle="1" w:styleId="Default">
    <w:name w:val="Default"/>
    <w:rsid w:val="00413E54"/>
    <w:pPr>
      <w:autoSpaceDE w:val="0"/>
      <w:autoSpaceDN w:val="0"/>
      <w:adjustRightInd w:val="0"/>
    </w:pPr>
    <w:rPr>
      <w:rFonts w:eastAsia="Calibri"/>
      <w:color w:val="000000"/>
      <w:sz w:val="24"/>
      <w:szCs w:val="24"/>
      <w:lang w:eastAsia="en-US"/>
    </w:rPr>
  </w:style>
  <w:style w:type="paragraph" w:customStyle="1" w:styleId="xl22">
    <w:name w:val="xl22"/>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3">
    <w:name w:val="xl23"/>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4">
    <w:name w:val="xl24"/>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rPr>
  </w:style>
  <w:style w:type="paragraph" w:customStyle="1" w:styleId="xl25">
    <w:name w:val="xl25"/>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6">
    <w:name w:val="xl26"/>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27">
    <w:name w:val="xl27"/>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8">
    <w:name w:val="xl28"/>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63">
    <w:name w:val="xl6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sz w:val="16"/>
      <w:szCs w:val="16"/>
    </w:rPr>
  </w:style>
  <w:style w:type="paragraph" w:customStyle="1" w:styleId="xl64">
    <w:name w:val="xl64"/>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6"/>
      <w:szCs w:val="16"/>
    </w:rPr>
  </w:style>
  <w:style w:type="paragraph" w:customStyle="1" w:styleId="xl65">
    <w:name w:val="xl65"/>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i/>
      <w:iCs/>
      <w:sz w:val="16"/>
      <w:szCs w:val="16"/>
    </w:rPr>
  </w:style>
  <w:style w:type="paragraph" w:customStyle="1" w:styleId="xl66">
    <w:name w:val="xl66"/>
    <w:basedOn w:val="a5"/>
    <w:rsid w:val="00413E5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eastAsia="Calibri"/>
      <w:b/>
      <w:bCs/>
      <w:sz w:val="16"/>
      <w:szCs w:val="16"/>
    </w:rPr>
  </w:style>
  <w:style w:type="paragraph" w:customStyle="1" w:styleId="xl67">
    <w:name w:val="xl67"/>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3"/>
    <w:next w:val="13"/>
    <w:rsid w:val="00413E54"/>
    <w:pPr>
      <w:keepNext/>
      <w:widowControl w:val="0"/>
      <w:tabs>
        <w:tab w:val="left" w:pos="360"/>
      </w:tabs>
      <w:autoSpaceDE/>
      <w:autoSpaceDN/>
      <w:ind w:left="283" w:hanging="283"/>
      <w:jc w:val="center"/>
    </w:pPr>
    <w:rPr>
      <w:rFonts w:ascii="Courier New" w:hAnsi="Courier New" w:cs="Times New Roman"/>
      <w:u w:val="single"/>
    </w:rPr>
  </w:style>
  <w:style w:type="paragraph" w:customStyle="1" w:styleId="xl68">
    <w:name w:val="xl68"/>
    <w:basedOn w:val="a5"/>
    <w:rsid w:val="00413E5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5"/>
    <w:rsid w:val="00413E5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0">
    <w:name w:val="xl70"/>
    <w:basedOn w:val="a5"/>
    <w:rsid w:val="00413E5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5"/>
    <w:rsid w:val="00413E5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5"/>
    <w:rsid w:val="00413E5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character" w:customStyle="1" w:styleId="afffa">
    <w:name w:val="Заголовок Х.Х Знак"/>
    <w:link w:val="a4"/>
    <w:uiPriority w:val="99"/>
    <w:locked/>
    <w:rsid w:val="00413E54"/>
    <w:rPr>
      <w:rFonts w:ascii="Calibri Light" w:hAnsi="Calibri Light"/>
      <w:b/>
      <w:bCs/>
      <w:color w:val="5B9BD5"/>
      <w:sz w:val="20"/>
    </w:rPr>
  </w:style>
  <w:style w:type="character" w:customStyle="1" w:styleId="afff4">
    <w:name w:val="Обычный (веб) Знак"/>
    <w:aliases w:val="Обычный (Web) Знак,Обычный (веб) Знак Знак Знак,Обычный (Web) Знак Знак Знак Знак"/>
    <w:link w:val="afff3"/>
    <w:rsid w:val="00413E54"/>
    <w:rPr>
      <w:sz w:val="28"/>
      <w:szCs w:val="24"/>
      <w:lang w:val="x-none"/>
    </w:rPr>
  </w:style>
  <w:style w:type="paragraph" w:customStyle="1" w:styleId="afffb">
    <w:name w:val="Пункт б/н"/>
    <w:basedOn w:val="a5"/>
    <w:qFormat/>
    <w:rsid w:val="00413E54"/>
    <w:pPr>
      <w:tabs>
        <w:tab w:val="left" w:pos="1134"/>
      </w:tabs>
      <w:ind w:firstLine="567"/>
      <w:jc w:val="both"/>
    </w:pPr>
  </w:style>
  <w:style w:type="paragraph" w:customStyle="1" w:styleId="Times12">
    <w:name w:val="Times 12"/>
    <w:basedOn w:val="a5"/>
    <w:qFormat/>
    <w:rsid w:val="00413E54"/>
    <w:pPr>
      <w:overflowPunct w:val="0"/>
      <w:autoSpaceDE w:val="0"/>
      <w:autoSpaceDN w:val="0"/>
      <w:adjustRightInd w:val="0"/>
      <w:ind w:firstLine="567"/>
      <w:jc w:val="both"/>
    </w:pPr>
    <w:rPr>
      <w:bCs/>
      <w:szCs w:val="22"/>
    </w:rPr>
  </w:style>
  <w:style w:type="paragraph" w:customStyle="1" w:styleId="HEADERTEXT">
    <w:name w:val=".HEADERTEXT"/>
    <w:rsid w:val="00413E54"/>
    <w:pPr>
      <w:widowControl w:val="0"/>
      <w:autoSpaceDE w:val="0"/>
      <w:autoSpaceDN w:val="0"/>
      <w:adjustRightInd w:val="0"/>
    </w:pPr>
    <w:rPr>
      <w:rFonts w:ascii="Arial" w:hAnsi="Arial" w:cs="Arial"/>
      <w:color w:val="2B4279"/>
    </w:rPr>
  </w:style>
  <w:style w:type="character" w:customStyle="1" w:styleId="1f5">
    <w:name w:val="Текст выноски Знак1"/>
    <w:uiPriority w:val="99"/>
    <w:semiHidden/>
    <w:rsid w:val="00413E54"/>
    <w:rPr>
      <w:rFonts w:ascii="Tahoma" w:eastAsia="Times New Roman" w:hAnsi="Tahoma" w:cs="Tahoma"/>
      <w:sz w:val="16"/>
      <w:szCs w:val="16"/>
      <w:lang w:eastAsia="ru-RU"/>
    </w:rPr>
  </w:style>
  <w:style w:type="character" w:customStyle="1" w:styleId="1f6">
    <w:name w:val="Текст примечания Знак1"/>
    <w:uiPriority w:val="99"/>
    <w:semiHidden/>
    <w:rsid w:val="00413E54"/>
    <w:rPr>
      <w:rFonts w:ascii="NTHarmonica" w:eastAsia="Times New Roman" w:hAnsi="NTHarmonica" w:cs="Times New Roman"/>
      <w:sz w:val="20"/>
      <w:szCs w:val="20"/>
      <w:lang w:eastAsia="ru-RU"/>
    </w:rPr>
  </w:style>
  <w:style w:type="character" w:customStyle="1" w:styleId="1f7">
    <w:name w:val="Тема примечания Знак1"/>
    <w:uiPriority w:val="99"/>
    <w:semiHidden/>
    <w:rsid w:val="00413E54"/>
    <w:rPr>
      <w:rFonts w:ascii="NTHarmonica" w:eastAsia="Times New Roman" w:hAnsi="NTHarmonica" w:cs="Times New Roman"/>
      <w:b/>
      <w:bCs/>
      <w:sz w:val="20"/>
      <w:szCs w:val="20"/>
      <w:lang w:eastAsia="ru-RU"/>
    </w:rPr>
  </w:style>
  <w:style w:type="character" w:customStyle="1" w:styleId="1f8">
    <w:name w:val="Текст концевой сноски Знак1"/>
    <w:uiPriority w:val="99"/>
    <w:semiHidden/>
    <w:rsid w:val="00413E54"/>
    <w:rPr>
      <w:rFonts w:ascii="NTHarmonica" w:eastAsia="Times New Roman" w:hAnsi="NTHarmonica" w:cs="Times New Roman"/>
      <w:sz w:val="20"/>
      <w:szCs w:val="20"/>
      <w:lang w:eastAsia="ru-RU"/>
    </w:rPr>
  </w:style>
  <w:style w:type="numbering" w:customStyle="1" w:styleId="111">
    <w:name w:val="Нет списка111"/>
    <w:next w:val="a8"/>
    <w:uiPriority w:val="99"/>
    <w:semiHidden/>
    <w:unhideWhenUsed/>
    <w:rsid w:val="00413E54"/>
  </w:style>
  <w:style w:type="numbering" w:customStyle="1" w:styleId="2b">
    <w:name w:val="Нет списка2"/>
    <w:next w:val="a8"/>
    <w:uiPriority w:val="99"/>
    <w:semiHidden/>
    <w:unhideWhenUsed/>
    <w:rsid w:val="00413E54"/>
  </w:style>
  <w:style w:type="paragraph" w:customStyle="1" w:styleId="xl73">
    <w:name w:val="xl7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4">
    <w:name w:val="xl74"/>
    <w:basedOn w:val="a5"/>
    <w:rsid w:val="00413E54"/>
    <w:pPr>
      <w:spacing w:before="100" w:beforeAutospacing="1" w:after="100" w:afterAutospacing="1"/>
      <w:jc w:val="center"/>
      <w:textAlignment w:val="center"/>
    </w:pPr>
    <w:rPr>
      <w:rFonts w:ascii="Calibri" w:hAnsi="Calibri"/>
      <w:b/>
      <w:bCs/>
    </w:rPr>
  </w:style>
  <w:style w:type="paragraph" w:customStyle="1" w:styleId="xl75">
    <w:name w:val="xl75"/>
    <w:basedOn w:val="a5"/>
    <w:rsid w:val="00413E54"/>
    <w:pPr>
      <w:pBdr>
        <w:top w:val="single" w:sz="4" w:space="0" w:color="auto"/>
        <w:left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5"/>
    <w:rsid w:val="00413E54"/>
    <w:pPr>
      <w:spacing w:before="100" w:beforeAutospacing="1" w:after="100" w:afterAutospacing="1"/>
      <w:jc w:val="center"/>
      <w:textAlignment w:val="center"/>
    </w:pPr>
  </w:style>
  <w:style w:type="paragraph" w:customStyle="1" w:styleId="xl78">
    <w:name w:val="xl7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a5"/>
    <w:rsid w:val="00413E54"/>
    <w:pPr>
      <w:pBdr>
        <w:top w:val="single" w:sz="4" w:space="0" w:color="auto"/>
        <w:left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a5"/>
    <w:rsid w:val="00413E54"/>
    <w:pPr>
      <w:pBdr>
        <w:top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a5"/>
    <w:rsid w:val="00413E54"/>
    <w:pPr>
      <w:pBdr>
        <w:top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5">
    <w:name w:val="xl85"/>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6">
    <w:name w:val="xl86"/>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7">
    <w:name w:val="xl87"/>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8">
    <w:name w:val="xl8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9">
    <w:name w:val="xl89"/>
    <w:basedOn w:val="a5"/>
    <w:rsid w:val="00413E54"/>
    <w:pPr>
      <w:pBdr>
        <w:bottom w:val="single" w:sz="4" w:space="0" w:color="auto"/>
      </w:pBdr>
      <w:spacing w:before="100" w:beforeAutospacing="1" w:after="100" w:afterAutospacing="1"/>
      <w:jc w:val="center"/>
      <w:textAlignment w:val="center"/>
    </w:pPr>
    <w:rPr>
      <w:rFonts w:ascii="Calibri" w:hAnsi="Calibri"/>
      <w:b/>
      <w:bCs/>
    </w:rPr>
  </w:style>
  <w:style w:type="paragraph" w:customStyle="1" w:styleId="H6">
    <w:name w:val="H6"/>
    <w:basedOn w:val="a5"/>
    <w:next w:val="a5"/>
    <w:uiPriority w:val="99"/>
    <w:rsid w:val="00413E54"/>
    <w:pPr>
      <w:keepNext/>
      <w:autoSpaceDE w:val="0"/>
      <w:autoSpaceDN w:val="0"/>
      <w:adjustRightInd w:val="0"/>
      <w:spacing w:before="100" w:after="100"/>
      <w:outlineLvl w:val="6"/>
    </w:pPr>
    <w:rPr>
      <w:rFonts w:eastAsia="Calibri"/>
      <w:b/>
      <w:bCs/>
      <w:sz w:val="16"/>
      <w:szCs w:val="16"/>
      <w:lang w:eastAsia="en-US"/>
    </w:rPr>
  </w:style>
  <w:style w:type="paragraph" w:customStyle="1" w:styleId="z-BottomofForm">
    <w:name w:val="z-Bottom of Form"/>
    <w:next w:val="a5"/>
    <w:hidden/>
    <w:uiPriority w:val="99"/>
    <w:rsid w:val="00413E54"/>
    <w:pPr>
      <w:pBdr>
        <w:top w:val="double" w:sz="2" w:space="0" w:color="000000"/>
      </w:pBdr>
      <w:autoSpaceDE w:val="0"/>
      <w:autoSpaceDN w:val="0"/>
      <w:adjustRightInd w:val="0"/>
      <w:jc w:val="center"/>
    </w:pPr>
    <w:rPr>
      <w:rFonts w:ascii="Arial" w:eastAsia="Calibri" w:hAnsi="Arial" w:cs="Arial"/>
      <w:vanish/>
      <w:sz w:val="16"/>
      <w:szCs w:val="16"/>
      <w:lang w:eastAsia="en-US"/>
    </w:rPr>
  </w:style>
  <w:style w:type="paragraph" w:customStyle="1" w:styleId="z-TopofForm">
    <w:name w:val="z-Top of Form"/>
    <w:next w:val="a5"/>
    <w:hidden/>
    <w:uiPriority w:val="99"/>
    <w:rsid w:val="00413E54"/>
    <w:pPr>
      <w:pBdr>
        <w:bottom w:val="double" w:sz="2" w:space="0" w:color="000000"/>
      </w:pBdr>
      <w:autoSpaceDE w:val="0"/>
      <w:autoSpaceDN w:val="0"/>
      <w:adjustRightInd w:val="0"/>
      <w:jc w:val="center"/>
    </w:pPr>
    <w:rPr>
      <w:rFonts w:ascii="Arial" w:eastAsia="Calibri" w:hAnsi="Arial" w:cs="Arial"/>
      <w:vanish/>
      <w:sz w:val="16"/>
      <w:szCs w:val="16"/>
      <w:lang w:eastAsia="en-US"/>
    </w:rPr>
  </w:style>
  <w:style w:type="table" w:customStyle="1" w:styleId="112">
    <w:name w:val="Сетка таблицы11"/>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сноски Знак1"/>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uiPriority w:val="99"/>
    <w:semiHidden/>
    <w:rsid w:val="00413E54"/>
    <w:rPr>
      <w:sz w:val="20"/>
      <w:szCs w:val="20"/>
    </w:rPr>
  </w:style>
  <w:style w:type="character" w:customStyle="1" w:styleId="710">
    <w:name w:val="Заголовок 7 Знак1"/>
    <w:basedOn w:val="a6"/>
    <w:semiHidden/>
    <w:rsid w:val="00413E54"/>
    <w:rPr>
      <w:rFonts w:ascii="Calibri Light" w:eastAsia="Times New Roman" w:hAnsi="Calibri Light" w:cs="Times New Roman"/>
      <w:i/>
      <w:iCs/>
      <w:color w:val="404040"/>
      <w:sz w:val="22"/>
      <w:szCs w:val="22"/>
    </w:rPr>
  </w:style>
  <w:style w:type="character" w:customStyle="1" w:styleId="810">
    <w:name w:val="Заголовок 8 Знак1"/>
    <w:basedOn w:val="a6"/>
    <w:semiHidden/>
    <w:rsid w:val="00413E54"/>
    <w:rPr>
      <w:rFonts w:ascii="Calibri Light" w:eastAsia="Times New Roman" w:hAnsi="Calibri Light" w:cs="Times New Roman"/>
      <w:color w:val="404040"/>
    </w:rPr>
  </w:style>
  <w:style w:type="character" w:customStyle="1" w:styleId="910">
    <w:name w:val="Заголовок 9 Знак1"/>
    <w:basedOn w:val="a6"/>
    <w:semiHidden/>
    <w:rsid w:val="00413E54"/>
    <w:rPr>
      <w:rFonts w:ascii="Calibri Light" w:eastAsia="Times New Roman" w:hAnsi="Calibri Light" w:cs="Times New Roman"/>
      <w:i/>
      <w:iCs/>
      <w:color w:val="404040"/>
    </w:rPr>
  </w:style>
  <w:style w:type="character" w:customStyle="1" w:styleId="1fa">
    <w:name w:val="Верхний колонтитул Знак1"/>
    <w:basedOn w:val="a6"/>
    <w:uiPriority w:val="99"/>
    <w:semiHidden/>
    <w:rsid w:val="00413E54"/>
  </w:style>
  <w:style w:type="character" w:customStyle="1" w:styleId="1fb">
    <w:name w:val="Основной текст с отступом Знак1"/>
    <w:basedOn w:val="a6"/>
    <w:semiHidden/>
    <w:rsid w:val="00413E54"/>
  </w:style>
  <w:style w:type="character" w:customStyle="1" w:styleId="212">
    <w:name w:val="Основной текст с отступом 2 Знак1"/>
    <w:basedOn w:val="a6"/>
    <w:uiPriority w:val="99"/>
    <w:semiHidden/>
    <w:rsid w:val="00413E54"/>
  </w:style>
  <w:style w:type="character" w:customStyle="1" w:styleId="310">
    <w:name w:val="Основной текст с отступом 3 Знак1"/>
    <w:basedOn w:val="a6"/>
    <w:semiHidden/>
    <w:rsid w:val="00413E54"/>
    <w:rPr>
      <w:sz w:val="16"/>
      <w:szCs w:val="16"/>
    </w:rPr>
  </w:style>
  <w:style w:type="character" w:customStyle="1" w:styleId="213">
    <w:name w:val="Основной текст 2 Знак1"/>
    <w:basedOn w:val="a6"/>
    <w:semiHidden/>
    <w:rsid w:val="00413E54"/>
  </w:style>
  <w:style w:type="character" w:customStyle="1" w:styleId="311">
    <w:name w:val="Основной текст 3 Знак1"/>
    <w:basedOn w:val="a6"/>
    <w:semiHidden/>
    <w:rsid w:val="00413E54"/>
    <w:rPr>
      <w:sz w:val="16"/>
      <w:szCs w:val="16"/>
    </w:rPr>
  </w:style>
  <w:style w:type="character" w:customStyle="1" w:styleId="1fc">
    <w:name w:val="Подзаголовок Знак1"/>
    <w:basedOn w:val="a6"/>
    <w:rsid w:val="00413E54"/>
    <w:rPr>
      <w:rFonts w:ascii="Calibri Light" w:eastAsia="Times New Roman" w:hAnsi="Calibri Light" w:cs="Times New Roman"/>
      <w:i/>
      <w:iCs/>
      <w:color w:val="5B9BD5"/>
      <w:spacing w:val="15"/>
      <w:sz w:val="24"/>
      <w:szCs w:val="24"/>
    </w:rPr>
  </w:style>
  <w:style w:type="character" w:customStyle="1" w:styleId="1fd">
    <w:name w:val="Название Знак1"/>
    <w:basedOn w:val="a6"/>
    <w:uiPriority w:val="99"/>
    <w:rsid w:val="00413E54"/>
    <w:rPr>
      <w:rFonts w:ascii="Calibri Light" w:eastAsia="Times New Roman" w:hAnsi="Calibri Light" w:cs="Times New Roman"/>
      <w:color w:val="323E4F"/>
      <w:spacing w:val="5"/>
      <w:kern w:val="28"/>
      <w:sz w:val="52"/>
      <w:szCs w:val="52"/>
    </w:rPr>
  </w:style>
  <w:style w:type="paragraph" w:customStyle="1" w:styleId="xl90">
    <w:name w:val="xl90"/>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1">
    <w:name w:val="xl91"/>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2">
    <w:name w:val="xl92"/>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3">
    <w:name w:val="xl93"/>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4">
    <w:name w:val="xl94"/>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5">
    <w:name w:val="xl95"/>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6">
    <w:name w:val="xl96"/>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7">
    <w:name w:val="xl97"/>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8">
    <w:name w:val="xl98"/>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9">
    <w:name w:val="xl99"/>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100">
    <w:name w:val="xl100"/>
    <w:basedOn w:val="a5"/>
    <w:rsid w:val="00413E5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a5"/>
    <w:rsid w:val="00413E54"/>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a5"/>
    <w:rsid w:val="00413E5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3">
    <w:name w:val="xl103"/>
    <w:basedOn w:val="a5"/>
    <w:rsid w:val="00413E54"/>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4">
    <w:name w:val="xl104"/>
    <w:basedOn w:val="a5"/>
    <w:rsid w:val="00413E54"/>
    <w:pPr>
      <w:pBdr>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5">
    <w:name w:val="xl105"/>
    <w:basedOn w:val="a5"/>
    <w:rsid w:val="00413E54"/>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6">
    <w:name w:val="xl106"/>
    <w:basedOn w:val="a5"/>
    <w:rsid w:val="00413E54"/>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7">
    <w:name w:val="xl107"/>
    <w:basedOn w:val="a5"/>
    <w:rsid w:val="00413E54"/>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8">
    <w:name w:val="xl108"/>
    <w:basedOn w:val="a5"/>
    <w:rsid w:val="00413E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xl109">
    <w:name w:val="xl109"/>
    <w:basedOn w:val="a5"/>
    <w:rsid w:val="00413E54"/>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ConsTitle">
    <w:name w:val="ConsTitle"/>
    <w:rsid w:val="00413E54"/>
    <w:pPr>
      <w:autoSpaceDE w:val="0"/>
      <w:autoSpaceDN w:val="0"/>
      <w:adjustRightInd w:val="0"/>
      <w:ind w:right="19772"/>
    </w:pPr>
    <w:rPr>
      <w:rFonts w:ascii="Arial" w:hAnsi="Arial" w:cs="Arial"/>
      <w:b/>
      <w:bCs/>
      <w:sz w:val="14"/>
      <w:szCs w:val="14"/>
    </w:rPr>
  </w:style>
  <w:style w:type="character" w:customStyle="1" w:styleId="labelheaderlevel21">
    <w:name w:val="label_header_level_21"/>
    <w:rsid w:val="00413E54"/>
    <w:rPr>
      <w:b/>
      <w:bCs/>
      <w:color w:val="0000FF"/>
      <w:sz w:val="20"/>
      <w:szCs w:val="20"/>
    </w:rPr>
  </w:style>
  <w:style w:type="paragraph" w:styleId="2c">
    <w:name w:val="List 2"/>
    <w:basedOn w:val="a5"/>
    <w:rsid w:val="00413E54"/>
    <w:pPr>
      <w:ind w:left="566" w:hanging="283"/>
    </w:pPr>
  </w:style>
  <w:style w:type="paragraph" w:customStyle="1" w:styleId="afffc">
    <w:name w:val="Знак Знак Знак Знак"/>
    <w:basedOn w:val="a5"/>
    <w:rsid w:val="00413E54"/>
    <w:pPr>
      <w:spacing w:after="160" w:line="240" w:lineRule="exact"/>
    </w:pPr>
    <w:rPr>
      <w:rFonts w:ascii="Verdana" w:hAnsi="Verdana" w:cs="Verdana"/>
      <w:sz w:val="20"/>
      <w:szCs w:val="20"/>
      <w:lang w:val="en-US" w:eastAsia="en-US"/>
    </w:rPr>
  </w:style>
  <w:style w:type="paragraph" w:customStyle="1" w:styleId="113">
    <w:name w:val="заголовок 11"/>
    <w:basedOn w:val="a5"/>
    <w:next w:val="a5"/>
    <w:rsid w:val="00413E54"/>
    <w:pPr>
      <w:keepNext/>
      <w:jc w:val="center"/>
    </w:pPr>
    <w:rPr>
      <w:snapToGrid w:val="0"/>
      <w:szCs w:val="20"/>
    </w:rPr>
  </w:style>
  <w:style w:type="paragraph" w:customStyle="1" w:styleId="1fe">
    <w:name w:val="заголовок 1"/>
    <w:basedOn w:val="a5"/>
    <w:next w:val="a5"/>
    <w:rsid w:val="00413E54"/>
    <w:pPr>
      <w:keepNext/>
      <w:widowControl w:val="0"/>
      <w:jc w:val="center"/>
    </w:pPr>
    <w:rPr>
      <w:b/>
      <w:snapToGrid w:val="0"/>
      <w:sz w:val="22"/>
      <w:szCs w:val="20"/>
    </w:rPr>
  </w:style>
  <w:style w:type="paragraph" w:customStyle="1" w:styleId="2d">
    <w:name w:val="çàãîëîâîê 2"/>
    <w:basedOn w:val="a5"/>
    <w:next w:val="a5"/>
    <w:rsid w:val="00413E54"/>
    <w:pPr>
      <w:keepNext/>
      <w:jc w:val="both"/>
    </w:pPr>
    <w:rPr>
      <w:szCs w:val="20"/>
      <w:lang w:val="en-GB"/>
    </w:rPr>
  </w:style>
  <w:style w:type="paragraph" w:customStyle="1" w:styleId="afffd">
    <w:name w:val="Таблица шапка"/>
    <w:basedOn w:val="a5"/>
    <w:qFormat/>
    <w:rsid w:val="00413E54"/>
    <w:pPr>
      <w:keepNext/>
      <w:spacing w:before="40" w:after="40"/>
      <w:ind w:left="57" w:right="57"/>
    </w:pPr>
    <w:rPr>
      <w:snapToGrid w:val="0"/>
      <w:sz w:val="22"/>
      <w:szCs w:val="20"/>
    </w:rPr>
  </w:style>
  <w:style w:type="paragraph" w:customStyle="1" w:styleId="afffe">
    <w:name w:val="Таблица текст"/>
    <w:basedOn w:val="a5"/>
    <w:qFormat/>
    <w:rsid w:val="00413E54"/>
    <w:pPr>
      <w:spacing w:before="40" w:after="40"/>
      <w:ind w:left="57" w:right="57"/>
    </w:pPr>
    <w:rPr>
      <w:snapToGrid w:val="0"/>
      <w:szCs w:val="20"/>
    </w:rPr>
  </w:style>
  <w:style w:type="paragraph" w:customStyle="1" w:styleId="affff">
    <w:name w:val="Пункт"/>
    <w:basedOn w:val="a5"/>
    <w:qFormat/>
    <w:rsid w:val="00413E54"/>
    <w:pPr>
      <w:tabs>
        <w:tab w:val="num" w:pos="1134"/>
      </w:tabs>
      <w:spacing w:line="360" w:lineRule="auto"/>
      <w:ind w:left="1134" w:hanging="1134"/>
      <w:jc w:val="both"/>
    </w:pPr>
    <w:rPr>
      <w:snapToGrid w:val="0"/>
      <w:sz w:val="28"/>
      <w:szCs w:val="28"/>
    </w:rPr>
  </w:style>
  <w:style w:type="paragraph" w:styleId="HTML">
    <w:name w:val="HTML Preformatted"/>
    <w:basedOn w:val="a5"/>
    <w:link w:val="HTML0"/>
    <w:rsid w:val="0041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413E54"/>
    <w:rPr>
      <w:rFonts w:ascii="Courier New" w:hAnsi="Courier New" w:cs="Courier New"/>
      <w:sz w:val="20"/>
      <w:szCs w:val="20"/>
    </w:rPr>
  </w:style>
  <w:style w:type="character" w:customStyle="1" w:styleId="FontStyle15">
    <w:name w:val="Font Style15"/>
    <w:rsid w:val="00413E54"/>
    <w:rPr>
      <w:rFonts w:ascii="Times New Roman" w:hAnsi="Times New Roman" w:cs="Times New Roman"/>
      <w:sz w:val="26"/>
      <w:szCs w:val="26"/>
    </w:rPr>
  </w:style>
  <w:style w:type="paragraph" w:customStyle="1" w:styleId="2e">
    <w:name w:val="Уровень2"/>
    <w:basedOn w:val="a5"/>
    <w:rsid w:val="00413E54"/>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b">
    <w:name w:val="Уровень3"/>
    <w:basedOn w:val="2e"/>
    <w:rsid w:val="00413E54"/>
    <w:pPr>
      <w:tabs>
        <w:tab w:val="clear" w:pos="927"/>
        <w:tab w:val="num" w:pos="360"/>
        <w:tab w:val="num" w:pos="2160"/>
      </w:tabs>
      <w:ind w:left="2160" w:hanging="180"/>
    </w:pPr>
  </w:style>
  <w:style w:type="paragraph" w:customStyle="1" w:styleId="affff0">
    <w:name w:val="Заголовок статьи"/>
    <w:basedOn w:val="a5"/>
    <w:next w:val="a5"/>
    <w:rsid w:val="00413E54"/>
    <w:pPr>
      <w:autoSpaceDE w:val="0"/>
      <w:autoSpaceDN w:val="0"/>
      <w:adjustRightInd w:val="0"/>
      <w:ind w:left="1612" w:hanging="892"/>
      <w:jc w:val="both"/>
    </w:pPr>
    <w:rPr>
      <w:rFonts w:ascii="Arial" w:hAnsi="Arial" w:cs="Arial"/>
      <w:sz w:val="20"/>
      <w:szCs w:val="20"/>
    </w:rPr>
  </w:style>
  <w:style w:type="paragraph" w:customStyle="1" w:styleId="214">
    <w:name w:val="Основной текст с отступом 21"/>
    <w:basedOn w:val="a5"/>
    <w:rsid w:val="00413E54"/>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1">
    <w:name w:val="А_обычный"/>
    <w:basedOn w:val="a5"/>
    <w:rsid w:val="00413E54"/>
    <w:pPr>
      <w:numPr>
        <w:numId w:val="9"/>
      </w:numPr>
      <w:jc w:val="both"/>
    </w:pPr>
  </w:style>
  <w:style w:type="paragraph" w:customStyle="1" w:styleId="3c">
    <w:name w:val="Стиль3"/>
    <w:basedOn w:val="25"/>
    <w:rsid w:val="00413E54"/>
    <w:pPr>
      <w:shd w:val="clear" w:color="auto" w:fill="auto"/>
      <w:tabs>
        <w:tab w:val="clear" w:pos="698"/>
        <w:tab w:val="num" w:pos="1307"/>
      </w:tabs>
      <w:autoSpaceDE/>
      <w:autoSpaceDN/>
      <w:spacing w:before="0"/>
      <w:ind w:left="1080" w:firstLine="0"/>
      <w:textAlignment w:val="baseline"/>
    </w:pPr>
    <w:rPr>
      <w:rFonts w:ascii="Times New Roman" w:hAnsi="Times New Roman" w:cs="Times New Roman"/>
      <w:szCs w:val="20"/>
    </w:rPr>
  </w:style>
  <w:style w:type="paragraph" w:customStyle="1" w:styleId="1-3">
    <w:name w:val="Текст1-3"/>
    <w:basedOn w:val="a5"/>
    <w:rsid w:val="00413E54"/>
    <w:pPr>
      <w:spacing w:after="60" w:line="288" w:lineRule="auto"/>
      <w:jc w:val="both"/>
    </w:pPr>
    <w:rPr>
      <w:szCs w:val="20"/>
    </w:rPr>
  </w:style>
  <w:style w:type="paragraph" w:customStyle="1" w:styleId="aHeader">
    <w:name w:val="a_Header"/>
    <w:basedOn w:val="a5"/>
    <w:rsid w:val="00413E54"/>
    <w:pPr>
      <w:tabs>
        <w:tab w:val="left" w:pos="1985"/>
      </w:tabs>
      <w:spacing w:after="60"/>
      <w:jc w:val="center"/>
    </w:pPr>
    <w:rPr>
      <w:rFonts w:ascii="Courier New" w:hAnsi="Courier New"/>
    </w:rPr>
  </w:style>
  <w:style w:type="paragraph" w:styleId="affff1">
    <w:name w:val="Document Map"/>
    <w:basedOn w:val="a5"/>
    <w:link w:val="affff2"/>
    <w:rsid w:val="00413E54"/>
    <w:pPr>
      <w:shd w:val="clear" w:color="auto" w:fill="000080"/>
    </w:pPr>
    <w:rPr>
      <w:rFonts w:ascii="Tahoma" w:hAnsi="Tahoma" w:cs="Tahoma"/>
      <w:szCs w:val="20"/>
    </w:rPr>
  </w:style>
  <w:style w:type="character" w:customStyle="1" w:styleId="affff2">
    <w:name w:val="Схема документа Знак"/>
    <w:basedOn w:val="a6"/>
    <w:link w:val="affff1"/>
    <w:rsid w:val="00413E54"/>
    <w:rPr>
      <w:rFonts w:ascii="Tahoma" w:hAnsi="Tahoma" w:cs="Tahoma"/>
      <w:sz w:val="24"/>
      <w:szCs w:val="20"/>
      <w:shd w:val="clear" w:color="auto" w:fill="000080"/>
    </w:rPr>
  </w:style>
  <w:style w:type="paragraph" w:customStyle="1" w:styleId="affff3">
    <w:name w:val="Подраздел"/>
    <w:basedOn w:val="a5"/>
    <w:rsid w:val="00413E54"/>
    <w:pPr>
      <w:spacing w:before="240"/>
      <w:ind w:left="1701" w:hanging="283"/>
      <w:jc w:val="both"/>
    </w:pPr>
    <w:rPr>
      <w:rFonts w:ascii="PragmaticaTT" w:hAnsi="PragmaticaTT"/>
      <w:szCs w:val="20"/>
    </w:rPr>
  </w:style>
  <w:style w:type="paragraph" w:customStyle="1" w:styleId="affff4">
    <w:name w:val="регламент список"/>
    <w:basedOn w:val="33"/>
    <w:autoRedefine/>
    <w:rsid w:val="00413E54"/>
  </w:style>
  <w:style w:type="paragraph" w:customStyle="1" w:styleId="2f">
    <w:name w:val="Пункт_2"/>
    <w:basedOn w:val="a5"/>
    <w:rsid w:val="00413E54"/>
    <w:pPr>
      <w:tabs>
        <w:tab w:val="num" w:pos="643"/>
        <w:tab w:val="num" w:pos="1701"/>
      </w:tabs>
      <w:ind w:left="643" w:hanging="360"/>
      <w:jc w:val="both"/>
    </w:pPr>
    <w:rPr>
      <w:sz w:val="28"/>
      <w:szCs w:val="20"/>
    </w:rPr>
  </w:style>
  <w:style w:type="paragraph" w:customStyle="1" w:styleId="32">
    <w:name w:val="Пункт_3"/>
    <w:basedOn w:val="a5"/>
    <w:rsid w:val="00413E54"/>
    <w:pPr>
      <w:numPr>
        <w:ilvl w:val="2"/>
        <w:numId w:val="7"/>
      </w:numPr>
      <w:jc w:val="both"/>
    </w:pPr>
    <w:rPr>
      <w:sz w:val="28"/>
      <w:szCs w:val="28"/>
    </w:rPr>
  </w:style>
  <w:style w:type="paragraph" w:styleId="30">
    <w:name w:val="List Bullet 3"/>
    <w:basedOn w:val="a5"/>
    <w:rsid w:val="00413E54"/>
    <w:pPr>
      <w:numPr>
        <w:numId w:val="10"/>
      </w:numPr>
    </w:pPr>
  </w:style>
  <w:style w:type="paragraph" w:styleId="3">
    <w:name w:val="List Number 3"/>
    <w:basedOn w:val="a5"/>
    <w:rsid w:val="00413E54"/>
    <w:pPr>
      <w:numPr>
        <w:numId w:val="11"/>
      </w:numPr>
    </w:pPr>
  </w:style>
  <w:style w:type="paragraph" w:styleId="affff5">
    <w:name w:val="List Continue"/>
    <w:basedOn w:val="a5"/>
    <w:rsid w:val="00413E54"/>
    <w:pPr>
      <w:spacing w:after="120"/>
      <w:ind w:left="283"/>
    </w:pPr>
  </w:style>
  <w:style w:type="paragraph" w:styleId="a">
    <w:name w:val="List Number"/>
    <w:basedOn w:val="a5"/>
    <w:rsid w:val="00413E54"/>
    <w:pPr>
      <w:numPr>
        <w:numId w:val="12"/>
      </w:numPr>
    </w:pPr>
  </w:style>
  <w:style w:type="paragraph" w:customStyle="1" w:styleId="ConsNonformat">
    <w:name w:val="ConsNonformat"/>
    <w:rsid w:val="00413E54"/>
    <w:pPr>
      <w:widowControl w:val="0"/>
    </w:pPr>
    <w:rPr>
      <w:rFonts w:ascii="Courier New" w:hAnsi="Courier New"/>
      <w:sz w:val="20"/>
      <w:szCs w:val="20"/>
    </w:rPr>
  </w:style>
  <w:style w:type="character" w:customStyle="1" w:styleId="affff6">
    <w:name w:val="комментарий"/>
    <w:rsid w:val="00413E54"/>
    <w:rPr>
      <w:b/>
      <w:i/>
      <w:shd w:val="clear" w:color="auto" w:fill="FFFF99"/>
    </w:rPr>
  </w:style>
  <w:style w:type="paragraph" w:customStyle="1" w:styleId="02statia2">
    <w:name w:val="02statia2"/>
    <w:basedOn w:val="a5"/>
    <w:rsid w:val="00413E54"/>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f"/>
    <w:rsid w:val="00413E54"/>
    <w:rPr>
      <w:bCs/>
      <w:sz w:val="22"/>
      <w:szCs w:val="22"/>
    </w:rPr>
  </w:style>
  <w:style w:type="paragraph" w:customStyle="1" w:styleId="a0">
    <w:name w:val="Подподпункт"/>
    <w:basedOn w:val="affff7"/>
    <w:rsid w:val="00413E54"/>
    <w:pPr>
      <w:numPr>
        <w:numId w:val="13"/>
      </w:numPr>
    </w:pPr>
  </w:style>
  <w:style w:type="paragraph" w:customStyle="1" w:styleId="affff8">
    <w:name w:val="маркированный"/>
    <w:basedOn w:val="a5"/>
    <w:semiHidden/>
    <w:rsid w:val="00413E54"/>
    <w:pPr>
      <w:tabs>
        <w:tab w:val="num" w:pos="1701"/>
      </w:tabs>
      <w:spacing w:line="360" w:lineRule="auto"/>
      <w:ind w:left="1701" w:hanging="567"/>
      <w:jc w:val="both"/>
    </w:pPr>
    <w:rPr>
      <w:bCs/>
      <w:snapToGrid w:val="0"/>
      <w:sz w:val="22"/>
      <w:szCs w:val="22"/>
    </w:rPr>
  </w:style>
  <w:style w:type="paragraph" w:customStyle="1" w:styleId="affff9">
    <w:name w:val="Ариал"/>
    <w:basedOn w:val="a5"/>
    <w:link w:val="1ff"/>
    <w:rsid w:val="00413E54"/>
    <w:pPr>
      <w:spacing w:before="120" w:after="120" w:line="360" w:lineRule="auto"/>
      <w:ind w:firstLine="851"/>
      <w:jc w:val="both"/>
    </w:pPr>
    <w:rPr>
      <w:rFonts w:ascii="Arial" w:hAnsi="Arial" w:cs="Arial"/>
    </w:rPr>
  </w:style>
  <w:style w:type="character" w:customStyle="1" w:styleId="1ff">
    <w:name w:val="Ариал Знак1"/>
    <w:link w:val="affff9"/>
    <w:locked/>
    <w:rsid w:val="00413E54"/>
    <w:rPr>
      <w:rFonts w:ascii="Arial" w:hAnsi="Arial" w:cs="Arial"/>
      <w:sz w:val="24"/>
      <w:szCs w:val="24"/>
    </w:rPr>
  </w:style>
  <w:style w:type="paragraph" w:styleId="20">
    <w:name w:val="List Bullet 2"/>
    <w:basedOn w:val="a5"/>
    <w:rsid w:val="00413E54"/>
    <w:pPr>
      <w:numPr>
        <w:numId w:val="14"/>
      </w:numPr>
    </w:pPr>
  </w:style>
  <w:style w:type="character" w:customStyle="1" w:styleId="14">
    <w:name w:val="Обычный1 Знак"/>
    <w:link w:val="13"/>
    <w:uiPriority w:val="99"/>
    <w:rsid w:val="00413E54"/>
    <w:rPr>
      <w:rFonts w:ascii="Arial" w:hAnsi="Arial" w:cs="Arial"/>
      <w:sz w:val="20"/>
      <w:szCs w:val="20"/>
    </w:rPr>
  </w:style>
  <w:style w:type="paragraph" w:customStyle="1" w:styleId="affffa">
    <w:name w:val="Ариал Таблица"/>
    <w:basedOn w:val="affff9"/>
    <w:link w:val="affffb"/>
    <w:rsid w:val="00413E54"/>
    <w:pPr>
      <w:widowControl w:val="0"/>
      <w:adjustRightInd w:val="0"/>
      <w:spacing w:before="0" w:after="0" w:line="240" w:lineRule="auto"/>
      <w:ind w:firstLine="0"/>
      <w:textAlignment w:val="baseline"/>
    </w:pPr>
    <w:rPr>
      <w:szCs w:val="20"/>
    </w:rPr>
  </w:style>
  <w:style w:type="character" w:customStyle="1" w:styleId="affffb">
    <w:name w:val="Ариал Таблица Знак"/>
    <w:link w:val="affffa"/>
    <w:rsid w:val="00413E54"/>
    <w:rPr>
      <w:rFonts w:ascii="Arial" w:hAnsi="Arial" w:cs="Arial"/>
      <w:sz w:val="24"/>
      <w:szCs w:val="20"/>
    </w:rPr>
  </w:style>
  <w:style w:type="paragraph" w:customStyle="1" w:styleId="affffc">
    <w:name w:val="АриалТабл"/>
    <w:basedOn w:val="affff9"/>
    <w:rsid w:val="00413E54"/>
    <w:pPr>
      <w:widowControl w:val="0"/>
      <w:adjustRightInd w:val="0"/>
      <w:spacing w:before="0" w:after="0" w:line="240" w:lineRule="auto"/>
      <w:ind w:firstLine="0"/>
      <w:textAlignment w:val="baseline"/>
    </w:pPr>
  </w:style>
  <w:style w:type="character" w:customStyle="1" w:styleId="affffd">
    <w:name w:val="Подпункт Знак"/>
    <w:rsid w:val="00413E54"/>
    <w:rPr>
      <w:sz w:val="28"/>
      <w:lang w:val="ru-RU" w:eastAsia="ru-RU" w:bidi="ar-SA"/>
    </w:rPr>
  </w:style>
  <w:style w:type="character" w:customStyle="1" w:styleId="FontStyle11">
    <w:name w:val="Font Style11"/>
    <w:rsid w:val="00413E54"/>
    <w:rPr>
      <w:rFonts w:ascii="Times New Roman" w:hAnsi="Times New Roman" w:cs="Times New Roman"/>
      <w:sz w:val="26"/>
      <w:szCs w:val="26"/>
    </w:rPr>
  </w:style>
  <w:style w:type="character" w:customStyle="1" w:styleId="Sp1">
    <w:name w:val="Sp1 Знак Знак"/>
    <w:rsid w:val="00413E54"/>
    <w:rPr>
      <w:b/>
      <w:bCs/>
      <w:kern w:val="24"/>
      <w:sz w:val="24"/>
      <w:szCs w:val="24"/>
      <w:lang w:val="ru-RU" w:eastAsia="ru-RU" w:bidi="ar-SA"/>
    </w:rPr>
  </w:style>
  <w:style w:type="numbering" w:customStyle="1" w:styleId="22">
    <w:name w:val="Стиль2"/>
    <w:uiPriority w:val="99"/>
    <w:rsid w:val="00413E54"/>
    <w:pPr>
      <w:numPr>
        <w:numId w:val="15"/>
      </w:numPr>
    </w:pPr>
  </w:style>
  <w:style w:type="paragraph" w:customStyle="1" w:styleId="affffe">
    <w:name w:val="Стиль начало"/>
    <w:basedOn w:val="a5"/>
    <w:rsid w:val="00413E54"/>
    <w:pPr>
      <w:spacing w:line="264" w:lineRule="auto"/>
    </w:pPr>
    <w:rPr>
      <w:sz w:val="28"/>
      <w:szCs w:val="20"/>
    </w:rPr>
  </w:style>
  <w:style w:type="paragraph" w:customStyle="1" w:styleId="Noeeu14">
    <w:name w:val="Noeeu14"/>
    <w:basedOn w:val="a5"/>
    <w:rsid w:val="00413E54"/>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413E54"/>
    <w:rPr>
      <w:rFonts w:ascii="Times New Roman" w:hAnsi="Times New Roman" w:cs="Times New Roman"/>
      <w:sz w:val="26"/>
      <w:szCs w:val="26"/>
    </w:rPr>
  </w:style>
  <w:style w:type="character" w:customStyle="1" w:styleId="FontStyle57">
    <w:name w:val="Font Style57"/>
    <w:rsid w:val="00413E54"/>
    <w:rPr>
      <w:rFonts w:ascii="Times New Roman" w:hAnsi="Times New Roman" w:cs="Times New Roman"/>
      <w:b/>
      <w:bCs/>
      <w:sz w:val="20"/>
      <w:szCs w:val="20"/>
    </w:rPr>
  </w:style>
  <w:style w:type="paragraph" w:customStyle="1" w:styleId="Style20">
    <w:name w:val="Style20"/>
    <w:basedOn w:val="a5"/>
    <w:rsid w:val="00413E54"/>
    <w:pPr>
      <w:widowControl w:val="0"/>
      <w:autoSpaceDE w:val="0"/>
      <w:autoSpaceDN w:val="0"/>
      <w:adjustRightInd w:val="0"/>
    </w:pPr>
    <w:rPr>
      <w:rFonts w:ascii="Arial" w:eastAsia="Calibri" w:hAnsi="Arial"/>
    </w:rPr>
  </w:style>
  <w:style w:type="paragraph" w:customStyle="1" w:styleId="4">
    <w:name w:val="Пункт_4"/>
    <w:basedOn w:val="a5"/>
    <w:link w:val="43"/>
    <w:uiPriority w:val="99"/>
    <w:rsid w:val="00413E54"/>
    <w:pPr>
      <w:numPr>
        <w:ilvl w:val="3"/>
        <w:numId w:val="8"/>
      </w:numPr>
      <w:jc w:val="both"/>
    </w:pPr>
    <w:rPr>
      <w:sz w:val="28"/>
      <w:szCs w:val="28"/>
      <w:lang w:val="x-none" w:eastAsia="x-none"/>
    </w:rPr>
  </w:style>
  <w:style w:type="character" w:customStyle="1" w:styleId="43">
    <w:name w:val="Пункт_4 Знак"/>
    <w:link w:val="4"/>
    <w:uiPriority w:val="99"/>
    <w:locked/>
    <w:rsid w:val="00413E54"/>
    <w:rPr>
      <w:sz w:val="28"/>
      <w:szCs w:val="28"/>
      <w:lang w:val="x-none" w:eastAsia="x-none"/>
    </w:rPr>
  </w:style>
  <w:style w:type="paragraph" w:customStyle="1" w:styleId="afffff">
    <w:name w:val="Примечание"/>
    <w:basedOn w:val="a5"/>
    <w:link w:val="afffff0"/>
    <w:rsid w:val="00413E54"/>
    <w:pPr>
      <w:spacing w:before="240" w:after="240" w:line="288" w:lineRule="auto"/>
      <w:ind w:left="1134" w:right="1134"/>
      <w:jc w:val="both"/>
    </w:pPr>
    <w:rPr>
      <w:spacing w:val="20"/>
      <w:szCs w:val="28"/>
      <w:lang w:val="x-none" w:eastAsia="x-none"/>
    </w:rPr>
  </w:style>
  <w:style w:type="character" w:customStyle="1" w:styleId="afffff0">
    <w:name w:val="Примечание Знак"/>
    <w:link w:val="afffff"/>
    <w:rsid w:val="00413E54"/>
    <w:rPr>
      <w:spacing w:val="20"/>
      <w:sz w:val="24"/>
      <w:szCs w:val="28"/>
      <w:lang w:val="x-none" w:eastAsia="x-none"/>
    </w:rPr>
  </w:style>
  <w:style w:type="character" w:customStyle="1" w:styleId="2f0">
    <w:name w:val="Основной текст (2) + Полужирный"/>
    <w:uiPriority w:val="99"/>
    <w:rsid w:val="00413E54"/>
    <w:rPr>
      <w:rFonts w:ascii="Times New Roman" w:hAnsi="Times New Roman"/>
      <w:b/>
      <w:spacing w:val="0"/>
      <w:sz w:val="20"/>
      <w:shd w:val="clear" w:color="auto" w:fill="FFFFFF"/>
    </w:rPr>
  </w:style>
  <w:style w:type="paragraph" w:customStyle="1" w:styleId="a3">
    <w:name w:val="a"/>
    <w:basedOn w:val="a5"/>
    <w:rsid w:val="00413E54"/>
    <w:pPr>
      <w:numPr>
        <w:numId w:val="16"/>
      </w:numPr>
      <w:spacing w:line="360" w:lineRule="auto"/>
      <w:jc w:val="both"/>
    </w:pPr>
    <w:rPr>
      <w:sz w:val="28"/>
      <w:szCs w:val="28"/>
    </w:rPr>
  </w:style>
  <w:style w:type="character" w:customStyle="1" w:styleId="text-coment">
    <w:name w:val="text-coment"/>
    <w:rsid w:val="00413E54"/>
  </w:style>
  <w:style w:type="paragraph" w:customStyle="1" w:styleId="FR1">
    <w:name w:val="FR1"/>
    <w:rsid w:val="00413E54"/>
    <w:pPr>
      <w:widowControl w:val="0"/>
      <w:autoSpaceDE w:val="0"/>
      <w:autoSpaceDN w:val="0"/>
      <w:adjustRightInd w:val="0"/>
      <w:ind w:right="200"/>
      <w:jc w:val="center"/>
    </w:pPr>
    <w:rPr>
      <w:b/>
      <w:bCs/>
      <w:sz w:val="32"/>
      <w:szCs w:val="32"/>
    </w:rPr>
  </w:style>
  <w:style w:type="paragraph" w:customStyle="1" w:styleId="FR2">
    <w:name w:val="FR2"/>
    <w:rsid w:val="00413E54"/>
    <w:pPr>
      <w:widowControl w:val="0"/>
      <w:autoSpaceDE w:val="0"/>
      <w:autoSpaceDN w:val="0"/>
      <w:adjustRightInd w:val="0"/>
      <w:ind w:left="3600"/>
    </w:pPr>
    <w:rPr>
      <w:rFonts w:ascii="Arial" w:hAnsi="Arial" w:cs="Arial"/>
      <w:noProof/>
      <w:sz w:val="18"/>
      <w:szCs w:val="18"/>
    </w:rPr>
  </w:style>
  <w:style w:type="character" w:customStyle="1" w:styleId="ntext21">
    <w:name w:val="ntext21"/>
    <w:rsid w:val="00413E54"/>
    <w:rPr>
      <w:rFonts w:ascii="Verdana" w:hAnsi="Verdana" w:hint="default"/>
      <w:b w:val="0"/>
      <w:bCs w:val="0"/>
      <w:strike w:val="0"/>
      <w:dstrike w:val="0"/>
      <w:color w:val="333333"/>
      <w:sz w:val="20"/>
      <w:szCs w:val="20"/>
      <w:u w:val="none"/>
      <w:effect w:val="none"/>
    </w:rPr>
  </w:style>
  <w:style w:type="paragraph" w:customStyle="1" w:styleId="ConsCell">
    <w:name w:val="ConsCell"/>
    <w:rsid w:val="00413E54"/>
    <w:pPr>
      <w:widowControl w:val="0"/>
      <w:snapToGrid w:val="0"/>
    </w:pPr>
    <w:rPr>
      <w:rFonts w:ascii="Arial" w:hAnsi="Arial"/>
      <w:sz w:val="20"/>
      <w:szCs w:val="20"/>
    </w:rPr>
  </w:style>
  <w:style w:type="paragraph" w:customStyle="1" w:styleId="afffff1">
    <w:name w:val="Стиль"/>
    <w:rsid w:val="00413E54"/>
    <w:pPr>
      <w:widowControl w:val="0"/>
      <w:autoSpaceDE w:val="0"/>
      <w:autoSpaceDN w:val="0"/>
      <w:adjustRightInd w:val="0"/>
    </w:pPr>
    <w:rPr>
      <w:sz w:val="24"/>
      <w:szCs w:val="24"/>
    </w:rPr>
  </w:style>
  <w:style w:type="paragraph" w:customStyle="1" w:styleId="215">
    <w:name w:val="Основной текст 21"/>
    <w:basedOn w:val="a5"/>
    <w:rsid w:val="00413E54"/>
    <w:pPr>
      <w:widowControl w:val="0"/>
      <w:jc w:val="both"/>
    </w:pPr>
    <w:rPr>
      <w:rFonts w:cs="Arial"/>
      <w:szCs w:val="18"/>
    </w:rPr>
  </w:style>
  <w:style w:type="character" w:customStyle="1" w:styleId="grame">
    <w:name w:val="grame"/>
    <w:rsid w:val="00413E54"/>
  </w:style>
  <w:style w:type="paragraph" w:styleId="afffff2">
    <w:name w:val="Date"/>
    <w:basedOn w:val="a5"/>
    <w:next w:val="a5"/>
    <w:link w:val="afffff3"/>
    <w:rsid w:val="00413E54"/>
    <w:pPr>
      <w:spacing w:after="60"/>
      <w:jc w:val="both"/>
    </w:pPr>
    <w:rPr>
      <w:szCs w:val="20"/>
    </w:rPr>
  </w:style>
  <w:style w:type="character" w:customStyle="1" w:styleId="afffff3">
    <w:name w:val="Дата Знак"/>
    <w:basedOn w:val="a6"/>
    <w:link w:val="afffff2"/>
    <w:rsid w:val="00413E54"/>
    <w:rPr>
      <w:sz w:val="24"/>
      <w:szCs w:val="20"/>
    </w:rPr>
  </w:style>
  <w:style w:type="paragraph" w:styleId="afffff4">
    <w:name w:val="Note Heading"/>
    <w:basedOn w:val="a5"/>
    <w:next w:val="a5"/>
    <w:link w:val="afffff5"/>
    <w:rsid w:val="00413E54"/>
    <w:pPr>
      <w:spacing w:after="60"/>
      <w:jc w:val="both"/>
    </w:pPr>
  </w:style>
  <w:style w:type="character" w:customStyle="1" w:styleId="afffff5">
    <w:name w:val="Заголовок записки Знак"/>
    <w:basedOn w:val="a6"/>
    <w:link w:val="afffff4"/>
    <w:rsid w:val="00413E54"/>
    <w:rPr>
      <w:sz w:val="24"/>
      <w:szCs w:val="24"/>
    </w:rPr>
  </w:style>
  <w:style w:type="paragraph" w:styleId="2f1">
    <w:name w:val="List Number 2"/>
    <w:basedOn w:val="a5"/>
    <w:rsid w:val="00413E54"/>
    <w:pPr>
      <w:widowControl w:val="0"/>
      <w:tabs>
        <w:tab w:val="num" w:pos="432"/>
      </w:tabs>
      <w:autoSpaceDE w:val="0"/>
      <w:autoSpaceDN w:val="0"/>
      <w:adjustRightInd w:val="0"/>
      <w:spacing w:before="180" w:line="260" w:lineRule="auto"/>
      <w:ind w:left="432" w:hanging="432"/>
      <w:jc w:val="center"/>
    </w:pPr>
    <w:rPr>
      <w:sz w:val="22"/>
      <w:szCs w:val="22"/>
    </w:rPr>
  </w:style>
  <w:style w:type="paragraph" w:customStyle="1" w:styleId="31">
    <w:name w:val="Стиль3 Знак Знак"/>
    <w:basedOn w:val="25"/>
    <w:rsid w:val="00413E54"/>
    <w:pPr>
      <w:numPr>
        <w:ilvl w:val="2"/>
        <w:numId w:val="8"/>
      </w:numPr>
      <w:shd w:val="clear" w:color="auto" w:fill="auto"/>
      <w:tabs>
        <w:tab w:val="clear" w:pos="698"/>
      </w:tabs>
      <w:autoSpaceDE/>
      <w:autoSpaceDN/>
      <w:spacing w:before="0"/>
      <w:textAlignment w:val="baseline"/>
    </w:pPr>
    <w:rPr>
      <w:rFonts w:ascii="Times New Roman" w:hAnsi="Times New Roman" w:cs="Times New Roman"/>
      <w:szCs w:val="20"/>
    </w:rPr>
  </w:style>
  <w:style w:type="character" w:customStyle="1" w:styleId="3d">
    <w:name w:val="Стиль3 Знак Знак Знак"/>
    <w:rsid w:val="00413E54"/>
    <w:rPr>
      <w:sz w:val="24"/>
      <w:lang w:val="ru-RU" w:eastAsia="ru-RU" w:bidi="ar-SA"/>
    </w:rPr>
  </w:style>
  <w:style w:type="paragraph" w:styleId="afffff6">
    <w:name w:val="List"/>
    <w:basedOn w:val="a5"/>
    <w:rsid w:val="00413E54"/>
    <w:pPr>
      <w:widowControl w:val="0"/>
      <w:autoSpaceDE w:val="0"/>
      <w:autoSpaceDN w:val="0"/>
      <w:adjustRightInd w:val="0"/>
      <w:spacing w:before="180" w:line="260" w:lineRule="auto"/>
      <w:ind w:left="283" w:hanging="283"/>
      <w:jc w:val="center"/>
    </w:pPr>
    <w:rPr>
      <w:sz w:val="22"/>
      <w:szCs w:val="22"/>
    </w:rPr>
  </w:style>
  <w:style w:type="paragraph" w:customStyle="1" w:styleId="1ff0">
    <w:name w:val="Цитата1"/>
    <w:basedOn w:val="13"/>
    <w:rsid w:val="00413E54"/>
    <w:pPr>
      <w:autoSpaceDE/>
      <w:autoSpaceDN/>
      <w:ind w:left="709" w:right="43" w:hanging="709"/>
    </w:pPr>
    <w:rPr>
      <w:rFonts w:ascii="Times New Roman" w:hAnsi="Times New Roman" w:cs="Times New Roman"/>
      <w:sz w:val="24"/>
    </w:rPr>
  </w:style>
  <w:style w:type="paragraph" w:customStyle="1" w:styleId="afffff7">
    <w:name w:val="Раздел"/>
    <w:basedOn w:val="a5"/>
    <w:rsid w:val="00413E54"/>
    <w:pPr>
      <w:spacing w:after="360"/>
      <w:ind w:firstLine="425"/>
      <w:jc w:val="center"/>
      <w:outlineLvl w:val="0"/>
    </w:pPr>
    <w:rPr>
      <w:b/>
      <w:sz w:val="28"/>
      <w:szCs w:val="20"/>
    </w:rPr>
  </w:style>
  <w:style w:type="paragraph" w:customStyle="1" w:styleId="afffff8">
    <w:name w:val="Ñòèëü"/>
    <w:rsid w:val="00413E54"/>
    <w:pPr>
      <w:widowControl w:val="0"/>
    </w:pPr>
    <w:rPr>
      <w:spacing w:val="-1"/>
      <w:kern w:val="65535"/>
      <w:position w:val="-1"/>
      <w:sz w:val="24"/>
      <w:szCs w:val="20"/>
      <w:lang w:val="en-US"/>
    </w:rPr>
  </w:style>
  <w:style w:type="paragraph" w:styleId="2">
    <w:name w:val="List Continue 2"/>
    <w:basedOn w:val="a5"/>
    <w:uiPriority w:val="99"/>
    <w:rsid w:val="00413E54"/>
    <w:pPr>
      <w:numPr>
        <w:numId w:val="17"/>
      </w:numPr>
      <w:tabs>
        <w:tab w:val="clear" w:pos="643"/>
      </w:tabs>
      <w:spacing w:after="120"/>
      <w:ind w:left="566" w:firstLine="0"/>
      <w:jc w:val="both"/>
    </w:pPr>
    <w:rPr>
      <w:szCs w:val="20"/>
    </w:rPr>
  </w:style>
  <w:style w:type="paragraph" w:styleId="3e">
    <w:name w:val="List 3"/>
    <w:basedOn w:val="a5"/>
    <w:uiPriority w:val="99"/>
    <w:rsid w:val="00413E54"/>
    <w:pPr>
      <w:ind w:left="566" w:hanging="283"/>
    </w:pPr>
    <w:rPr>
      <w:sz w:val="20"/>
      <w:szCs w:val="20"/>
    </w:rPr>
  </w:style>
  <w:style w:type="paragraph" w:customStyle="1" w:styleId="afffff9">
    <w:name w:val="Текст договора"/>
    <w:basedOn w:val="a5"/>
    <w:uiPriority w:val="99"/>
    <w:rsid w:val="00413E54"/>
    <w:pPr>
      <w:ind w:firstLine="567"/>
      <w:jc w:val="both"/>
    </w:pPr>
    <w:rPr>
      <w:szCs w:val="20"/>
    </w:rPr>
  </w:style>
  <w:style w:type="paragraph" w:customStyle="1" w:styleId="font5">
    <w:name w:val="font5"/>
    <w:basedOn w:val="a5"/>
    <w:rsid w:val="00413E54"/>
    <w:pPr>
      <w:spacing w:before="100" w:beforeAutospacing="1" w:after="100" w:afterAutospacing="1"/>
    </w:pPr>
    <w:rPr>
      <w:b/>
      <w:bCs/>
      <w:color w:val="000000"/>
      <w:sz w:val="20"/>
      <w:szCs w:val="20"/>
    </w:rPr>
  </w:style>
  <w:style w:type="paragraph" w:customStyle="1" w:styleId="font6">
    <w:name w:val="font6"/>
    <w:basedOn w:val="a5"/>
    <w:rsid w:val="00413E54"/>
    <w:pPr>
      <w:spacing w:before="100" w:beforeAutospacing="1" w:after="100" w:afterAutospacing="1"/>
    </w:pPr>
    <w:rPr>
      <w:b/>
      <w:bCs/>
      <w:color w:val="000000"/>
      <w:sz w:val="20"/>
      <w:szCs w:val="20"/>
    </w:rPr>
  </w:style>
  <w:style w:type="paragraph" w:customStyle="1" w:styleId="xl110">
    <w:name w:val="xl110"/>
    <w:basedOn w:val="a5"/>
    <w:rsid w:val="00413E54"/>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111">
    <w:name w:val="xl11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112">
    <w:name w:val="xl112"/>
    <w:basedOn w:val="a5"/>
    <w:rsid w:val="00413E54"/>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13">
    <w:name w:val="xl11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14">
    <w:name w:val="xl114"/>
    <w:basedOn w:val="a5"/>
    <w:rsid w:val="00413E54"/>
    <w:pPr>
      <w:pBdr>
        <w:top w:val="single" w:sz="8" w:space="0" w:color="auto"/>
        <w:left w:val="single" w:sz="8" w:space="0" w:color="auto"/>
      </w:pBdr>
      <w:spacing w:before="100" w:beforeAutospacing="1" w:after="100" w:afterAutospacing="1"/>
    </w:pPr>
    <w:rPr>
      <w:b/>
      <w:bCs/>
      <w:sz w:val="20"/>
      <w:szCs w:val="20"/>
    </w:rPr>
  </w:style>
  <w:style w:type="paragraph" w:customStyle="1" w:styleId="xl115">
    <w:name w:val="xl115"/>
    <w:basedOn w:val="a5"/>
    <w:rsid w:val="00413E54"/>
    <w:pPr>
      <w:pBdr>
        <w:top w:val="single" w:sz="8" w:space="0" w:color="auto"/>
      </w:pBdr>
      <w:spacing w:before="100" w:beforeAutospacing="1" w:after="100" w:afterAutospacing="1"/>
    </w:pPr>
    <w:rPr>
      <w:b/>
      <w:bCs/>
      <w:sz w:val="20"/>
      <w:szCs w:val="20"/>
    </w:rPr>
  </w:style>
  <w:style w:type="paragraph" w:customStyle="1" w:styleId="xl116">
    <w:name w:val="xl116"/>
    <w:basedOn w:val="a5"/>
    <w:rsid w:val="00413E54"/>
    <w:pPr>
      <w:pBdr>
        <w:top w:val="single" w:sz="8" w:space="0" w:color="auto"/>
        <w:right w:val="single" w:sz="8" w:space="0" w:color="auto"/>
      </w:pBdr>
      <w:spacing w:before="100" w:beforeAutospacing="1" w:after="100" w:afterAutospacing="1"/>
    </w:pPr>
    <w:rPr>
      <w:b/>
      <w:bCs/>
      <w:sz w:val="20"/>
      <w:szCs w:val="20"/>
    </w:rPr>
  </w:style>
  <w:style w:type="paragraph" w:customStyle="1" w:styleId="xl117">
    <w:name w:val="xl117"/>
    <w:basedOn w:val="a5"/>
    <w:rsid w:val="00413E54"/>
    <w:pPr>
      <w:pBdr>
        <w:top w:val="single" w:sz="8" w:space="0" w:color="auto"/>
        <w:left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8">
    <w:name w:val="xl118"/>
    <w:basedOn w:val="a5"/>
    <w:rsid w:val="00413E54"/>
    <w:pPr>
      <w:pBdr>
        <w:top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9">
    <w:name w:val="xl119"/>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paragraph" w:customStyle="1" w:styleId="xl120">
    <w:name w:val="xl120"/>
    <w:basedOn w:val="a5"/>
    <w:rsid w:val="00413E54"/>
    <w:pPr>
      <w:spacing w:before="100" w:beforeAutospacing="1" w:after="100" w:afterAutospacing="1"/>
    </w:pPr>
    <w:rPr>
      <w:b/>
      <w:bCs/>
      <w:sz w:val="20"/>
      <w:szCs w:val="20"/>
    </w:rPr>
  </w:style>
  <w:style w:type="paragraph" w:customStyle="1" w:styleId="xl121">
    <w:name w:val="xl12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22">
    <w:name w:val="xl122"/>
    <w:basedOn w:val="a5"/>
    <w:rsid w:val="00413E54"/>
    <w:pPr>
      <w:pBdr>
        <w:top w:val="single" w:sz="8" w:space="0" w:color="auto"/>
        <w:bottom w:val="single" w:sz="8" w:space="0" w:color="auto"/>
      </w:pBdr>
      <w:spacing w:before="100" w:beforeAutospacing="1" w:after="100" w:afterAutospacing="1"/>
      <w:jc w:val="center"/>
    </w:pPr>
    <w:rPr>
      <w:b/>
      <w:bCs/>
    </w:rPr>
  </w:style>
  <w:style w:type="paragraph" w:customStyle="1" w:styleId="xl123">
    <w:name w:val="xl12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4">
    <w:name w:val="xl124"/>
    <w:basedOn w:val="a5"/>
    <w:rsid w:val="00413E54"/>
    <w:pPr>
      <w:spacing w:before="100" w:beforeAutospacing="1" w:after="100" w:afterAutospacing="1"/>
      <w:jc w:val="center"/>
    </w:pPr>
    <w:rPr>
      <w:b/>
      <w:bCs/>
    </w:rPr>
  </w:style>
  <w:style w:type="paragraph" w:customStyle="1" w:styleId="xl125">
    <w:name w:val="xl125"/>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character" w:styleId="afffffa">
    <w:name w:val="Subtle Reference"/>
    <w:uiPriority w:val="31"/>
    <w:qFormat/>
    <w:rsid w:val="00413E54"/>
    <w:rPr>
      <w:smallCaps/>
      <w:color w:val="C0504D"/>
      <w:u w:val="single"/>
    </w:rPr>
  </w:style>
  <w:style w:type="paragraph" w:customStyle="1" w:styleId="44">
    <w:name w:val="заголовок 4"/>
    <w:basedOn w:val="a5"/>
    <w:next w:val="a5"/>
    <w:rsid w:val="00413E54"/>
    <w:pPr>
      <w:keepNext/>
      <w:keepLines/>
      <w:widowControl w:val="0"/>
      <w:suppressAutoHyphens/>
      <w:spacing w:before="240" w:after="60"/>
      <w:jc w:val="both"/>
    </w:pPr>
    <w:rPr>
      <w:rFonts w:ascii="Arial" w:hAnsi="Arial" w:cs="Arial"/>
      <w:smallCaps/>
    </w:rPr>
  </w:style>
  <w:style w:type="character" w:customStyle="1" w:styleId="45">
    <w:name w:val="Знак Знак4"/>
    <w:rsid w:val="00413E54"/>
    <w:rPr>
      <w:rFonts w:cs="Times New Roman"/>
    </w:rPr>
  </w:style>
  <w:style w:type="paragraph" w:customStyle="1" w:styleId="afffffb">
    <w:name w:val="Знак Знак Знак"/>
    <w:basedOn w:val="a5"/>
    <w:rsid w:val="00413E54"/>
    <w:pPr>
      <w:spacing w:after="160" w:line="240" w:lineRule="exact"/>
    </w:pPr>
    <w:rPr>
      <w:rFonts w:ascii="Verdana" w:hAnsi="Verdana"/>
      <w:lang w:val="en-US" w:eastAsia="en-US"/>
    </w:rPr>
  </w:style>
  <w:style w:type="character" w:styleId="afffffc">
    <w:name w:val="Subtle Emphasis"/>
    <w:uiPriority w:val="19"/>
    <w:qFormat/>
    <w:rsid w:val="00413E54"/>
    <w:rPr>
      <w:i/>
      <w:iCs/>
      <w:color w:val="808080"/>
    </w:rPr>
  </w:style>
  <w:style w:type="paragraph" w:customStyle="1" w:styleId="3f">
    <w:name w:val="заголовок 3"/>
    <w:basedOn w:val="a5"/>
    <w:next w:val="a5"/>
    <w:uiPriority w:val="99"/>
    <w:rsid w:val="00413E54"/>
    <w:pPr>
      <w:keepNext/>
      <w:autoSpaceDE w:val="0"/>
      <w:autoSpaceDN w:val="0"/>
      <w:spacing w:before="240" w:after="60"/>
      <w:jc w:val="both"/>
      <w:outlineLvl w:val="2"/>
    </w:pPr>
    <w:rPr>
      <w:rFonts w:ascii="Arial" w:hAnsi="Arial" w:cs="Arial"/>
      <w:b/>
      <w:bCs/>
    </w:rPr>
  </w:style>
  <w:style w:type="paragraph" w:customStyle="1" w:styleId="53">
    <w:name w:val="заголовок 5"/>
    <w:basedOn w:val="a5"/>
    <w:next w:val="a5"/>
    <w:uiPriority w:val="99"/>
    <w:rsid w:val="00413E54"/>
    <w:pPr>
      <w:autoSpaceDE w:val="0"/>
      <w:autoSpaceDN w:val="0"/>
      <w:spacing w:before="240" w:after="60"/>
      <w:jc w:val="both"/>
      <w:outlineLvl w:val="4"/>
    </w:pPr>
    <w:rPr>
      <w:rFonts w:ascii="Arial" w:hAnsi="Arial" w:cs="Arial"/>
      <w:b/>
      <w:bCs/>
      <w:i/>
      <w:iCs/>
    </w:rPr>
  </w:style>
  <w:style w:type="paragraph" w:customStyle="1" w:styleId="62">
    <w:name w:val="заголовок 6"/>
    <w:basedOn w:val="a5"/>
    <w:next w:val="a5"/>
    <w:uiPriority w:val="99"/>
    <w:rsid w:val="00413E54"/>
    <w:pPr>
      <w:autoSpaceDE w:val="0"/>
      <w:autoSpaceDN w:val="0"/>
      <w:spacing w:before="240" w:after="60"/>
      <w:jc w:val="both"/>
      <w:outlineLvl w:val="5"/>
    </w:pPr>
    <w:rPr>
      <w:rFonts w:ascii="Arial" w:hAnsi="Arial" w:cs="Arial"/>
      <w:i/>
      <w:iCs/>
      <w:u w:val="single"/>
    </w:rPr>
  </w:style>
  <w:style w:type="paragraph" w:customStyle="1" w:styleId="72">
    <w:name w:val="заголовок 7"/>
    <w:basedOn w:val="a5"/>
    <w:next w:val="a5"/>
    <w:uiPriority w:val="99"/>
    <w:rsid w:val="00413E54"/>
    <w:pPr>
      <w:autoSpaceDE w:val="0"/>
      <w:autoSpaceDN w:val="0"/>
      <w:spacing w:before="240" w:after="60"/>
      <w:jc w:val="both"/>
      <w:outlineLvl w:val="6"/>
    </w:pPr>
    <w:rPr>
      <w:rFonts w:ascii="Arial" w:hAnsi="Arial" w:cs="Arial"/>
      <w:sz w:val="20"/>
      <w:szCs w:val="20"/>
    </w:rPr>
  </w:style>
  <w:style w:type="paragraph" w:customStyle="1" w:styleId="82">
    <w:name w:val="заголовок 8"/>
    <w:basedOn w:val="a5"/>
    <w:next w:val="a5"/>
    <w:uiPriority w:val="99"/>
    <w:rsid w:val="00413E54"/>
    <w:pPr>
      <w:autoSpaceDE w:val="0"/>
      <w:autoSpaceDN w:val="0"/>
      <w:spacing w:before="240" w:after="60"/>
      <w:jc w:val="both"/>
      <w:outlineLvl w:val="7"/>
    </w:pPr>
    <w:rPr>
      <w:rFonts w:ascii="Arial" w:hAnsi="Arial" w:cs="Arial"/>
      <w:i/>
      <w:iCs/>
      <w:sz w:val="20"/>
      <w:szCs w:val="20"/>
    </w:rPr>
  </w:style>
  <w:style w:type="paragraph" w:customStyle="1" w:styleId="93">
    <w:name w:val="заголовок 9"/>
    <w:basedOn w:val="a5"/>
    <w:next w:val="a5"/>
    <w:uiPriority w:val="99"/>
    <w:rsid w:val="00413E54"/>
    <w:pPr>
      <w:autoSpaceDE w:val="0"/>
      <w:autoSpaceDN w:val="0"/>
      <w:spacing w:before="240" w:after="60"/>
      <w:jc w:val="both"/>
      <w:outlineLvl w:val="8"/>
    </w:pPr>
    <w:rPr>
      <w:rFonts w:ascii="Arial" w:hAnsi="Arial" w:cs="Arial"/>
      <w:i/>
      <w:iCs/>
      <w:sz w:val="18"/>
      <w:szCs w:val="18"/>
    </w:rPr>
  </w:style>
  <w:style w:type="paragraph" w:customStyle="1" w:styleId="3f0">
    <w:name w:val="Знак3 Знак Знак Знак Знак Знак Знак Знак Знак Знак"/>
    <w:basedOn w:val="a5"/>
    <w:rsid w:val="00413E54"/>
    <w:pPr>
      <w:widowControl w:val="0"/>
      <w:adjustRightInd w:val="0"/>
      <w:spacing w:after="160" w:line="240" w:lineRule="exact"/>
      <w:jc w:val="right"/>
    </w:pPr>
    <w:rPr>
      <w:sz w:val="20"/>
      <w:szCs w:val="20"/>
      <w:lang w:val="en-GB" w:eastAsia="en-US"/>
    </w:rPr>
  </w:style>
  <w:style w:type="character" w:customStyle="1" w:styleId="table1">
    <w:name w:val="table1"/>
    <w:rsid w:val="00413E54"/>
    <w:rPr>
      <w:rFonts w:ascii="Tahoma" w:hAnsi="Tahoma" w:cs="Tahoma" w:hint="default"/>
      <w:b w:val="0"/>
      <w:bCs w:val="0"/>
      <w:i w:val="0"/>
      <w:iCs w:val="0"/>
      <w:caps w:val="0"/>
      <w:smallCaps w:val="0"/>
      <w:strike w:val="0"/>
      <w:dstrike w:val="0"/>
      <w:color w:val="106A96"/>
      <w:sz w:val="17"/>
      <w:szCs w:val="17"/>
      <w:u w:val="none"/>
      <w:effect w:val="none"/>
    </w:rPr>
  </w:style>
  <w:style w:type="paragraph" w:customStyle="1" w:styleId="Text911top">
    <w:name w:val="Text 9/11 top"/>
    <w:basedOn w:val="a5"/>
    <w:rsid w:val="00413E54"/>
    <w:pPr>
      <w:spacing w:line="220" w:lineRule="auto"/>
    </w:pPr>
    <w:rPr>
      <w:rFonts w:ascii="VTB24" w:hAnsi="VTB24"/>
      <w:color w:val="000080"/>
      <w:sz w:val="18"/>
      <w:szCs w:val="20"/>
    </w:rPr>
  </w:style>
  <w:style w:type="numbering" w:customStyle="1" w:styleId="1111">
    <w:name w:val="Нет списка1111"/>
    <w:next w:val="a8"/>
    <w:uiPriority w:val="99"/>
    <w:semiHidden/>
    <w:unhideWhenUsed/>
    <w:rsid w:val="00413E54"/>
  </w:style>
  <w:style w:type="paragraph" w:styleId="46">
    <w:name w:val="List Bullet 4"/>
    <w:basedOn w:val="a5"/>
    <w:rsid w:val="00413E54"/>
    <w:pPr>
      <w:keepLines/>
      <w:tabs>
        <w:tab w:val="num" w:pos="2892"/>
      </w:tabs>
      <w:spacing w:after="240" w:line="240" w:lineRule="atLeast"/>
      <w:ind w:left="2892" w:hanging="454"/>
    </w:pPr>
    <w:rPr>
      <w:rFonts w:ascii="Tahoma" w:hAnsi="Tahoma" w:cs="Tahoma"/>
      <w:sz w:val="20"/>
    </w:rPr>
  </w:style>
  <w:style w:type="paragraph" w:styleId="54">
    <w:name w:val="List Bullet 5"/>
    <w:basedOn w:val="a5"/>
    <w:rsid w:val="00413E54"/>
    <w:pPr>
      <w:keepLines/>
      <w:tabs>
        <w:tab w:val="num" w:pos="3345"/>
      </w:tabs>
      <w:spacing w:after="240" w:line="240" w:lineRule="atLeast"/>
      <w:ind w:left="3345" w:hanging="453"/>
    </w:pPr>
    <w:rPr>
      <w:rFonts w:ascii="Tahoma" w:hAnsi="Tahoma" w:cs="Tahoma"/>
      <w:sz w:val="20"/>
    </w:rPr>
  </w:style>
  <w:style w:type="table" w:customStyle="1" w:styleId="afffffd">
    <w:name w:val="ФБК без итога"/>
    <w:basedOn w:val="aff4"/>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110">
    <w:name w:val="Сетка таблицы111"/>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Нумерованный Список"/>
    <w:rsid w:val="00413E54"/>
    <w:pPr>
      <w:numPr>
        <w:numId w:val="18"/>
      </w:numPr>
      <w:spacing w:after="60"/>
    </w:pPr>
    <w:rPr>
      <w:rFonts w:ascii="Arial" w:hAnsi="Arial"/>
      <w:sz w:val="20"/>
      <w:szCs w:val="20"/>
    </w:rPr>
  </w:style>
  <w:style w:type="table" w:customStyle="1" w:styleId="afffffe">
    <w:name w:val="Таблица"/>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paragraph" w:customStyle="1" w:styleId="21">
    <w:name w:val="Маркированный Список 2"/>
    <w:rsid w:val="00413E54"/>
    <w:pPr>
      <w:numPr>
        <w:numId w:val="19"/>
      </w:numPr>
      <w:tabs>
        <w:tab w:val="clear" w:pos="1494"/>
      </w:tabs>
      <w:spacing w:after="60"/>
      <w:ind w:left="1020"/>
    </w:pPr>
    <w:rPr>
      <w:rFonts w:ascii="Arial" w:hAnsi="Arial"/>
      <w:snapToGrid w:val="0"/>
      <w:sz w:val="20"/>
      <w:szCs w:val="20"/>
    </w:rPr>
  </w:style>
  <w:style w:type="table" w:customStyle="1" w:styleId="affffff">
    <w:name w:val="ФБК с цифрами итогом"/>
    <w:basedOn w:val="aff4"/>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10">
    <w:name w:val="Маркированный Список 1"/>
    <w:link w:val="1ff1"/>
    <w:rsid w:val="00413E54"/>
    <w:pPr>
      <w:numPr>
        <w:numId w:val="20"/>
      </w:numPr>
      <w:spacing w:after="60"/>
    </w:pPr>
    <w:rPr>
      <w:rFonts w:ascii="Arial" w:hAnsi="Arial"/>
      <w:sz w:val="20"/>
      <w:szCs w:val="20"/>
    </w:rPr>
  </w:style>
  <w:style w:type="character" w:customStyle="1" w:styleId="1ff1">
    <w:name w:val="Маркированный Список 1 Знак"/>
    <w:link w:val="10"/>
    <w:rsid w:val="00413E54"/>
    <w:rPr>
      <w:rFonts w:ascii="Arial" w:hAnsi="Arial"/>
      <w:sz w:val="20"/>
      <w:szCs w:val="20"/>
    </w:rPr>
  </w:style>
  <w:style w:type="paragraph" w:styleId="1ff2">
    <w:name w:val="index 1"/>
    <w:basedOn w:val="a5"/>
    <w:next w:val="a5"/>
    <w:autoRedefine/>
    <w:rsid w:val="00413E54"/>
    <w:pPr>
      <w:ind w:left="200" w:hanging="200"/>
    </w:pPr>
    <w:rPr>
      <w:rFonts w:ascii="Arial" w:hAnsi="Arial"/>
      <w:sz w:val="20"/>
      <w:szCs w:val="20"/>
    </w:rPr>
  </w:style>
  <w:style w:type="character" w:customStyle="1" w:styleId="140">
    <w:name w:val="Обычный + 14 пт"/>
    <w:aliases w:val="полужирный"/>
    <w:rsid w:val="00413E54"/>
    <w:rPr>
      <w:rFonts w:ascii="Arial" w:hAnsi="Arial" w:cs="Arial" w:hint="default"/>
      <w:b/>
      <w:bCs w:val="0"/>
      <w:iCs/>
      <w:sz w:val="18"/>
    </w:rPr>
  </w:style>
  <w:style w:type="paragraph" w:customStyle="1" w:styleId="affffff0">
    <w:name w:val="Формула"/>
    <w:next w:val="ae"/>
    <w:link w:val="affffff1"/>
    <w:rsid w:val="00413E54"/>
    <w:pPr>
      <w:spacing w:before="120" w:after="120"/>
      <w:jc w:val="center"/>
    </w:pPr>
    <w:rPr>
      <w:rFonts w:ascii="Arial" w:hAnsi="Arial"/>
      <w:b/>
      <w:sz w:val="20"/>
      <w:szCs w:val="20"/>
    </w:rPr>
  </w:style>
  <w:style w:type="character" w:customStyle="1" w:styleId="affffff1">
    <w:name w:val="Формула Знак"/>
    <w:link w:val="affffff0"/>
    <w:rsid w:val="00413E54"/>
    <w:rPr>
      <w:rFonts w:ascii="Arial" w:hAnsi="Arial"/>
      <w:b/>
      <w:sz w:val="20"/>
      <w:szCs w:val="20"/>
    </w:rPr>
  </w:style>
  <w:style w:type="paragraph" w:customStyle="1" w:styleId="affffff2">
    <w:name w:val="Таблица текст влево"/>
    <w:basedOn w:val="afffe"/>
    <w:rsid w:val="00413E54"/>
    <w:pPr>
      <w:spacing w:before="0" w:after="0"/>
      <w:ind w:left="0" w:right="0"/>
    </w:pPr>
    <w:rPr>
      <w:rFonts w:ascii="Tahoma" w:hAnsi="Tahoma" w:cs="Tahoma"/>
      <w:snapToGrid/>
      <w:spacing w:val="-5"/>
      <w:sz w:val="18"/>
      <w:szCs w:val="24"/>
    </w:rPr>
  </w:style>
  <w:style w:type="paragraph" w:customStyle="1" w:styleId="312">
    <w:name w:val="Стиль Заголовок 3 + 12 пт"/>
    <w:basedOn w:val="33"/>
    <w:autoRedefine/>
    <w:rsid w:val="00413E54"/>
    <w:pPr>
      <w:numPr>
        <w:numId w:val="21"/>
      </w:numPr>
      <w:tabs>
        <w:tab w:val="clear" w:pos="480"/>
      </w:tabs>
      <w:ind w:left="0" w:firstLine="0"/>
    </w:pPr>
  </w:style>
  <w:style w:type="paragraph" w:customStyle="1" w:styleId="2TimesNewRoman12pt-">
    <w:name w:val="Стиль Заголовок 2 + Times New Roman 12 pt Темно-синий по центру..."/>
    <w:basedOn w:val="23"/>
    <w:rsid w:val="00413E54"/>
    <w:pPr>
      <w:numPr>
        <w:ilvl w:val="1"/>
        <w:numId w:val="22"/>
      </w:numPr>
      <w:tabs>
        <w:tab w:val="clear" w:pos="480"/>
      </w:tabs>
      <w:ind w:left="0" w:firstLine="0"/>
    </w:pPr>
  </w:style>
  <w:style w:type="paragraph" w:styleId="47">
    <w:name w:val="List Number 4"/>
    <w:basedOn w:val="a5"/>
    <w:rsid w:val="00413E54"/>
    <w:pPr>
      <w:keepLines/>
      <w:tabs>
        <w:tab w:val="num" w:pos="2950"/>
      </w:tabs>
      <w:spacing w:after="120" w:line="240" w:lineRule="atLeast"/>
      <w:ind w:left="2950" w:hanging="454"/>
    </w:pPr>
    <w:rPr>
      <w:rFonts w:ascii="Tahoma" w:hAnsi="Tahoma" w:cs="Tahoma"/>
      <w:sz w:val="20"/>
    </w:rPr>
  </w:style>
  <w:style w:type="paragraph" w:styleId="55">
    <w:name w:val="List Number 5"/>
    <w:basedOn w:val="a5"/>
    <w:rsid w:val="00413E54"/>
    <w:pPr>
      <w:keepLines/>
      <w:tabs>
        <w:tab w:val="num" w:pos="3403"/>
      </w:tabs>
      <w:spacing w:after="120" w:line="240" w:lineRule="atLeast"/>
      <w:ind w:left="3403" w:hanging="453"/>
    </w:pPr>
    <w:rPr>
      <w:rFonts w:ascii="Tahoma" w:hAnsi="Tahoma" w:cs="Tahoma"/>
      <w:sz w:val="20"/>
    </w:rPr>
  </w:style>
  <w:style w:type="paragraph" w:customStyle="1" w:styleId="1112">
    <w:name w:val="Знак Знак Знак Знак Знак Знак Знак Знак Знак1 Знак Знак Знак Знак1 Знак Знак Знак Знак Знак Знак Знак Знак Знак1 Знак Знак Знак"/>
    <w:basedOn w:val="a5"/>
    <w:rsid w:val="00413E54"/>
    <w:pPr>
      <w:spacing w:after="160" w:line="240" w:lineRule="exact"/>
    </w:pPr>
    <w:rPr>
      <w:rFonts w:ascii="Tahoma" w:hAnsi="Tahoma"/>
      <w:sz w:val="20"/>
      <w:szCs w:val="20"/>
      <w:lang w:val="en-US" w:eastAsia="en-US"/>
    </w:rPr>
  </w:style>
  <w:style w:type="numbering" w:customStyle="1" w:styleId="216">
    <w:name w:val="Нет списка21"/>
    <w:next w:val="a8"/>
    <w:uiPriority w:val="99"/>
    <w:semiHidden/>
    <w:unhideWhenUsed/>
    <w:rsid w:val="00413E54"/>
  </w:style>
  <w:style w:type="table" w:customStyle="1" w:styleId="2f2">
    <w:name w:val="Сетка таблицы2"/>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atkovs">
    <w:name w:val="gnatkovs"/>
    <w:semiHidden/>
    <w:rsid w:val="00413E54"/>
    <w:rPr>
      <w:rFonts w:ascii="Arial" w:hAnsi="Arial" w:cs="Arial"/>
      <w:color w:val="000080"/>
      <w:sz w:val="20"/>
      <w:szCs w:val="20"/>
    </w:rPr>
  </w:style>
  <w:style w:type="paragraph" w:customStyle="1" w:styleId="100">
    <w:name w:val="Знак Знак10"/>
    <w:basedOn w:val="a5"/>
    <w:rsid w:val="00413E54"/>
    <w:pPr>
      <w:spacing w:after="160" w:line="240" w:lineRule="exact"/>
    </w:pPr>
    <w:rPr>
      <w:rFonts w:ascii="Tahoma" w:hAnsi="Tahoma"/>
      <w:sz w:val="20"/>
      <w:szCs w:val="20"/>
      <w:lang w:val="en-US" w:eastAsia="en-US"/>
    </w:rPr>
  </w:style>
  <w:style w:type="numbering" w:customStyle="1" w:styleId="3f1">
    <w:name w:val="Нет списка3"/>
    <w:next w:val="a8"/>
    <w:uiPriority w:val="99"/>
    <w:semiHidden/>
    <w:unhideWhenUsed/>
    <w:rsid w:val="00413E54"/>
  </w:style>
  <w:style w:type="table" w:customStyle="1" w:styleId="3f2">
    <w:name w:val="Сетка таблицы3"/>
    <w:basedOn w:val="a7"/>
    <w:next w:val="aff4"/>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413E54"/>
  </w:style>
  <w:style w:type="table" w:customStyle="1" w:styleId="121">
    <w:name w:val="Сетка таблицы12"/>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8"/>
    <w:uiPriority w:val="99"/>
    <w:semiHidden/>
    <w:unhideWhenUsed/>
    <w:rsid w:val="00413E54"/>
  </w:style>
  <w:style w:type="character" w:styleId="affffff3">
    <w:name w:val="Placeholder Text"/>
    <w:uiPriority w:val="99"/>
    <w:semiHidden/>
    <w:rsid w:val="00413E54"/>
    <w:rPr>
      <w:color w:val="808080"/>
    </w:rPr>
  </w:style>
  <w:style w:type="table" w:customStyle="1" w:styleId="48">
    <w:name w:val="Сетка таблицы4"/>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a5"/>
    <w:rsid w:val="00413E54"/>
    <w:pPr>
      <w:suppressAutoHyphens/>
      <w:ind w:firstLine="567"/>
      <w:jc w:val="both"/>
    </w:pPr>
    <w:rPr>
      <w:szCs w:val="20"/>
      <w:lang w:eastAsia="zh-CN"/>
    </w:rPr>
  </w:style>
  <w:style w:type="paragraph" w:customStyle="1" w:styleId="IIAIENU">
    <w:name w:val="IIAIENU"/>
    <w:basedOn w:val="a5"/>
    <w:uiPriority w:val="99"/>
    <w:rsid w:val="00413E54"/>
    <w:pPr>
      <w:tabs>
        <w:tab w:val="center" w:pos="2835"/>
        <w:tab w:val="center" w:pos="5670"/>
      </w:tabs>
      <w:overflowPunct w:val="0"/>
      <w:autoSpaceDE w:val="0"/>
      <w:autoSpaceDN w:val="0"/>
      <w:adjustRightInd w:val="0"/>
      <w:jc w:val="both"/>
      <w:textAlignment w:val="baseline"/>
    </w:pPr>
    <w:rPr>
      <w:kern w:val="28"/>
      <w:szCs w:val="20"/>
    </w:rPr>
  </w:style>
  <w:style w:type="numbering" w:customStyle="1" w:styleId="49">
    <w:name w:val="Нет списка4"/>
    <w:next w:val="a8"/>
    <w:uiPriority w:val="99"/>
    <w:semiHidden/>
    <w:unhideWhenUsed/>
    <w:rsid w:val="00413E54"/>
  </w:style>
  <w:style w:type="table" w:customStyle="1" w:styleId="56">
    <w:name w:val="Сетка таблицы5"/>
    <w:basedOn w:val="a7"/>
    <w:next w:val="aff4"/>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unhideWhenUsed/>
    <w:rsid w:val="00413E54"/>
  </w:style>
  <w:style w:type="table" w:customStyle="1" w:styleId="LightList-Accent21">
    <w:name w:val="Light List - Accent 21"/>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
    <w:name w:val="Medium Shading 2 - Accent 31"/>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1">
    <w:name w:val="Colorful Grid - Accent 1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1">
    <w:name w:val="Medium List 2 - Accent 1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1">
    <w:name w:val="Light List - Accent 61"/>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1">
    <w:name w:val="Light Grid - Accent 21"/>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4">
    <w:name w:val="Светлая сетка1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
    <w:name w:val="Цветной список1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Светлый список - Акцент 1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ветлая сетка - Акцент 1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20">
    <w:name w:val="Нет списка112"/>
    <w:next w:val="a8"/>
    <w:uiPriority w:val="99"/>
    <w:semiHidden/>
    <w:unhideWhenUsed/>
    <w:rsid w:val="00413E54"/>
  </w:style>
  <w:style w:type="numbering" w:customStyle="1" w:styleId="230">
    <w:name w:val="Нет списка23"/>
    <w:next w:val="a8"/>
    <w:uiPriority w:val="99"/>
    <w:semiHidden/>
    <w:unhideWhenUsed/>
    <w:rsid w:val="00413E54"/>
  </w:style>
  <w:style w:type="table" w:customStyle="1" w:styleId="131">
    <w:name w:val="Сетка таблицы13"/>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8"/>
    <w:uiPriority w:val="99"/>
    <w:semiHidden/>
    <w:unhideWhenUsed/>
    <w:rsid w:val="00413E54"/>
  </w:style>
  <w:style w:type="table" w:customStyle="1" w:styleId="1ff3">
    <w:name w:val="ФБК без итога1"/>
    <w:basedOn w:val="aff4"/>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ff4">
    <w:name w:val="Таблица1"/>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table" w:customStyle="1" w:styleId="1ff5">
    <w:name w:val="ФБК с цифрами итогом1"/>
    <w:basedOn w:val="aff4"/>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2110">
    <w:name w:val="Нет списка211"/>
    <w:next w:val="a8"/>
    <w:uiPriority w:val="99"/>
    <w:semiHidden/>
    <w:unhideWhenUsed/>
    <w:rsid w:val="00413E54"/>
  </w:style>
  <w:style w:type="table" w:customStyle="1" w:styleId="217">
    <w:name w:val="Сетка таблицы21"/>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413E54"/>
  </w:style>
  <w:style w:type="table" w:customStyle="1" w:styleId="314">
    <w:name w:val="Сетка таблицы31"/>
    <w:basedOn w:val="a7"/>
    <w:next w:val="aff4"/>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413E54"/>
  </w:style>
  <w:style w:type="table" w:customStyle="1" w:styleId="1211">
    <w:name w:val="Сетка таблицы121"/>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8"/>
    <w:uiPriority w:val="99"/>
    <w:semiHidden/>
    <w:unhideWhenUsed/>
    <w:rsid w:val="00413E54"/>
  </w:style>
  <w:style w:type="table" w:customStyle="1" w:styleId="410">
    <w:name w:val="Сетка таблицы41"/>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8"/>
    <w:uiPriority w:val="99"/>
    <w:semiHidden/>
    <w:unhideWhenUsed/>
    <w:rsid w:val="00413E54"/>
  </w:style>
  <w:style w:type="table" w:customStyle="1" w:styleId="63">
    <w:name w:val="Сетка таблицы6"/>
    <w:basedOn w:val="a7"/>
    <w:next w:val="aff4"/>
    <w:uiPriority w:val="99"/>
    <w:rsid w:val="00413E54"/>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5"/>
    <w:uiPriority w:val="99"/>
    <w:rsid w:val="00413E54"/>
    <w:pPr>
      <w:widowControl w:val="0"/>
      <w:autoSpaceDE w:val="0"/>
      <w:autoSpaceDN w:val="0"/>
      <w:adjustRightInd w:val="0"/>
      <w:spacing w:line="278" w:lineRule="exact"/>
      <w:jc w:val="both"/>
    </w:pPr>
  </w:style>
  <w:style w:type="paragraph" w:customStyle="1" w:styleId="Style2">
    <w:name w:val="Style2"/>
    <w:basedOn w:val="a5"/>
    <w:uiPriority w:val="99"/>
    <w:rsid w:val="00413E54"/>
    <w:pPr>
      <w:widowControl w:val="0"/>
      <w:autoSpaceDE w:val="0"/>
      <w:autoSpaceDN w:val="0"/>
      <w:adjustRightInd w:val="0"/>
    </w:pPr>
  </w:style>
  <w:style w:type="paragraph" w:customStyle="1" w:styleId="Style4">
    <w:name w:val="Style4"/>
    <w:basedOn w:val="a5"/>
    <w:uiPriority w:val="99"/>
    <w:rsid w:val="00413E54"/>
    <w:pPr>
      <w:widowControl w:val="0"/>
      <w:autoSpaceDE w:val="0"/>
      <w:autoSpaceDN w:val="0"/>
      <w:adjustRightInd w:val="0"/>
      <w:spacing w:line="274" w:lineRule="exact"/>
      <w:ind w:firstLine="283"/>
      <w:jc w:val="both"/>
    </w:pPr>
  </w:style>
  <w:style w:type="paragraph" w:customStyle="1" w:styleId="Style8">
    <w:name w:val="Style8"/>
    <w:basedOn w:val="a5"/>
    <w:uiPriority w:val="99"/>
    <w:rsid w:val="00413E54"/>
    <w:pPr>
      <w:widowControl w:val="0"/>
      <w:autoSpaceDE w:val="0"/>
      <w:autoSpaceDN w:val="0"/>
      <w:adjustRightInd w:val="0"/>
      <w:spacing w:line="322" w:lineRule="exact"/>
      <w:jc w:val="both"/>
    </w:pPr>
  </w:style>
  <w:style w:type="character" w:customStyle="1" w:styleId="gwt-inlinelabel">
    <w:name w:val="gwt-inlinelabel"/>
    <w:basedOn w:val="a6"/>
    <w:rsid w:val="00413E54"/>
  </w:style>
  <w:style w:type="character" w:customStyle="1" w:styleId="222">
    <w:name w:val="Заголовок 2 Знак2"/>
    <w:basedOn w:val="a6"/>
    <w:semiHidden/>
    <w:rsid w:val="00413E54"/>
    <w:rPr>
      <w:rFonts w:asciiTheme="majorHAnsi" w:eastAsiaTheme="majorEastAsia" w:hAnsiTheme="majorHAnsi" w:cstheme="majorBidi"/>
      <w:b/>
      <w:bCs/>
      <w:color w:val="4F81BD" w:themeColor="accent1"/>
      <w:sz w:val="26"/>
      <w:szCs w:val="26"/>
    </w:rPr>
  </w:style>
  <w:style w:type="character" w:customStyle="1" w:styleId="315">
    <w:name w:val="Заголовок 3 Знак1"/>
    <w:basedOn w:val="a6"/>
    <w:semiHidden/>
    <w:rsid w:val="00413E54"/>
    <w:rPr>
      <w:rFonts w:asciiTheme="majorHAnsi" w:eastAsiaTheme="majorEastAsia" w:hAnsiTheme="majorHAnsi" w:cstheme="majorBidi"/>
      <w:b/>
      <w:bCs/>
      <w:color w:val="4F81BD" w:themeColor="accent1"/>
      <w:sz w:val="24"/>
      <w:szCs w:val="24"/>
    </w:rPr>
  </w:style>
  <w:style w:type="character" w:styleId="affffff4">
    <w:name w:val="Hyperlink"/>
    <w:basedOn w:val="a6"/>
    <w:uiPriority w:val="99"/>
    <w:unhideWhenUsed/>
    <w:rsid w:val="00413E54"/>
    <w:rPr>
      <w:color w:val="0000FF" w:themeColor="hyperlink"/>
      <w:u w:val="single"/>
    </w:rPr>
  </w:style>
  <w:style w:type="paragraph" w:customStyle="1" w:styleId="msonormal0">
    <w:name w:val="msonormal"/>
    <w:basedOn w:val="a5"/>
    <w:rsid w:val="002D4B91"/>
    <w:pPr>
      <w:spacing w:before="100" w:beforeAutospacing="1" w:after="100" w:afterAutospacing="1"/>
    </w:pPr>
  </w:style>
  <w:style w:type="paragraph" w:customStyle="1" w:styleId="xl126">
    <w:name w:val="xl126"/>
    <w:basedOn w:val="a5"/>
    <w:rsid w:val="00515C6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27">
    <w:name w:val="xl127"/>
    <w:basedOn w:val="a5"/>
    <w:rsid w:val="00515C6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28">
    <w:name w:val="xl128"/>
    <w:basedOn w:val="a5"/>
    <w:rsid w:val="00515C64"/>
    <w:pPr>
      <w:pBdr>
        <w:top w:val="single" w:sz="4" w:space="0" w:color="auto"/>
        <w:left w:val="single" w:sz="4" w:space="0" w:color="auto"/>
        <w:bottom w:val="single" w:sz="4" w:space="0" w:color="auto"/>
        <w:right w:val="single" w:sz="8" w:space="0" w:color="auto"/>
      </w:pBdr>
      <w:shd w:val="clear" w:color="C0C0C0" w:fill="FFFFFF"/>
      <w:spacing w:before="100" w:beforeAutospacing="1" w:after="100" w:afterAutospacing="1"/>
      <w:textAlignment w:val="center"/>
    </w:pPr>
    <w:rPr>
      <w:color w:val="000000"/>
    </w:rPr>
  </w:style>
  <w:style w:type="paragraph" w:customStyle="1" w:styleId="xl129">
    <w:name w:val="xl129"/>
    <w:basedOn w:val="a5"/>
    <w:rsid w:val="00515C6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30">
    <w:name w:val="xl130"/>
    <w:basedOn w:val="a5"/>
    <w:rsid w:val="00515C64"/>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Arial Narrow" w:hAnsi="Arial Narrow"/>
    </w:rPr>
  </w:style>
  <w:style w:type="paragraph" w:customStyle="1" w:styleId="xl131">
    <w:name w:val="xl131"/>
    <w:basedOn w:val="a5"/>
    <w:rsid w:val="00515C64"/>
    <w:pPr>
      <w:pBdr>
        <w:top w:val="single" w:sz="4" w:space="0" w:color="auto"/>
        <w:left w:val="single" w:sz="8" w:space="0" w:color="auto"/>
        <w:bottom w:val="single" w:sz="4" w:space="0" w:color="auto"/>
        <w:right w:val="single" w:sz="8" w:space="0" w:color="auto"/>
      </w:pBdr>
      <w:shd w:val="clear" w:color="000000" w:fill="222B35"/>
      <w:spacing w:before="100" w:beforeAutospacing="1" w:after="100" w:afterAutospacing="1"/>
      <w:jc w:val="center"/>
      <w:textAlignment w:val="center"/>
    </w:pPr>
    <w:rPr>
      <w:rFonts w:ascii="Arial Narrow" w:hAnsi="Arial Narrow"/>
      <w:color w:val="FFFFFF"/>
    </w:rPr>
  </w:style>
  <w:style w:type="paragraph" w:customStyle="1" w:styleId="xl132">
    <w:name w:val="xl132"/>
    <w:basedOn w:val="a5"/>
    <w:rsid w:val="00515C64"/>
    <w:pPr>
      <w:pBdr>
        <w:top w:val="single" w:sz="4" w:space="0" w:color="auto"/>
        <w:left w:val="single" w:sz="8"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Narrow" w:hAnsi="Arial Narrow"/>
    </w:rPr>
  </w:style>
  <w:style w:type="paragraph" w:customStyle="1" w:styleId="xl133">
    <w:name w:val="xl133"/>
    <w:basedOn w:val="a5"/>
    <w:rsid w:val="00515C64"/>
    <w:pPr>
      <w:pBdr>
        <w:top w:val="single" w:sz="4" w:space="0" w:color="auto"/>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34">
    <w:name w:val="xl134"/>
    <w:basedOn w:val="a5"/>
    <w:rsid w:val="00515C64"/>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Arial Narrow" w:hAnsi="Arial Narrow"/>
    </w:rPr>
  </w:style>
  <w:style w:type="paragraph" w:customStyle="1" w:styleId="xl135">
    <w:name w:val="xl135"/>
    <w:basedOn w:val="a5"/>
    <w:rsid w:val="00515C64"/>
    <w:pPr>
      <w:pBdr>
        <w:top w:val="single" w:sz="4" w:space="0" w:color="auto"/>
        <w:bottom w:val="single" w:sz="4" w:space="0" w:color="auto"/>
        <w:right w:val="single" w:sz="8"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36">
    <w:name w:val="xl136"/>
    <w:basedOn w:val="a5"/>
    <w:rsid w:val="00515C64"/>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rPr>
  </w:style>
  <w:style w:type="paragraph" w:customStyle="1" w:styleId="xl137">
    <w:name w:val="xl137"/>
    <w:basedOn w:val="a5"/>
    <w:rsid w:val="00515C64"/>
    <w:pPr>
      <w:pBdr>
        <w:top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Narrow" w:hAnsi="Arial Narrow"/>
    </w:rPr>
  </w:style>
  <w:style w:type="paragraph" w:customStyle="1" w:styleId="xl138">
    <w:name w:val="xl138"/>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9">
    <w:name w:val="xl139"/>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40">
    <w:name w:val="xl140"/>
    <w:basedOn w:val="a5"/>
    <w:rsid w:val="00515C64"/>
    <w:pPr>
      <w:pBdr>
        <w:top w:val="single" w:sz="4" w:space="0" w:color="auto"/>
        <w:bottom w:val="single" w:sz="4" w:space="0" w:color="auto"/>
        <w:right w:val="single" w:sz="8"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41">
    <w:name w:val="xl141"/>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Arial Narrow" w:hAnsi="Arial Narrow"/>
      <w:b/>
      <w:bCs/>
      <w:i/>
      <w:iCs/>
    </w:rPr>
  </w:style>
  <w:style w:type="paragraph" w:customStyle="1" w:styleId="xl142">
    <w:name w:val="xl142"/>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43">
    <w:name w:val="xl143"/>
    <w:basedOn w:val="a5"/>
    <w:rsid w:val="00515C64"/>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hAnsi="Arial Narrow"/>
      <w:b/>
      <w:bCs/>
      <w:i/>
      <w:iCs/>
    </w:rPr>
  </w:style>
  <w:style w:type="paragraph" w:customStyle="1" w:styleId="xl144">
    <w:name w:val="xl144"/>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rPr>
  </w:style>
  <w:style w:type="paragraph" w:customStyle="1" w:styleId="xl145">
    <w:name w:val="xl145"/>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46">
    <w:name w:val="xl146"/>
    <w:basedOn w:val="a5"/>
    <w:rsid w:val="00515C64"/>
    <w:pPr>
      <w:pBdr>
        <w:top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Narrow" w:hAnsi="Arial Narrow"/>
    </w:rPr>
  </w:style>
  <w:style w:type="paragraph" w:customStyle="1" w:styleId="xl147">
    <w:name w:val="xl147"/>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b/>
      <w:bCs/>
      <w:u w:val="single"/>
    </w:rPr>
  </w:style>
  <w:style w:type="paragraph" w:customStyle="1" w:styleId="xl148">
    <w:name w:val="xl148"/>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150">
    <w:name w:val="xl150"/>
    <w:basedOn w:val="a5"/>
    <w:rsid w:val="00515C64"/>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51">
    <w:name w:val="xl151"/>
    <w:basedOn w:val="a5"/>
    <w:rsid w:val="00515C64"/>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
    <w:name w:val="xl152"/>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3">
    <w:name w:val="xl153"/>
    <w:basedOn w:val="a5"/>
    <w:rsid w:val="00515C64"/>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54">
    <w:name w:val="xl154"/>
    <w:basedOn w:val="a5"/>
    <w:rsid w:val="00515C64"/>
    <w:pPr>
      <w:pBdr>
        <w:top w:val="single" w:sz="4" w:space="0" w:color="auto"/>
        <w:bottom w:val="single" w:sz="4" w:space="0" w:color="auto"/>
        <w:right w:val="single" w:sz="8" w:space="0" w:color="auto"/>
      </w:pBdr>
      <w:shd w:val="clear" w:color="C0C0C0" w:fill="FFFFFF"/>
      <w:spacing w:before="100" w:beforeAutospacing="1" w:after="100" w:afterAutospacing="1"/>
      <w:jc w:val="center"/>
      <w:textAlignment w:val="center"/>
    </w:pPr>
    <w:rPr>
      <w:color w:val="000000"/>
    </w:rPr>
  </w:style>
  <w:style w:type="paragraph" w:customStyle="1" w:styleId="xl155">
    <w:name w:val="xl155"/>
    <w:basedOn w:val="a5"/>
    <w:rsid w:val="00515C64"/>
    <w:pPr>
      <w:pBdr>
        <w:top w:val="single" w:sz="4" w:space="0" w:color="auto"/>
        <w:bottom w:val="single" w:sz="4" w:space="0" w:color="auto"/>
        <w:right w:val="single" w:sz="8" w:space="0" w:color="auto"/>
      </w:pBdr>
      <w:shd w:val="clear" w:color="C0C0C0" w:fill="FFFFFF"/>
      <w:spacing w:before="100" w:beforeAutospacing="1" w:after="100" w:afterAutospacing="1"/>
      <w:jc w:val="center"/>
      <w:textAlignment w:val="center"/>
    </w:pPr>
    <w:rPr>
      <w:color w:val="000000"/>
    </w:rPr>
  </w:style>
  <w:style w:type="paragraph" w:customStyle="1" w:styleId="xl156">
    <w:name w:val="xl156"/>
    <w:basedOn w:val="a5"/>
    <w:rsid w:val="00515C64"/>
    <w:pPr>
      <w:pBdr>
        <w:top w:val="single" w:sz="4"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57">
    <w:name w:val="xl157"/>
    <w:basedOn w:val="a5"/>
    <w:rsid w:val="00515C64"/>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58">
    <w:name w:val="xl158"/>
    <w:basedOn w:val="a5"/>
    <w:rsid w:val="00515C64"/>
    <w:pPr>
      <w:pBdr>
        <w:top w:val="single" w:sz="8" w:space="0" w:color="auto"/>
        <w:left w:val="single" w:sz="4" w:space="0" w:color="auto"/>
        <w:bottom w:val="single" w:sz="4"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59">
    <w:name w:val="xl159"/>
    <w:basedOn w:val="a5"/>
    <w:rsid w:val="00515C64"/>
    <w:pPr>
      <w:pBdr>
        <w:top w:val="single" w:sz="4" w:space="0" w:color="auto"/>
        <w:bottom w:val="single" w:sz="4" w:space="0" w:color="auto"/>
        <w:right w:val="single" w:sz="8" w:space="0" w:color="auto"/>
      </w:pBdr>
      <w:shd w:val="clear" w:color="000000" w:fill="F8CBAD"/>
      <w:spacing w:before="100" w:beforeAutospacing="1" w:after="100" w:afterAutospacing="1"/>
      <w:textAlignment w:val="center"/>
    </w:pPr>
    <w:rPr>
      <w:rFonts w:ascii="Arial Narrow" w:hAnsi="Arial Narrow"/>
    </w:rPr>
  </w:style>
  <w:style w:type="paragraph" w:customStyle="1" w:styleId="xl160">
    <w:name w:val="xl160"/>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textAlignment w:val="center"/>
    </w:pPr>
    <w:rPr>
      <w:b/>
      <w:bCs/>
      <w:u w:val="single"/>
    </w:rPr>
  </w:style>
  <w:style w:type="paragraph" w:customStyle="1" w:styleId="xl161">
    <w:name w:val="xl161"/>
    <w:basedOn w:val="a5"/>
    <w:rsid w:val="00515C64"/>
    <w:pPr>
      <w:pBdr>
        <w:top w:val="single" w:sz="4" w:space="0" w:color="auto"/>
        <w:bottom w:val="single" w:sz="8" w:space="0" w:color="auto"/>
        <w:right w:val="single" w:sz="8" w:space="0" w:color="auto"/>
      </w:pBdr>
      <w:shd w:val="clear" w:color="000000" w:fill="F8CBAD"/>
      <w:spacing w:before="100" w:beforeAutospacing="1" w:after="100" w:afterAutospacing="1"/>
      <w:textAlignment w:val="center"/>
    </w:pPr>
    <w:rPr>
      <w:rFonts w:ascii="Arial Narrow" w:hAnsi="Arial Narrow"/>
    </w:rPr>
  </w:style>
  <w:style w:type="paragraph" w:customStyle="1" w:styleId="xl162">
    <w:name w:val="xl162"/>
    <w:basedOn w:val="a5"/>
    <w:rsid w:val="00515C6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63">
    <w:name w:val="xl163"/>
    <w:basedOn w:val="a5"/>
    <w:rsid w:val="00515C64"/>
    <w:pPr>
      <w:pBdr>
        <w:left w:val="single" w:sz="4" w:space="0" w:color="auto"/>
        <w:bottom w:val="single" w:sz="4"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64">
    <w:name w:val="xl164"/>
    <w:basedOn w:val="a5"/>
    <w:rsid w:val="00515C6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65">
    <w:name w:val="xl165"/>
    <w:basedOn w:val="a5"/>
    <w:rsid w:val="00515C6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66">
    <w:name w:val="xl166"/>
    <w:basedOn w:val="a5"/>
    <w:rsid w:val="00515C64"/>
    <w:pPr>
      <w:pBdr>
        <w:top w:val="single" w:sz="8" w:space="0" w:color="auto"/>
        <w:left w:val="single" w:sz="8" w:space="0" w:color="auto"/>
        <w:bottom w:val="single" w:sz="4" w:space="0" w:color="auto"/>
        <w:right w:val="single" w:sz="4"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67">
    <w:name w:val="xl167"/>
    <w:basedOn w:val="a5"/>
    <w:rsid w:val="00515C64"/>
    <w:pPr>
      <w:pBdr>
        <w:top w:val="single" w:sz="4" w:space="0" w:color="auto"/>
        <w:left w:val="single" w:sz="8" w:space="0" w:color="auto"/>
        <w:bottom w:val="single" w:sz="4" w:space="0" w:color="auto"/>
      </w:pBdr>
      <w:shd w:val="clear" w:color="000000" w:fill="F8CBAD"/>
      <w:spacing w:before="100" w:beforeAutospacing="1" w:after="100" w:afterAutospacing="1"/>
      <w:textAlignment w:val="center"/>
    </w:pPr>
    <w:rPr>
      <w:rFonts w:ascii="Arial Narrow" w:hAnsi="Arial Narrow"/>
    </w:rPr>
  </w:style>
  <w:style w:type="paragraph" w:customStyle="1" w:styleId="xl168">
    <w:name w:val="xl168"/>
    <w:basedOn w:val="a5"/>
    <w:rsid w:val="00515C64"/>
    <w:pPr>
      <w:pBdr>
        <w:top w:val="single" w:sz="4" w:space="0" w:color="auto"/>
        <w:left w:val="single" w:sz="8" w:space="0" w:color="auto"/>
        <w:bottom w:val="single" w:sz="4" w:space="0" w:color="auto"/>
        <w:right w:val="single" w:sz="4"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69">
    <w:name w:val="xl169"/>
    <w:basedOn w:val="a5"/>
    <w:rsid w:val="00515C64"/>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b/>
      <w:bCs/>
      <w:i/>
      <w:iCs/>
    </w:rPr>
  </w:style>
  <w:style w:type="paragraph" w:customStyle="1" w:styleId="xl170">
    <w:name w:val="xl170"/>
    <w:basedOn w:val="a5"/>
    <w:rsid w:val="00515C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rPr>
  </w:style>
  <w:style w:type="paragraph" w:customStyle="1" w:styleId="xl171">
    <w:name w:val="xl171"/>
    <w:basedOn w:val="a5"/>
    <w:rsid w:val="00515C64"/>
    <w:pPr>
      <w:pBdr>
        <w:top w:val="single" w:sz="4" w:space="0" w:color="auto"/>
        <w:left w:val="single" w:sz="8" w:space="0" w:color="auto"/>
        <w:bottom w:val="single" w:sz="4"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72">
    <w:name w:val="xl172"/>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textAlignment w:val="center"/>
    </w:pPr>
    <w:rPr>
      <w:b/>
      <w:bCs/>
      <w:u w:val="single"/>
    </w:rPr>
  </w:style>
  <w:style w:type="paragraph" w:customStyle="1" w:styleId="xl173">
    <w:name w:val="xl173"/>
    <w:basedOn w:val="a5"/>
    <w:rsid w:val="00515C64"/>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textAlignment w:val="center"/>
    </w:pPr>
    <w:rPr>
      <w:b/>
      <w:bCs/>
      <w:u w:val="single"/>
    </w:rPr>
  </w:style>
  <w:style w:type="paragraph" w:customStyle="1" w:styleId="xl174">
    <w:name w:val="xl174"/>
    <w:basedOn w:val="a5"/>
    <w:rsid w:val="00515C64"/>
    <w:pPr>
      <w:pBdr>
        <w:top w:val="single" w:sz="4" w:space="0" w:color="auto"/>
        <w:left w:val="single" w:sz="8"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75">
    <w:name w:val="xl175"/>
    <w:basedOn w:val="a5"/>
    <w:rsid w:val="00515C6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76">
    <w:name w:val="xl176"/>
    <w:basedOn w:val="a5"/>
    <w:rsid w:val="00515C64"/>
    <w:pPr>
      <w:pBdr>
        <w:top w:val="single" w:sz="4" w:space="0" w:color="auto"/>
        <w:left w:val="single" w:sz="8" w:space="0" w:color="auto"/>
        <w:bottom w:val="single" w:sz="8" w:space="0" w:color="auto"/>
      </w:pBdr>
      <w:shd w:val="clear" w:color="000000" w:fill="F8CBAD"/>
      <w:spacing w:before="100" w:beforeAutospacing="1" w:after="100" w:afterAutospacing="1"/>
      <w:textAlignment w:val="center"/>
    </w:pPr>
    <w:rPr>
      <w:rFonts w:ascii="Arial Narrow" w:hAnsi="Arial Narrow"/>
    </w:rPr>
  </w:style>
  <w:style w:type="paragraph" w:customStyle="1" w:styleId="xl177">
    <w:name w:val="xl177"/>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textAlignment w:val="center"/>
    </w:pPr>
    <w:rPr>
      <w:rFonts w:ascii="Arial Narrow" w:hAnsi="Arial Narrow"/>
      <w:b/>
      <w:bCs/>
      <w:i/>
      <w:iCs/>
    </w:rPr>
  </w:style>
  <w:style w:type="paragraph" w:customStyle="1" w:styleId="xl178">
    <w:name w:val="xl178"/>
    <w:basedOn w:val="a5"/>
    <w:rsid w:val="00515C64"/>
    <w:pPr>
      <w:spacing w:before="100" w:beforeAutospacing="1" w:after="100" w:afterAutospacing="1"/>
      <w:jc w:val="center"/>
      <w:textAlignment w:val="center"/>
    </w:pPr>
    <w:rPr>
      <w:rFonts w:ascii="Arial Narrow" w:hAnsi="Arial Narrow"/>
      <w:b/>
      <w:bCs/>
      <w:color w:val="FFFFFF"/>
    </w:rPr>
  </w:style>
  <w:style w:type="paragraph" w:customStyle="1" w:styleId="xl179">
    <w:name w:val="xl179"/>
    <w:basedOn w:val="a5"/>
    <w:rsid w:val="00515C64"/>
    <w:pPr>
      <w:pBdr>
        <w:left w:val="single" w:sz="8" w:space="0" w:color="auto"/>
        <w:bottom w:val="single" w:sz="8"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180">
    <w:name w:val="xl180"/>
    <w:basedOn w:val="a5"/>
    <w:rsid w:val="00515C64"/>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81">
    <w:name w:val="xl181"/>
    <w:basedOn w:val="a5"/>
    <w:rsid w:val="00515C64"/>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82">
    <w:name w:val="xl182"/>
    <w:basedOn w:val="a5"/>
    <w:rsid w:val="00515C64"/>
    <w:pPr>
      <w:pBdr>
        <w:top w:val="single" w:sz="4" w:space="0" w:color="auto"/>
        <w:left w:val="single" w:sz="8" w:space="0" w:color="auto"/>
        <w:bottom w:val="single" w:sz="4"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83">
    <w:name w:val="xl183"/>
    <w:basedOn w:val="a5"/>
    <w:rsid w:val="00515C64"/>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84">
    <w:name w:val="xl184"/>
    <w:basedOn w:val="a5"/>
    <w:rsid w:val="00515C64"/>
    <w:pPr>
      <w:pBdr>
        <w:top w:val="single" w:sz="4" w:space="0" w:color="auto"/>
        <w:left w:val="single" w:sz="8" w:space="0" w:color="auto"/>
        <w:bottom w:val="single" w:sz="4"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85">
    <w:name w:val="xl185"/>
    <w:basedOn w:val="a5"/>
    <w:rsid w:val="00515C64"/>
    <w:pPr>
      <w:pBdr>
        <w:top w:val="single" w:sz="4" w:space="0" w:color="auto"/>
        <w:left w:val="single" w:sz="8" w:space="0" w:color="auto"/>
        <w:bottom w:val="single" w:sz="4"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86">
    <w:name w:val="xl186"/>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rPr>
      <w:rFonts w:ascii="Arial Narrow" w:hAnsi="Arial Narrow"/>
      <w:b/>
      <w:bCs/>
    </w:rPr>
  </w:style>
  <w:style w:type="paragraph" w:customStyle="1" w:styleId="xl187">
    <w:name w:val="xl187"/>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rPr>
      <w:rFonts w:ascii="Arial Narrow" w:hAnsi="Arial Narrow"/>
      <w:b/>
      <w:bCs/>
    </w:rPr>
  </w:style>
  <w:style w:type="paragraph" w:customStyle="1" w:styleId="xl188">
    <w:name w:val="xl188"/>
    <w:basedOn w:val="a5"/>
    <w:rsid w:val="00515C64"/>
    <w:pPr>
      <w:pBdr>
        <w:top w:val="single" w:sz="4" w:space="0" w:color="auto"/>
        <w:left w:val="single" w:sz="8" w:space="0" w:color="auto"/>
        <w:bottom w:val="single" w:sz="4"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89">
    <w:name w:val="xl189"/>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rPr>
      <w:rFonts w:ascii="Arial Narrow" w:hAnsi="Arial Narrow"/>
    </w:rPr>
  </w:style>
  <w:style w:type="paragraph" w:customStyle="1" w:styleId="xl190">
    <w:name w:val="xl190"/>
    <w:basedOn w:val="a5"/>
    <w:rsid w:val="00515C64"/>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91">
    <w:name w:val="xl191"/>
    <w:basedOn w:val="a5"/>
    <w:rsid w:val="00515C64"/>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Narrow" w:hAnsi="Arial Narrow"/>
    </w:rPr>
  </w:style>
  <w:style w:type="paragraph" w:customStyle="1" w:styleId="xl192">
    <w:name w:val="xl192"/>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style>
  <w:style w:type="paragraph" w:customStyle="1" w:styleId="xl193">
    <w:name w:val="xl193"/>
    <w:basedOn w:val="a5"/>
    <w:rsid w:val="00515C64"/>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94">
    <w:name w:val="xl194"/>
    <w:basedOn w:val="a5"/>
    <w:rsid w:val="00515C64"/>
    <w:pPr>
      <w:pBdr>
        <w:top w:val="single" w:sz="4" w:space="0" w:color="auto"/>
        <w:left w:val="single" w:sz="8" w:space="0" w:color="auto"/>
        <w:bottom w:val="single" w:sz="4" w:space="0" w:color="auto"/>
      </w:pBdr>
      <w:shd w:val="clear" w:color="C0C0C0" w:fill="FFFFFF"/>
      <w:spacing w:before="100" w:beforeAutospacing="1" w:after="100" w:afterAutospacing="1"/>
      <w:jc w:val="center"/>
      <w:textAlignment w:val="center"/>
    </w:pPr>
    <w:rPr>
      <w:rFonts w:ascii="Arial Narrow" w:hAnsi="Arial Narrow"/>
    </w:rPr>
  </w:style>
  <w:style w:type="paragraph" w:customStyle="1" w:styleId="xl195">
    <w:name w:val="xl195"/>
    <w:basedOn w:val="a5"/>
    <w:rsid w:val="00515C64"/>
    <w:pPr>
      <w:pBdr>
        <w:top w:val="single" w:sz="4" w:space="0" w:color="auto"/>
        <w:left w:val="single" w:sz="8"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6">
    <w:name w:val="xl196"/>
    <w:basedOn w:val="a5"/>
    <w:rsid w:val="00515C64"/>
    <w:pPr>
      <w:pBdr>
        <w:top w:val="single" w:sz="4" w:space="0" w:color="auto"/>
        <w:left w:val="single" w:sz="4"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7">
    <w:name w:val="xl197"/>
    <w:basedOn w:val="a5"/>
    <w:rsid w:val="00515C64"/>
    <w:pPr>
      <w:pBdr>
        <w:top w:val="single" w:sz="4"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8">
    <w:name w:val="xl198"/>
    <w:basedOn w:val="a5"/>
    <w:rsid w:val="00515C64"/>
    <w:pPr>
      <w:pBdr>
        <w:top w:val="single" w:sz="4" w:space="0" w:color="auto"/>
        <w:left w:val="single" w:sz="4"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9">
    <w:name w:val="xl199"/>
    <w:basedOn w:val="a5"/>
    <w:rsid w:val="00515C64"/>
    <w:pPr>
      <w:pBdr>
        <w:top w:val="single" w:sz="4" w:space="0" w:color="auto"/>
        <w:left w:val="single" w:sz="8" w:space="0" w:color="auto"/>
        <w:bottom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00">
    <w:name w:val="xl200"/>
    <w:basedOn w:val="a5"/>
    <w:rsid w:val="00515C64"/>
    <w:pPr>
      <w:pBdr>
        <w:top w:val="single" w:sz="4" w:space="0" w:color="auto"/>
        <w:left w:val="single" w:sz="8"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1">
    <w:name w:val="xl201"/>
    <w:basedOn w:val="a5"/>
    <w:rsid w:val="00515C64"/>
    <w:pPr>
      <w:pBdr>
        <w:top w:val="single" w:sz="4"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2">
    <w:name w:val="xl202"/>
    <w:basedOn w:val="a5"/>
    <w:rsid w:val="00515C64"/>
    <w:pPr>
      <w:pBdr>
        <w:top w:val="single" w:sz="4" w:space="0" w:color="auto"/>
        <w:bottom w:val="single" w:sz="4" w:space="0" w:color="auto"/>
        <w:right w:val="single" w:sz="8" w:space="0" w:color="auto"/>
      </w:pBdr>
      <w:shd w:val="clear" w:color="000000" w:fill="C00000"/>
      <w:spacing w:before="100" w:beforeAutospacing="1" w:after="100" w:afterAutospacing="1"/>
      <w:textAlignment w:val="center"/>
    </w:pPr>
    <w:rPr>
      <w:rFonts w:ascii="Arial Narrow" w:hAnsi="Arial Narrow"/>
      <w:b/>
      <w:bCs/>
      <w:color w:val="FFFFFF"/>
    </w:rPr>
  </w:style>
  <w:style w:type="paragraph" w:customStyle="1" w:styleId="xl203">
    <w:name w:val="xl203"/>
    <w:basedOn w:val="a5"/>
    <w:rsid w:val="00515C64"/>
    <w:pPr>
      <w:pBdr>
        <w:bottom w:val="single" w:sz="8" w:space="0" w:color="auto"/>
        <w:right w:val="single" w:sz="8" w:space="0" w:color="auto"/>
      </w:pBdr>
      <w:shd w:val="clear" w:color="000000" w:fill="C00000"/>
      <w:spacing w:before="100" w:beforeAutospacing="1" w:after="100" w:afterAutospacing="1"/>
      <w:textAlignment w:val="center"/>
    </w:pPr>
    <w:rPr>
      <w:rFonts w:ascii="Arial Narrow" w:hAnsi="Arial Narrow"/>
      <w:b/>
      <w:bCs/>
      <w:color w:val="FFFFFF"/>
    </w:rPr>
  </w:style>
  <w:style w:type="paragraph" w:customStyle="1" w:styleId="xl204">
    <w:name w:val="xl204"/>
    <w:basedOn w:val="a5"/>
    <w:rsid w:val="00515C64"/>
    <w:pPr>
      <w:pBdr>
        <w:left w:val="single" w:sz="8" w:space="0" w:color="auto"/>
        <w:bottom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05">
    <w:name w:val="xl205"/>
    <w:basedOn w:val="a5"/>
    <w:rsid w:val="00515C64"/>
    <w:pPr>
      <w:pBdr>
        <w:bottom w:val="single" w:sz="4" w:space="0" w:color="auto"/>
        <w:right w:val="single" w:sz="8" w:space="0" w:color="auto"/>
      </w:pBdr>
      <w:shd w:val="clear" w:color="000000" w:fill="C00000"/>
      <w:spacing w:before="100" w:beforeAutospacing="1" w:after="100" w:afterAutospacing="1"/>
      <w:textAlignment w:val="center"/>
    </w:pPr>
    <w:rPr>
      <w:rFonts w:ascii="Arial Narrow" w:hAnsi="Arial Narrow"/>
      <w:b/>
      <w:bCs/>
      <w:color w:val="FFFFFF"/>
    </w:rPr>
  </w:style>
  <w:style w:type="paragraph" w:customStyle="1" w:styleId="xl206">
    <w:name w:val="xl206"/>
    <w:basedOn w:val="a5"/>
    <w:rsid w:val="00515C64"/>
    <w:pPr>
      <w:pBdr>
        <w:left w:val="single" w:sz="8"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7">
    <w:name w:val="xl207"/>
    <w:basedOn w:val="a5"/>
    <w:rsid w:val="00515C64"/>
    <w:pPr>
      <w:pBdr>
        <w:left w:val="single" w:sz="4"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8">
    <w:name w:val="xl208"/>
    <w:basedOn w:val="a5"/>
    <w:rsid w:val="00515C64"/>
    <w:pPr>
      <w:pBdr>
        <w:left w:val="single" w:sz="8"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9">
    <w:name w:val="xl209"/>
    <w:basedOn w:val="a5"/>
    <w:rsid w:val="00515C64"/>
    <w:pPr>
      <w:pBdr>
        <w:top w:val="single" w:sz="4"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Arial Narrow" w:hAnsi="Arial Narrow"/>
      <w:b/>
      <w:bCs/>
    </w:rPr>
  </w:style>
  <w:style w:type="character" w:customStyle="1" w:styleId="afd">
    <w:name w:val="Без интервала Знак"/>
    <w:link w:val="afc"/>
    <w:rsid w:val="00D23A94"/>
    <w:rPr>
      <w:rFonts w:ascii="Calibri" w:hAnsi="Calibri"/>
      <w:lang w:eastAsia="en-US"/>
    </w:rPr>
  </w:style>
  <w:style w:type="character" w:styleId="affffff5">
    <w:name w:val="Unresolved Mention"/>
    <w:basedOn w:val="a6"/>
    <w:uiPriority w:val="99"/>
    <w:semiHidden/>
    <w:unhideWhenUsed/>
    <w:rsid w:val="00D23A94"/>
    <w:rPr>
      <w:color w:val="605E5C"/>
      <w:shd w:val="clear" w:color="auto" w:fill="E1DFDD"/>
    </w:rPr>
  </w:style>
  <w:style w:type="paragraph" w:customStyle="1" w:styleId="xl210">
    <w:name w:val="xl210"/>
    <w:basedOn w:val="a5"/>
    <w:rsid w:val="00064551"/>
    <w:pPr>
      <w:pBdr>
        <w:top w:val="single" w:sz="4" w:space="0" w:color="000000"/>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1">
    <w:name w:val="xl211"/>
    <w:basedOn w:val="a5"/>
    <w:rsid w:val="00064551"/>
    <w:pPr>
      <w:pBdr>
        <w:top w:val="single" w:sz="4" w:space="0" w:color="000000"/>
        <w:right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2">
    <w:name w:val="xl212"/>
    <w:basedOn w:val="a5"/>
    <w:rsid w:val="0006455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3">
    <w:name w:val="xl213"/>
    <w:basedOn w:val="a5"/>
    <w:rsid w:val="00064551"/>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4">
    <w:name w:val="xl214"/>
    <w:basedOn w:val="a5"/>
    <w:rsid w:val="0006455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5">
    <w:name w:val="xl215"/>
    <w:basedOn w:val="a5"/>
    <w:rsid w:val="00064551"/>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6">
    <w:name w:val="xl216"/>
    <w:basedOn w:val="a5"/>
    <w:rsid w:val="0006455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17">
    <w:name w:val="xl217"/>
    <w:basedOn w:val="a5"/>
    <w:rsid w:val="00064551"/>
    <w:pPr>
      <w:pBdr>
        <w:left w:val="single" w:sz="4" w:space="0" w:color="auto"/>
        <w:bottom w:val="single" w:sz="4" w:space="0" w:color="000000"/>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8">
    <w:name w:val="xl218"/>
    <w:basedOn w:val="a5"/>
    <w:rsid w:val="00064551"/>
    <w:pPr>
      <w:pBdr>
        <w:bottom w:val="single" w:sz="4" w:space="0" w:color="000000"/>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9">
    <w:name w:val="xl219"/>
    <w:basedOn w:val="a5"/>
    <w:rsid w:val="00064551"/>
    <w:pPr>
      <w:pBdr>
        <w:bottom w:val="single" w:sz="4" w:space="0" w:color="000000"/>
        <w:right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20">
    <w:name w:val="xl220"/>
    <w:basedOn w:val="a5"/>
    <w:rsid w:val="00064551"/>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1">
    <w:name w:val="xl221"/>
    <w:basedOn w:val="a5"/>
    <w:rsid w:val="0006455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22">
    <w:name w:val="xl222"/>
    <w:basedOn w:val="a5"/>
    <w:rsid w:val="0006455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3">
    <w:name w:val="xl223"/>
    <w:basedOn w:val="a5"/>
    <w:rsid w:val="0006455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24">
    <w:name w:val="xl224"/>
    <w:basedOn w:val="a5"/>
    <w:rsid w:val="0006455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5">
    <w:name w:val="xl225"/>
    <w:basedOn w:val="a5"/>
    <w:rsid w:val="00064551"/>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6">
    <w:name w:val="xl226"/>
    <w:basedOn w:val="a5"/>
    <w:rsid w:val="00064551"/>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27">
    <w:name w:val="xl227"/>
    <w:basedOn w:val="a5"/>
    <w:rsid w:val="00064551"/>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8">
    <w:name w:val="xl228"/>
    <w:basedOn w:val="a5"/>
    <w:rsid w:val="0006455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9">
    <w:name w:val="xl229"/>
    <w:basedOn w:val="a5"/>
    <w:rsid w:val="00064551"/>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0">
    <w:name w:val="xl230"/>
    <w:basedOn w:val="a5"/>
    <w:rsid w:val="00064551"/>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1">
    <w:name w:val="xl231"/>
    <w:basedOn w:val="a5"/>
    <w:rsid w:val="00064551"/>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2">
    <w:name w:val="xl232"/>
    <w:basedOn w:val="a5"/>
    <w:rsid w:val="000645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233">
    <w:name w:val="xl233"/>
    <w:basedOn w:val="a5"/>
    <w:rsid w:val="0006455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4">
    <w:name w:val="xl234"/>
    <w:basedOn w:val="a5"/>
    <w:rsid w:val="0006455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35">
    <w:name w:val="xl235"/>
    <w:basedOn w:val="a5"/>
    <w:rsid w:val="00064551"/>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394">
      <w:bodyDiv w:val="1"/>
      <w:marLeft w:val="0"/>
      <w:marRight w:val="0"/>
      <w:marTop w:val="0"/>
      <w:marBottom w:val="0"/>
      <w:divBdr>
        <w:top w:val="none" w:sz="0" w:space="0" w:color="auto"/>
        <w:left w:val="none" w:sz="0" w:space="0" w:color="auto"/>
        <w:bottom w:val="none" w:sz="0" w:space="0" w:color="auto"/>
        <w:right w:val="none" w:sz="0" w:space="0" w:color="auto"/>
      </w:divBdr>
    </w:div>
    <w:div w:id="422146319">
      <w:bodyDiv w:val="1"/>
      <w:marLeft w:val="0"/>
      <w:marRight w:val="0"/>
      <w:marTop w:val="0"/>
      <w:marBottom w:val="0"/>
      <w:divBdr>
        <w:top w:val="none" w:sz="0" w:space="0" w:color="auto"/>
        <w:left w:val="none" w:sz="0" w:space="0" w:color="auto"/>
        <w:bottom w:val="none" w:sz="0" w:space="0" w:color="auto"/>
        <w:right w:val="none" w:sz="0" w:space="0" w:color="auto"/>
      </w:divBdr>
    </w:div>
    <w:div w:id="593519512">
      <w:bodyDiv w:val="1"/>
      <w:marLeft w:val="0"/>
      <w:marRight w:val="0"/>
      <w:marTop w:val="0"/>
      <w:marBottom w:val="0"/>
      <w:divBdr>
        <w:top w:val="none" w:sz="0" w:space="0" w:color="auto"/>
        <w:left w:val="none" w:sz="0" w:space="0" w:color="auto"/>
        <w:bottom w:val="none" w:sz="0" w:space="0" w:color="auto"/>
        <w:right w:val="none" w:sz="0" w:space="0" w:color="auto"/>
      </w:divBdr>
    </w:div>
    <w:div w:id="633678495">
      <w:bodyDiv w:val="1"/>
      <w:marLeft w:val="0"/>
      <w:marRight w:val="0"/>
      <w:marTop w:val="0"/>
      <w:marBottom w:val="0"/>
      <w:divBdr>
        <w:top w:val="none" w:sz="0" w:space="0" w:color="auto"/>
        <w:left w:val="none" w:sz="0" w:space="0" w:color="auto"/>
        <w:bottom w:val="none" w:sz="0" w:space="0" w:color="auto"/>
        <w:right w:val="none" w:sz="0" w:space="0" w:color="auto"/>
      </w:divBdr>
    </w:div>
    <w:div w:id="720179447">
      <w:bodyDiv w:val="1"/>
      <w:marLeft w:val="0"/>
      <w:marRight w:val="0"/>
      <w:marTop w:val="0"/>
      <w:marBottom w:val="0"/>
      <w:divBdr>
        <w:top w:val="none" w:sz="0" w:space="0" w:color="auto"/>
        <w:left w:val="none" w:sz="0" w:space="0" w:color="auto"/>
        <w:bottom w:val="none" w:sz="0" w:space="0" w:color="auto"/>
        <w:right w:val="none" w:sz="0" w:space="0" w:color="auto"/>
      </w:divBdr>
    </w:div>
    <w:div w:id="739668321">
      <w:bodyDiv w:val="1"/>
      <w:marLeft w:val="0"/>
      <w:marRight w:val="0"/>
      <w:marTop w:val="0"/>
      <w:marBottom w:val="0"/>
      <w:divBdr>
        <w:top w:val="none" w:sz="0" w:space="0" w:color="auto"/>
        <w:left w:val="none" w:sz="0" w:space="0" w:color="auto"/>
        <w:bottom w:val="none" w:sz="0" w:space="0" w:color="auto"/>
        <w:right w:val="none" w:sz="0" w:space="0" w:color="auto"/>
      </w:divBdr>
    </w:div>
    <w:div w:id="806125350">
      <w:bodyDiv w:val="1"/>
      <w:marLeft w:val="0"/>
      <w:marRight w:val="0"/>
      <w:marTop w:val="0"/>
      <w:marBottom w:val="0"/>
      <w:divBdr>
        <w:top w:val="none" w:sz="0" w:space="0" w:color="auto"/>
        <w:left w:val="none" w:sz="0" w:space="0" w:color="auto"/>
        <w:bottom w:val="none" w:sz="0" w:space="0" w:color="auto"/>
        <w:right w:val="none" w:sz="0" w:space="0" w:color="auto"/>
      </w:divBdr>
    </w:div>
    <w:div w:id="841555539">
      <w:bodyDiv w:val="1"/>
      <w:marLeft w:val="0"/>
      <w:marRight w:val="0"/>
      <w:marTop w:val="0"/>
      <w:marBottom w:val="0"/>
      <w:divBdr>
        <w:top w:val="none" w:sz="0" w:space="0" w:color="auto"/>
        <w:left w:val="none" w:sz="0" w:space="0" w:color="auto"/>
        <w:bottom w:val="none" w:sz="0" w:space="0" w:color="auto"/>
        <w:right w:val="none" w:sz="0" w:space="0" w:color="auto"/>
      </w:divBdr>
    </w:div>
    <w:div w:id="868298658">
      <w:bodyDiv w:val="1"/>
      <w:marLeft w:val="0"/>
      <w:marRight w:val="0"/>
      <w:marTop w:val="0"/>
      <w:marBottom w:val="0"/>
      <w:divBdr>
        <w:top w:val="none" w:sz="0" w:space="0" w:color="auto"/>
        <w:left w:val="none" w:sz="0" w:space="0" w:color="auto"/>
        <w:bottom w:val="none" w:sz="0" w:space="0" w:color="auto"/>
        <w:right w:val="none" w:sz="0" w:space="0" w:color="auto"/>
      </w:divBdr>
    </w:div>
    <w:div w:id="893615612">
      <w:bodyDiv w:val="1"/>
      <w:marLeft w:val="0"/>
      <w:marRight w:val="0"/>
      <w:marTop w:val="0"/>
      <w:marBottom w:val="0"/>
      <w:divBdr>
        <w:top w:val="none" w:sz="0" w:space="0" w:color="auto"/>
        <w:left w:val="none" w:sz="0" w:space="0" w:color="auto"/>
        <w:bottom w:val="none" w:sz="0" w:space="0" w:color="auto"/>
        <w:right w:val="none" w:sz="0" w:space="0" w:color="auto"/>
      </w:divBdr>
    </w:div>
    <w:div w:id="1033312905">
      <w:bodyDiv w:val="1"/>
      <w:marLeft w:val="0"/>
      <w:marRight w:val="0"/>
      <w:marTop w:val="0"/>
      <w:marBottom w:val="0"/>
      <w:divBdr>
        <w:top w:val="none" w:sz="0" w:space="0" w:color="auto"/>
        <w:left w:val="none" w:sz="0" w:space="0" w:color="auto"/>
        <w:bottom w:val="none" w:sz="0" w:space="0" w:color="auto"/>
        <w:right w:val="none" w:sz="0" w:space="0" w:color="auto"/>
      </w:divBdr>
    </w:div>
    <w:div w:id="1172143079">
      <w:bodyDiv w:val="1"/>
      <w:marLeft w:val="0"/>
      <w:marRight w:val="0"/>
      <w:marTop w:val="0"/>
      <w:marBottom w:val="0"/>
      <w:divBdr>
        <w:top w:val="none" w:sz="0" w:space="0" w:color="auto"/>
        <w:left w:val="none" w:sz="0" w:space="0" w:color="auto"/>
        <w:bottom w:val="none" w:sz="0" w:space="0" w:color="auto"/>
        <w:right w:val="none" w:sz="0" w:space="0" w:color="auto"/>
      </w:divBdr>
    </w:div>
    <w:div w:id="1329096720">
      <w:bodyDiv w:val="1"/>
      <w:marLeft w:val="0"/>
      <w:marRight w:val="0"/>
      <w:marTop w:val="0"/>
      <w:marBottom w:val="0"/>
      <w:divBdr>
        <w:top w:val="none" w:sz="0" w:space="0" w:color="auto"/>
        <w:left w:val="none" w:sz="0" w:space="0" w:color="auto"/>
        <w:bottom w:val="none" w:sz="0" w:space="0" w:color="auto"/>
        <w:right w:val="none" w:sz="0" w:space="0" w:color="auto"/>
      </w:divBdr>
    </w:div>
    <w:div w:id="1339112672">
      <w:bodyDiv w:val="1"/>
      <w:marLeft w:val="0"/>
      <w:marRight w:val="0"/>
      <w:marTop w:val="0"/>
      <w:marBottom w:val="0"/>
      <w:divBdr>
        <w:top w:val="none" w:sz="0" w:space="0" w:color="auto"/>
        <w:left w:val="none" w:sz="0" w:space="0" w:color="auto"/>
        <w:bottom w:val="none" w:sz="0" w:space="0" w:color="auto"/>
        <w:right w:val="none" w:sz="0" w:space="0" w:color="auto"/>
      </w:divBdr>
    </w:div>
    <w:div w:id="1451850633">
      <w:bodyDiv w:val="1"/>
      <w:marLeft w:val="0"/>
      <w:marRight w:val="0"/>
      <w:marTop w:val="0"/>
      <w:marBottom w:val="0"/>
      <w:divBdr>
        <w:top w:val="none" w:sz="0" w:space="0" w:color="auto"/>
        <w:left w:val="none" w:sz="0" w:space="0" w:color="auto"/>
        <w:bottom w:val="none" w:sz="0" w:space="0" w:color="auto"/>
        <w:right w:val="none" w:sz="0" w:space="0" w:color="auto"/>
      </w:divBdr>
    </w:div>
    <w:div w:id="1530798135">
      <w:bodyDiv w:val="1"/>
      <w:marLeft w:val="0"/>
      <w:marRight w:val="0"/>
      <w:marTop w:val="0"/>
      <w:marBottom w:val="0"/>
      <w:divBdr>
        <w:top w:val="none" w:sz="0" w:space="0" w:color="auto"/>
        <w:left w:val="none" w:sz="0" w:space="0" w:color="auto"/>
        <w:bottom w:val="none" w:sz="0" w:space="0" w:color="auto"/>
        <w:right w:val="none" w:sz="0" w:space="0" w:color="auto"/>
      </w:divBdr>
    </w:div>
    <w:div w:id="1621566768">
      <w:bodyDiv w:val="1"/>
      <w:marLeft w:val="0"/>
      <w:marRight w:val="0"/>
      <w:marTop w:val="0"/>
      <w:marBottom w:val="0"/>
      <w:divBdr>
        <w:top w:val="none" w:sz="0" w:space="0" w:color="auto"/>
        <w:left w:val="none" w:sz="0" w:space="0" w:color="auto"/>
        <w:bottom w:val="none" w:sz="0" w:space="0" w:color="auto"/>
        <w:right w:val="none" w:sz="0" w:space="0" w:color="auto"/>
      </w:divBdr>
    </w:div>
    <w:div w:id="1642035961">
      <w:bodyDiv w:val="1"/>
      <w:marLeft w:val="0"/>
      <w:marRight w:val="0"/>
      <w:marTop w:val="0"/>
      <w:marBottom w:val="0"/>
      <w:divBdr>
        <w:top w:val="none" w:sz="0" w:space="0" w:color="auto"/>
        <w:left w:val="none" w:sz="0" w:space="0" w:color="auto"/>
        <w:bottom w:val="none" w:sz="0" w:space="0" w:color="auto"/>
        <w:right w:val="none" w:sz="0" w:space="0" w:color="auto"/>
      </w:divBdr>
    </w:div>
    <w:div w:id="1660889861">
      <w:bodyDiv w:val="1"/>
      <w:marLeft w:val="0"/>
      <w:marRight w:val="0"/>
      <w:marTop w:val="0"/>
      <w:marBottom w:val="0"/>
      <w:divBdr>
        <w:top w:val="none" w:sz="0" w:space="0" w:color="auto"/>
        <w:left w:val="none" w:sz="0" w:space="0" w:color="auto"/>
        <w:bottom w:val="none" w:sz="0" w:space="0" w:color="auto"/>
        <w:right w:val="none" w:sz="0" w:space="0" w:color="auto"/>
      </w:divBdr>
    </w:div>
    <w:div w:id="1675644700">
      <w:bodyDiv w:val="1"/>
      <w:marLeft w:val="0"/>
      <w:marRight w:val="0"/>
      <w:marTop w:val="0"/>
      <w:marBottom w:val="0"/>
      <w:divBdr>
        <w:top w:val="none" w:sz="0" w:space="0" w:color="auto"/>
        <w:left w:val="none" w:sz="0" w:space="0" w:color="auto"/>
        <w:bottom w:val="none" w:sz="0" w:space="0" w:color="auto"/>
        <w:right w:val="none" w:sz="0" w:space="0" w:color="auto"/>
      </w:divBdr>
    </w:div>
    <w:div w:id="1863089946">
      <w:bodyDiv w:val="1"/>
      <w:marLeft w:val="0"/>
      <w:marRight w:val="0"/>
      <w:marTop w:val="0"/>
      <w:marBottom w:val="0"/>
      <w:divBdr>
        <w:top w:val="none" w:sz="0" w:space="0" w:color="auto"/>
        <w:left w:val="none" w:sz="0" w:space="0" w:color="auto"/>
        <w:bottom w:val="none" w:sz="0" w:space="0" w:color="auto"/>
        <w:right w:val="none" w:sz="0" w:space="0" w:color="auto"/>
      </w:divBdr>
    </w:div>
    <w:div w:id="1986810856">
      <w:bodyDiv w:val="1"/>
      <w:marLeft w:val="0"/>
      <w:marRight w:val="0"/>
      <w:marTop w:val="0"/>
      <w:marBottom w:val="0"/>
      <w:divBdr>
        <w:top w:val="none" w:sz="0" w:space="0" w:color="auto"/>
        <w:left w:val="none" w:sz="0" w:space="0" w:color="auto"/>
        <w:bottom w:val="none" w:sz="0" w:space="0" w:color="auto"/>
        <w:right w:val="none" w:sz="0" w:space="0" w:color="auto"/>
      </w:divBdr>
    </w:div>
    <w:div w:id="20725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zp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85A4-3DC0-4176-B998-912DF1E2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7717</Words>
  <Characters>54382</Characters>
  <Application>Microsoft Office Word</Application>
  <DocSecurity>0</DocSecurity>
  <Lines>453</Lines>
  <Paragraphs>123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Сенкевич Оксана Сергеевна</cp:lastModifiedBy>
  <cp:revision>2</cp:revision>
  <cp:lastPrinted>2017-07-27T13:16:00Z</cp:lastPrinted>
  <dcterms:created xsi:type="dcterms:W3CDTF">2024-08-23T11:56:00Z</dcterms:created>
  <dcterms:modified xsi:type="dcterms:W3CDTF">2024-08-23T11:56:00Z</dcterms:modified>
</cp:coreProperties>
</file>