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266F3" w14:textId="77777777" w:rsidR="005F3DC4" w:rsidRPr="005F3DC4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ДОГОВОР  ТРАНСПОРТНО – ЭКСПЕДИЦИОННЫХ УСЛУГ</w:t>
      </w:r>
    </w:p>
    <w:p w14:paraId="53445975" w14:textId="7964EB04" w:rsidR="005F3DC4" w:rsidRPr="00DD491B" w:rsidRDefault="005F3DC4" w:rsidP="00E317D5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317D5">
        <w:rPr>
          <w:rFonts w:ascii="Times New Roman" w:hAnsi="Times New Roman"/>
          <w:b/>
          <w:bCs/>
          <w:highlight w:val="yellow"/>
          <w:lang w:val="ru-RU"/>
        </w:rPr>
        <w:t xml:space="preserve">№ </w:t>
      </w:r>
      <w:r w:rsidR="00E317D5" w:rsidRPr="00E317D5">
        <w:rPr>
          <w:rFonts w:ascii="Times New Roman" w:hAnsi="Times New Roman"/>
          <w:b/>
          <w:bCs/>
          <w:highlight w:val="yellow"/>
          <w:lang w:val="ru-RU"/>
        </w:rPr>
        <w:t>…………..</w:t>
      </w:r>
    </w:p>
    <w:p w14:paraId="0028CDFA" w14:textId="77777777" w:rsidR="005F3DC4" w:rsidRPr="005F3DC4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38729596" w14:textId="2C59C8D1" w:rsidR="005F3DC4" w:rsidRPr="007366C1" w:rsidRDefault="005F3DC4" w:rsidP="00D37703">
      <w:pPr>
        <w:spacing w:after="0" w:line="280" w:lineRule="exact"/>
        <w:jc w:val="both"/>
        <w:rPr>
          <w:rFonts w:ascii="Times New Roman" w:hAnsi="Times New Roman"/>
          <w:b/>
          <w:bCs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г. Москва</w:t>
      </w:r>
      <w:r w:rsidR="002930A3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               </w:t>
      </w:r>
      <w:r w:rsidR="00D37703" w:rsidRPr="00D37703">
        <w:rPr>
          <w:rFonts w:ascii="Times New Roman" w:hAnsi="Times New Roman"/>
          <w:b/>
          <w:bCs/>
          <w:highlight w:val="yellow"/>
          <w:lang w:val="ru-RU"/>
        </w:rPr>
        <w:t>**.**.20**</w:t>
      </w:r>
    </w:p>
    <w:p w14:paraId="1EE163F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7C43BF1" w14:textId="08AD7E59" w:rsidR="005F3DC4" w:rsidRPr="005F3DC4" w:rsidRDefault="005F3DC4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r w:rsidR="00463C08">
        <w:rPr>
          <w:rFonts w:ascii="Times New Roman" w:hAnsi="Times New Roman"/>
          <w:b/>
          <w:bCs/>
          <w:lang w:val="ru-RU"/>
        </w:rPr>
        <w:t>АГР</w:t>
      </w:r>
      <w:r w:rsidRPr="005F3DC4">
        <w:rPr>
          <w:rFonts w:ascii="Times New Roman" w:hAnsi="Times New Roman"/>
          <w:b/>
          <w:bCs/>
          <w:lang w:val="ru-RU"/>
        </w:rPr>
        <w:t>»</w:t>
      </w:r>
      <w:r w:rsidRPr="005F3DC4">
        <w:rPr>
          <w:rFonts w:ascii="Times New Roman" w:hAnsi="Times New Roman"/>
          <w:lang w:val="ru-RU"/>
        </w:rPr>
        <w:t xml:space="preserve">, именуемое в дальнейшем </w:t>
      </w:r>
      <w:r w:rsidRPr="005F3DC4">
        <w:rPr>
          <w:rFonts w:ascii="Times New Roman" w:hAnsi="Times New Roman"/>
          <w:b/>
          <w:bCs/>
          <w:lang w:val="ru-RU"/>
        </w:rPr>
        <w:t>«Клиент»,</w:t>
      </w:r>
      <w:r w:rsidRPr="005F3DC4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en-US"/>
        </w:rPr>
        <w:t>c</w:t>
      </w:r>
      <w:r w:rsidRPr="005F3DC4">
        <w:rPr>
          <w:rFonts w:ascii="Times New Roman" w:hAnsi="Times New Roman"/>
          <w:lang w:val="ru-RU"/>
        </w:rPr>
        <w:t xml:space="preserve"> одной стороны, и</w:t>
      </w:r>
    </w:p>
    <w:p w14:paraId="4E3C5E2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CF4AA39" w14:textId="1904FE2E" w:rsidR="005F3DC4" w:rsidRPr="005F3DC4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Общество с ограниченной ответственностью </w:t>
      </w:r>
      <w:r w:rsidR="00E317D5" w:rsidRPr="00E317D5">
        <w:rPr>
          <w:rFonts w:ascii="Times New Roman" w:hAnsi="Times New Roman"/>
          <w:highlight w:val="yellow"/>
          <w:lang w:val="ru-RU"/>
        </w:rPr>
        <w:t>«………»</w:t>
      </w:r>
    </w:p>
    <w:p w14:paraId="5133456A" w14:textId="6F97E4B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именуемое в дальнейшем «</w:t>
      </w:r>
      <w:r w:rsidRPr="005F3DC4">
        <w:rPr>
          <w:rFonts w:ascii="Times New Roman" w:hAnsi="Times New Roman"/>
          <w:b/>
          <w:bCs/>
          <w:lang w:val="ru-RU"/>
        </w:rPr>
        <w:t>Экспедитор</w:t>
      </w:r>
      <w:r w:rsidRPr="005F3DC4">
        <w:rPr>
          <w:rFonts w:ascii="Times New Roman" w:hAnsi="Times New Roman"/>
          <w:lang w:val="ru-RU"/>
        </w:rPr>
        <w:t>», с другой стороны,</w:t>
      </w:r>
    </w:p>
    <w:p w14:paraId="36FAE553" w14:textId="77777777" w:rsidR="005F3DC4" w:rsidRPr="00FC2846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23C779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далее совместно именуемые «</w:t>
      </w:r>
      <w:r w:rsidRPr="005F3DC4">
        <w:rPr>
          <w:rFonts w:ascii="Times New Roman" w:hAnsi="Times New Roman"/>
          <w:b/>
          <w:bCs/>
          <w:lang w:val="ru-RU"/>
        </w:rPr>
        <w:t>Стороны</w:t>
      </w:r>
      <w:r w:rsidRPr="005F3DC4">
        <w:rPr>
          <w:rFonts w:ascii="Times New Roman" w:hAnsi="Times New Roman"/>
          <w:lang w:val="ru-RU"/>
        </w:rPr>
        <w:t>», а по отдельности – «</w:t>
      </w:r>
      <w:r w:rsidRPr="005F3DC4">
        <w:rPr>
          <w:rFonts w:ascii="Times New Roman" w:hAnsi="Times New Roman"/>
          <w:b/>
          <w:bCs/>
          <w:lang w:val="ru-RU"/>
        </w:rPr>
        <w:t>Сторона</w:t>
      </w:r>
      <w:r w:rsidRPr="005F3DC4">
        <w:rPr>
          <w:rFonts w:ascii="Times New Roman" w:hAnsi="Times New Roman"/>
          <w:lang w:val="ru-RU"/>
        </w:rPr>
        <w:t>»,</w:t>
      </w:r>
    </w:p>
    <w:p w14:paraId="74C5D9C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540073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принимая во внимание, что общей целью Сторон является оптимизация бизнес-процессов, улучшение качества услуг и оптимизация расходов,</w:t>
      </w:r>
    </w:p>
    <w:p w14:paraId="6461F96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DAB0E7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заключили настоящий Договор, именуемый в дальнейшем «Договор», о нижеследующем:</w:t>
      </w:r>
    </w:p>
    <w:p w14:paraId="4656975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2F9A41B" w14:textId="77777777" w:rsidR="005F3DC4" w:rsidRPr="005F3DC4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1. ТЕРМИНЫ И ОПРЕДЕЛЕНИЯ</w:t>
      </w:r>
    </w:p>
    <w:p w14:paraId="3E1940B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9D4094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Если настоящим Договором не установлено иное, указанные термины и выражения будут иметь следующие значения:</w:t>
      </w:r>
    </w:p>
    <w:p w14:paraId="0674585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6CAA0A" w14:textId="42D96D20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</w:t>
      </w:r>
      <w:r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Товары», «Товар»/ «Груз», «Грузы»</w:t>
      </w:r>
      <w:r w:rsidRPr="005F3DC4">
        <w:rPr>
          <w:rFonts w:ascii="Times New Roman" w:hAnsi="Times New Roman"/>
          <w:lang w:val="ru-RU"/>
        </w:rPr>
        <w:t xml:space="preserve"> – автомобильные запчасти, в том числе автозапчасти для ходовой части (колеса в сборе, автомобильные покрышки, колесные </w:t>
      </w:r>
      <w:r w:rsidRPr="00354C15">
        <w:rPr>
          <w:rFonts w:ascii="Times New Roman" w:hAnsi="Times New Roman"/>
          <w:lang w:val="ru-RU"/>
        </w:rPr>
        <w:t>диски), химические товары (краски, герметик, клей, очистители, растворители предметы бытовой химии), элементы питания (батарейки, аккумуляторы, включая тяговые), пиропатроны, подушки безопасности, двигатели и коробки передачи содержащие масла, амортизаторы, включая амортизационные стойки, аксессуары, моторные масла и другое имущество, направляемое в адрес Грузополучателей</w:t>
      </w:r>
      <w:r w:rsidRPr="005F3DC4">
        <w:rPr>
          <w:rFonts w:ascii="Times New Roman" w:hAnsi="Times New Roman"/>
          <w:lang w:val="ru-RU"/>
        </w:rPr>
        <w:t xml:space="preserve"> со склада </w:t>
      </w:r>
      <w:r w:rsidR="00751726">
        <w:rPr>
          <w:rFonts w:ascii="Times New Roman" w:hAnsi="Times New Roman"/>
          <w:lang w:val="ru-RU"/>
        </w:rPr>
        <w:t>Клиента</w:t>
      </w:r>
      <w:r w:rsidRPr="005F3DC4">
        <w:rPr>
          <w:rFonts w:ascii="Times New Roman" w:hAnsi="Times New Roman"/>
          <w:lang w:val="ru-RU"/>
        </w:rPr>
        <w:t xml:space="preserve"> и/ или со складов Грузоотправителей в адрес </w:t>
      </w:r>
      <w:r w:rsidR="00751726">
        <w:rPr>
          <w:rFonts w:ascii="Times New Roman" w:hAnsi="Times New Roman"/>
          <w:lang w:val="ru-RU"/>
        </w:rPr>
        <w:t>Клиента</w:t>
      </w:r>
      <w:r w:rsidRPr="005F3DC4">
        <w:rPr>
          <w:rFonts w:ascii="Times New Roman" w:hAnsi="Times New Roman"/>
          <w:lang w:val="ru-RU"/>
        </w:rPr>
        <w:t>.</w:t>
      </w:r>
    </w:p>
    <w:p w14:paraId="77AC9A59" w14:textId="4395A4C0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3AA40BE" w14:textId="54CCBB43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</w:t>
      </w:r>
      <w:r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Транспортные средства (ТС)»</w:t>
      </w:r>
      <w:r w:rsidRPr="005F3DC4">
        <w:rPr>
          <w:rFonts w:ascii="Times New Roman" w:hAnsi="Times New Roman"/>
          <w:lang w:val="ru-RU"/>
        </w:rPr>
        <w:t xml:space="preserve"> - автотранспортные средства (включая прицепы, полуприцепы и комбинированные транспортные средства), </w:t>
      </w:r>
      <w:r w:rsidR="004203A3">
        <w:rPr>
          <w:rFonts w:ascii="Times New Roman" w:hAnsi="Times New Roman"/>
          <w:lang w:val="ru-RU"/>
        </w:rPr>
        <w:t xml:space="preserve">железнодорожные транспортные средства (вагоны и т.п.), </w:t>
      </w:r>
      <w:r w:rsidRPr="005F3DC4">
        <w:rPr>
          <w:rFonts w:ascii="Times New Roman" w:hAnsi="Times New Roman"/>
          <w:lang w:val="ru-RU"/>
        </w:rPr>
        <w:t>которые используются для перевозки Товаров/ Грузов Клиента.</w:t>
      </w:r>
    </w:p>
    <w:p w14:paraId="25828EF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CB380A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</w:t>
      </w:r>
      <w:r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Грузоотправитель</w:t>
      </w:r>
      <w:r w:rsidRPr="005F3DC4">
        <w:rPr>
          <w:rFonts w:ascii="Times New Roman" w:hAnsi="Times New Roman"/>
          <w:lang w:val="ru-RU"/>
        </w:rPr>
        <w:t>» – Клиент, Склад Клиента или другой Грузоотправитель, указанный Клиентом в соответствующей Заявке на перевозку.</w:t>
      </w:r>
    </w:p>
    <w:p w14:paraId="2D5C831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11D775F" w14:textId="17C0FD9C" w:rsidR="005F3DC4" w:rsidRPr="005F3DC4" w:rsidRDefault="005F3DC4" w:rsidP="003732E0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</w:t>
      </w:r>
      <w:r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Грузополучатель</w:t>
      </w:r>
      <w:r w:rsidRPr="005F3DC4">
        <w:rPr>
          <w:rFonts w:ascii="Times New Roman" w:hAnsi="Times New Roman"/>
          <w:lang w:val="ru-RU"/>
        </w:rPr>
        <w:t xml:space="preserve">» – </w:t>
      </w:r>
      <w:r w:rsidR="003732E0">
        <w:rPr>
          <w:rFonts w:ascii="Times New Roman" w:hAnsi="Times New Roman"/>
          <w:lang w:val="ru-RU"/>
        </w:rPr>
        <w:t xml:space="preserve">указанное в Приложении №  2 к Договору </w:t>
      </w:r>
      <w:r w:rsidRPr="005F3DC4">
        <w:rPr>
          <w:rFonts w:ascii="Times New Roman" w:hAnsi="Times New Roman"/>
          <w:lang w:val="ru-RU"/>
        </w:rPr>
        <w:t>Дилерское предприятие Клиента, с которым у Клиента имеется действующее Дилерское соглашение</w:t>
      </w:r>
      <w:r w:rsidR="003732E0">
        <w:rPr>
          <w:rFonts w:ascii="Times New Roman" w:hAnsi="Times New Roman"/>
          <w:lang w:val="ru-RU"/>
        </w:rPr>
        <w:t xml:space="preserve"> (далее – Дилер)</w:t>
      </w:r>
      <w:r w:rsidRPr="005F3DC4">
        <w:rPr>
          <w:rFonts w:ascii="Times New Roman" w:hAnsi="Times New Roman"/>
          <w:lang w:val="ru-RU"/>
        </w:rPr>
        <w:t>, или другой Грузополучатель, указанный Клиентом в соответствующей Заявке на перевозку.</w:t>
      </w:r>
    </w:p>
    <w:p w14:paraId="727960E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Перечень Дилеров, указанный в Приложении № 2 к Договору, является справочным и может быть изменен Клиентом в одностороннем порядке с предварительным письменным уведомлением Экспедитора.</w:t>
      </w:r>
    </w:p>
    <w:p w14:paraId="3588A07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580E7F2" w14:textId="256B260A" w:rsidR="005F3DC4" w:rsidRPr="005F3DC4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1.5.</w:t>
      </w:r>
      <w:r w:rsidR="00886F2C" w:rsidRPr="00886F2C">
        <w:rPr>
          <w:rFonts w:ascii="Times New Roman" w:hAnsi="Times New Roman"/>
          <w:lang w:val="ru-RU"/>
        </w:rPr>
        <w:t xml:space="preserve"> </w:t>
      </w:r>
      <w:r w:rsidR="00886F2C" w:rsidRPr="005F3DC4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b/>
          <w:bCs/>
          <w:lang w:val="ru-RU"/>
        </w:rPr>
        <w:t>Склад Клиента</w:t>
      </w:r>
      <w:r w:rsidR="00886F2C">
        <w:rPr>
          <w:rFonts w:ascii="Times New Roman" w:hAnsi="Times New Roman"/>
          <w:b/>
          <w:bCs/>
          <w:lang w:val="ru-RU"/>
        </w:rPr>
        <w:t>»</w:t>
      </w:r>
      <w:r w:rsidRPr="005F3DC4">
        <w:rPr>
          <w:rFonts w:ascii="Times New Roman" w:hAnsi="Times New Roman"/>
          <w:lang w:val="ru-RU"/>
        </w:rPr>
        <w:t xml:space="preserve"> – склад, расположенный по адресу: Россия, Московская область, Чеховский район, с. п. Баранцевское, в районе деревни Новоселки, промышленная зона Новосёлки, вл19с11, склад находится в собственности  </w:t>
      </w:r>
      <w:r w:rsidR="004012B3">
        <w:rPr>
          <w:rFonts w:ascii="Times New Roman" w:hAnsi="Times New Roman"/>
          <w:lang w:val="ru-RU"/>
        </w:rPr>
        <w:t>Клиент</w:t>
      </w:r>
      <w:r w:rsidR="00E317D5">
        <w:rPr>
          <w:rFonts w:ascii="Times New Roman" w:hAnsi="Times New Roman"/>
          <w:lang w:val="ru-RU"/>
        </w:rPr>
        <w:t>а,</w:t>
      </w:r>
      <w:r w:rsidR="0032447A" w:rsidRPr="0032447A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а также любой другой склад, указанный Клиентом в соответствующей Заявке на перевозку.</w:t>
      </w:r>
    </w:p>
    <w:p w14:paraId="4D4F0C46" w14:textId="77777777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C96BFB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E455A45" w14:textId="77777777" w:rsidR="005F3DC4" w:rsidRPr="005F3DC4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5F3DC4">
        <w:rPr>
          <w:rFonts w:ascii="Times New Roman" w:hAnsi="Times New Roman"/>
          <w:b/>
          <w:bCs/>
          <w:lang w:val="ru-RU"/>
        </w:rPr>
        <w:t>2.</w:t>
      </w:r>
      <w:r w:rsidRPr="005F3DC4">
        <w:rPr>
          <w:rFonts w:ascii="Times New Roman" w:hAnsi="Times New Roman"/>
          <w:b/>
          <w:bCs/>
          <w:lang w:val="ru-RU"/>
        </w:rPr>
        <w:tab/>
        <w:t>ПРЕДМЕТ ДОГОВОРА</w:t>
      </w:r>
    </w:p>
    <w:p w14:paraId="75A4E8E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287A5AE" w14:textId="2BC1CE91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2.1. </w:t>
      </w:r>
      <w:r w:rsidRPr="005F3DC4">
        <w:rPr>
          <w:rFonts w:ascii="Times New Roman" w:hAnsi="Times New Roman"/>
          <w:lang w:val="ru-RU"/>
        </w:rPr>
        <w:t xml:space="preserve">По настоящему Договору Экспедитор обязуется за вознаграждение и за счет Клиента в течение срока действия Договора в порядке и на условиях, предусмотренных настоящим Договором, а также в соответствии с указаниями (инструкциями) Клиента оказывать транспортно-экспедиционные услуги </w:t>
      </w:r>
      <w:del w:id="0" w:author="Zhelezova Elina" w:date="2024-08-13T13:27:00Z">
        <w:r w:rsidRPr="005F3DC4" w:rsidDel="00CC485C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(далее – </w:t>
      </w:r>
      <w:r w:rsidR="00886F2C">
        <w:rPr>
          <w:rFonts w:ascii="Times New Roman" w:hAnsi="Times New Roman"/>
          <w:lang w:val="ru-RU"/>
        </w:rPr>
        <w:t>«</w:t>
      </w:r>
      <w:r w:rsidRPr="005F3DC4">
        <w:rPr>
          <w:rFonts w:ascii="Times New Roman" w:hAnsi="Times New Roman"/>
          <w:lang w:val="ru-RU"/>
        </w:rPr>
        <w:t>ТЭУ</w:t>
      </w:r>
      <w:r w:rsidR="00886F2C">
        <w:rPr>
          <w:rFonts w:ascii="Times New Roman" w:hAnsi="Times New Roman"/>
          <w:lang w:val="ru-RU"/>
        </w:rPr>
        <w:t>»</w:t>
      </w:r>
      <w:r w:rsidRPr="005F3DC4">
        <w:rPr>
          <w:rFonts w:ascii="Times New Roman" w:hAnsi="Times New Roman"/>
          <w:lang w:val="ru-RU"/>
        </w:rPr>
        <w:t xml:space="preserve">), связанные с </w:t>
      </w:r>
      <w:del w:id="1" w:author="Zhelezova Elina" w:date="2024-08-13T13:08:00Z">
        <w:r w:rsidRPr="005F3DC4" w:rsidDel="00886F2C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перевозкой и доставкой Грузов Клиента по территории Российской Федерации </w:t>
      </w:r>
      <w:r w:rsidR="0052343D">
        <w:rPr>
          <w:rFonts w:ascii="Times New Roman" w:hAnsi="Times New Roman"/>
          <w:lang w:val="ru-RU"/>
        </w:rPr>
        <w:t xml:space="preserve">наземными видами транспорта </w:t>
      </w:r>
      <w:r w:rsidRPr="005F3DC4">
        <w:rPr>
          <w:rFonts w:ascii="Times New Roman" w:hAnsi="Times New Roman"/>
          <w:lang w:val="ru-RU"/>
        </w:rPr>
        <w:t>по следующим направлениям:</w:t>
      </w:r>
    </w:p>
    <w:p w14:paraId="38EBF43B" w14:textId="49C9BF88" w:rsidR="005F3DC4" w:rsidRPr="005F3DC4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2.1.1. от Склада Клиента до места нахождения Дилеров</w:t>
      </w:r>
      <w:del w:id="2" w:author="Zhelezova Elina" w:date="2024-08-13T13:08:00Z">
        <w:r w:rsidRPr="005F3DC4" w:rsidDel="00886F2C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 </w:t>
      </w:r>
      <w:r w:rsidR="00FE1B59">
        <w:rPr>
          <w:rFonts w:ascii="Times New Roman" w:hAnsi="Times New Roman"/>
          <w:lang w:val="ru-RU"/>
        </w:rPr>
        <w:t>Клиента</w:t>
      </w:r>
      <w:r w:rsidRPr="005F3DC4">
        <w:rPr>
          <w:rFonts w:ascii="Times New Roman" w:hAnsi="Times New Roman"/>
          <w:lang w:val="ru-RU"/>
        </w:rPr>
        <w:t xml:space="preserve">, </w:t>
      </w:r>
      <w:r w:rsidR="00E317D5" w:rsidRPr="00E317D5">
        <w:rPr>
          <w:rFonts w:ascii="Times New Roman" w:hAnsi="Times New Roman"/>
          <w:lang w:val="ru-RU"/>
        </w:rPr>
        <w:t xml:space="preserve">поименованных в Приложении №2 и/или иных Грузополучателей </w:t>
      </w:r>
      <w:del w:id="3" w:author="Zhelezova Elina" w:date="2024-08-13T13:08:00Z">
        <w:r w:rsidR="00E317D5" w:rsidRPr="00E317D5" w:rsidDel="00886F2C">
          <w:rPr>
            <w:rFonts w:ascii="Times New Roman" w:hAnsi="Times New Roman"/>
            <w:lang w:val="ru-RU"/>
          </w:rPr>
          <w:delText xml:space="preserve"> </w:delText>
        </w:r>
      </w:del>
      <w:r w:rsidR="00687C7F">
        <w:rPr>
          <w:rFonts w:ascii="Times New Roman" w:hAnsi="Times New Roman"/>
          <w:lang w:val="ru-RU"/>
        </w:rPr>
        <w:t>Клиента</w:t>
      </w:r>
      <w:ins w:id="4" w:author="Zhelezova Elina" w:date="2024-08-13T13:28:00Z">
        <w:r w:rsidR="00D6726A">
          <w:rPr>
            <w:rFonts w:ascii="Times New Roman" w:hAnsi="Times New Roman"/>
            <w:lang w:val="ru-RU"/>
          </w:rPr>
          <w:t xml:space="preserve"> в г. Москва и Московской области</w:t>
        </w:r>
      </w:ins>
      <w:r w:rsidR="00354C15">
        <w:rPr>
          <w:rFonts w:ascii="Times New Roman" w:hAnsi="Times New Roman"/>
          <w:lang w:val="ru-RU"/>
        </w:rPr>
        <w:t>;</w:t>
      </w:r>
    </w:p>
    <w:p w14:paraId="469E28F6" w14:textId="276ABA08" w:rsidR="00E317D5" w:rsidRDefault="005F3DC4" w:rsidP="0048194F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2.1.2. </w:t>
      </w:r>
      <w:r w:rsidR="00E317D5" w:rsidRPr="00E317D5">
        <w:rPr>
          <w:rFonts w:ascii="Times New Roman" w:hAnsi="Times New Roman"/>
          <w:lang w:val="ru-RU"/>
        </w:rPr>
        <w:t xml:space="preserve">От Дилеров </w:t>
      </w:r>
      <w:del w:id="5" w:author="Zhelezova Elina" w:date="2024-08-13T13:06:00Z">
        <w:r w:rsidR="00E317D5" w:rsidRPr="00E317D5" w:rsidDel="00886F2C">
          <w:rPr>
            <w:rFonts w:ascii="Times New Roman" w:hAnsi="Times New Roman"/>
            <w:lang w:val="ru-RU"/>
          </w:rPr>
          <w:delText>ООО «</w:delText>
        </w:r>
        <w:r w:rsidR="0048194F" w:rsidDel="00886F2C">
          <w:rPr>
            <w:rFonts w:ascii="Times New Roman" w:hAnsi="Times New Roman"/>
            <w:lang w:val="ru-RU"/>
          </w:rPr>
          <w:delText>АГР</w:delText>
        </w:r>
        <w:r w:rsidR="00E317D5" w:rsidRPr="00E317D5" w:rsidDel="00886F2C">
          <w:rPr>
            <w:rFonts w:ascii="Times New Roman" w:hAnsi="Times New Roman"/>
            <w:lang w:val="ru-RU"/>
          </w:rPr>
          <w:delText>»</w:delText>
        </w:r>
      </w:del>
      <w:ins w:id="6" w:author="Zhelezova Elina" w:date="2024-08-13T13:06:00Z">
        <w:r w:rsidR="00886F2C">
          <w:rPr>
            <w:rFonts w:ascii="Times New Roman" w:hAnsi="Times New Roman"/>
            <w:lang w:val="ru-RU"/>
          </w:rPr>
          <w:t>Клиента</w:t>
        </w:r>
      </w:ins>
      <w:r w:rsidR="00E317D5" w:rsidRPr="00E317D5">
        <w:rPr>
          <w:rFonts w:ascii="Times New Roman" w:hAnsi="Times New Roman"/>
          <w:lang w:val="ru-RU"/>
        </w:rPr>
        <w:t xml:space="preserve">, поименованных в Приложении №2 и/или иных Грузополучателей </w:t>
      </w:r>
      <w:del w:id="7" w:author="Zhelezova Elina" w:date="2024-08-13T13:11:00Z">
        <w:r w:rsidR="00E317D5" w:rsidRPr="00E317D5" w:rsidDel="00886F2C">
          <w:rPr>
            <w:rFonts w:ascii="Times New Roman" w:hAnsi="Times New Roman"/>
            <w:lang w:val="ru-RU"/>
          </w:rPr>
          <w:delText xml:space="preserve">  </w:delText>
        </w:r>
      </w:del>
      <w:r w:rsidR="00687C7F">
        <w:rPr>
          <w:rFonts w:ascii="Times New Roman" w:hAnsi="Times New Roman"/>
          <w:lang w:val="ru-RU"/>
        </w:rPr>
        <w:t xml:space="preserve">Клиента </w:t>
      </w:r>
      <w:del w:id="8" w:author="Zhelezova Elina" w:date="2024-08-13T13:11:00Z">
        <w:r w:rsidR="00E317D5" w:rsidRPr="00E317D5" w:rsidDel="00886F2C">
          <w:rPr>
            <w:rFonts w:ascii="Times New Roman" w:hAnsi="Times New Roman"/>
            <w:lang w:val="ru-RU"/>
          </w:rPr>
          <w:delText xml:space="preserve"> </w:delText>
        </w:r>
      </w:del>
      <w:ins w:id="9" w:author="Zhelezova Elina" w:date="2024-08-13T13:29:00Z">
        <w:r w:rsidR="00D6726A">
          <w:rPr>
            <w:rFonts w:ascii="Times New Roman" w:hAnsi="Times New Roman"/>
            <w:lang w:val="ru-RU"/>
          </w:rPr>
          <w:t>в г. Москва и Московской области</w:t>
        </w:r>
        <w:r w:rsidR="00D6726A" w:rsidRPr="00E317D5">
          <w:rPr>
            <w:rFonts w:ascii="Times New Roman" w:hAnsi="Times New Roman"/>
            <w:lang w:val="ru-RU"/>
          </w:rPr>
          <w:t xml:space="preserve"> </w:t>
        </w:r>
      </w:ins>
      <w:r w:rsidR="00E317D5" w:rsidRPr="00E317D5">
        <w:rPr>
          <w:rFonts w:ascii="Times New Roman" w:hAnsi="Times New Roman"/>
          <w:lang w:val="ru-RU"/>
        </w:rPr>
        <w:t>до Склада Клиента;</w:t>
      </w:r>
    </w:p>
    <w:p w14:paraId="293675E0" w14:textId="6641327D" w:rsidR="005F3DC4" w:rsidRPr="005F3DC4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2.1.3. </w:t>
      </w:r>
      <w:r w:rsidR="00E317D5" w:rsidRPr="00E317D5">
        <w:rPr>
          <w:rFonts w:ascii="Times New Roman" w:hAnsi="Times New Roman"/>
          <w:lang w:val="ru-RU"/>
        </w:rPr>
        <w:t xml:space="preserve">от иных указанных </w:t>
      </w:r>
      <w:del w:id="10" w:author="Zhelezova Elina" w:date="2024-08-13T13:11:00Z">
        <w:r w:rsidR="00E317D5" w:rsidRPr="00E317D5" w:rsidDel="00886F2C">
          <w:rPr>
            <w:rFonts w:ascii="Times New Roman" w:hAnsi="Times New Roman"/>
            <w:lang w:val="ru-RU"/>
          </w:rPr>
          <w:delText xml:space="preserve">клиентов </w:delText>
        </w:r>
      </w:del>
      <w:ins w:id="11" w:author="Zhelezova Elina" w:date="2024-08-13T13:11:00Z">
        <w:r w:rsidR="00886F2C">
          <w:rPr>
            <w:rFonts w:ascii="Times New Roman" w:hAnsi="Times New Roman"/>
            <w:lang w:val="ru-RU"/>
          </w:rPr>
          <w:t>К</w:t>
        </w:r>
        <w:r w:rsidR="00886F2C" w:rsidRPr="00E317D5">
          <w:rPr>
            <w:rFonts w:ascii="Times New Roman" w:hAnsi="Times New Roman"/>
            <w:lang w:val="ru-RU"/>
          </w:rPr>
          <w:t>лиенто</w:t>
        </w:r>
        <w:r w:rsidR="00886F2C">
          <w:rPr>
            <w:rFonts w:ascii="Times New Roman" w:hAnsi="Times New Roman"/>
            <w:lang w:val="ru-RU"/>
          </w:rPr>
          <w:t>м</w:t>
        </w:r>
        <w:r w:rsidR="00886F2C" w:rsidRPr="00E317D5">
          <w:rPr>
            <w:rFonts w:ascii="Times New Roman" w:hAnsi="Times New Roman"/>
            <w:lang w:val="ru-RU"/>
          </w:rPr>
          <w:t xml:space="preserve"> </w:t>
        </w:r>
      </w:ins>
      <w:del w:id="12" w:author="Zhelezova Elina" w:date="2024-08-13T13:11:00Z">
        <w:r w:rsidR="00E317D5" w:rsidRPr="00E317D5" w:rsidDel="00886F2C">
          <w:rPr>
            <w:rFonts w:ascii="Times New Roman" w:hAnsi="Times New Roman"/>
            <w:lang w:val="ru-RU"/>
          </w:rPr>
          <w:delText xml:space="preserve">грузоотправителей </w:delText>
        </w:r>
      </w:del>
      <w:ins w:id="13" w:author="Zhelezova Elina" w:date="2024-08-13T13:11:00Z">
        <w:r w:rsidR="00886F2C">
          <w:rPr>
            <w:rFonts w:ascii="Times New Roman" w:hAnsi="Times New Roman"/>
            <w:lang w:val="ru-RU"/>
          </w:rPr>
          <w:t>Г</w:t>
        </w:r>
        <w:r w:rsidR="00886F2C" w:rsidRPr="00E317D5">
          <w:rPr>
            <w:rFonts w:ascii="Times New Roman" w:hAnsi="Times New Roman"/>
            <w:lang w:val="ru-RU"/>
          </w:rPr>
          <w:t xml:space="preserve">рузоотправителей </w:t>
        </w:r>
      </w:ins>
      <w:ins w:id="14" w:author="Zhelezova Elina" w:date="2024-08-13T13:29:00Z">
        <w:r w:rsidR="00D6726A">
          <w:rPr>
            <w:rFonts w:ascii="Times New Roman" w:hAnsi="Times New Roman"/>
            <w:lang w:val="ru-RU"/>
          </w:rPr>
          <w:t>в г. Москва и Московской области</w:t>
        </w:r>
        <w:r w:rsidR="00D6726A" w:rsidRPr="00E317D5">
          <w:rPr>
            <w:rFonts w:ascii="Times New Roman" w:hAnsi="Times New Roman"/>
            <w:lang w:val="ru-RU"/>
          </w:rPr>
          <w:t xml:space="preserve"> </w:t>
        </w:r>
      </w:ins>
      <w:r w:rsidR="00E317D5" w:rsidRPr="00E317D5">
        <w:rPr>
          <w:rFonts w:ascii="Times New Roman" w:hAnsi="Times New Roman"/>
          <w:lang w:val="ru-RU"/>
        </w:rPr>
        <w:t>до указ</w:t>
      </w:r>
      <w:r w:rsidR="00E317D5">
        <w:rPr>
          <w:rFonts w:ascii="Times New Roman" w:hAnsi="Times New Roman"/>
          <w:lang w:val="ru-RU"/>
        </w:rPr>
        <w:t xml:space="preserve">анных Клиентом </w:t>
      </w:r>
      <w:del w:id="15" w:author="Zhelezova Elina" w:date="2024-08-13T13:11:00Z">
        <w:r w:rsidR="00E317D5" w:rsidDel="00886F2C">
          <w:rPr>
            <w:rFonts w:ascii="Times New Roman" w:hAnsi="Times New Roman"/>
            <w:lang w:val="ru-RU"/>
          </w:rPr>
          <w:delText>грузополучателей</w:delText>
        </w:r>
      </w:del>
      <w:ins w:id="16" w:author="Zhelezova Elina" w:date="2024-08-13T13:11:00Z">
        <w:r w:rsidR="00886F2C">
          <w:rPr>
            <w:rFonts w:ascii="Times New Roman" w:hAnsi="Times New Roman"/>
            <w:lang w:val="ru-RU"/>
          </w:rPr>
          <w:t>Грузополучателей</w:t>
        </w:r>
      </w:ins>
      <w:ins w:id="17" w:author="Zhelezova Elina" w:date="2024-08-13T13:29:00Z">
        <w:r w:rsidR="00D6726A">
          <w:rPr>
            <w:rFonts w:ascii="Times New Roman" w:hAnsi="Times New Roman"/>
            <w:lang w:val="ru-RU"/>
          </w:rPr>
          <w:t xml:space="preserve"> в г. Москва и Московской области</w:t>
        </w:r>
      </w:ins>
      <w:r w:rsidR="00E317D5">
        <w:rPr>
          <w:rFonts w:ascii="Times New Roman" w:hAnsi="Times New Roman"/>
          <w:lang w:val="ru-RU"/>
        </w:rPr>
        <w:t xml:space="preserve">, </w:t>
      </w:r>
      <w:r w:rsidR="00E317D5" w:rsidRPr="00E317D5">
        <w:rPr>
          <w:rFonts w:ascii="Times New Roman" w:hAnsi="Times New Roman"/>
          <w:lang w:val="ru-RU"/>
        </w:rPr>
        <w:t xml:space="preserve">а Клиент обязуется оплачивать указанные услуги. </w:t>
      </w:r>
    </w:p>
    <w:p w14:paraId="36DD6F5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97E7F6" w14:textId="12ED9925" w:rsidR="00E317D5" w:rsidRPr="00E317D5" w:rsidRDefault="0032447A" w:rsidP="00E317D5">
      <w:pPr>
        <w:spacing w:after="0" w:line="28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 </w:t>
      </w:r>
      <w:r w:rsidR="00E317D5" w:rsidRPr="00E317D5">
        <w:rPr>
          <w:rFonts w:ascii="Times New Roman" w:hAnsi="Times New Roman"/>
          <w:lang w:val="ru-RU"/>
        </w:rPr>
        <w:t>Под транспортно-экспедиционными услугами (ТЭУ), указанным в п.2.1 настоящего Договора, понимаются следующие услуги:</w:t>
      </w:r>
    </w:p>
    <w:p w14:paraId="59AA99E3" w14:textId="77777777" w:rsidR="00E317D5" w:rsidRPr="00E317D5" w:rsidRDefault="00E317D5" w:rsidP="00E317D5">
      <w:pPr>
        <w:spacing w:after="0" w:line="280" w:lineRule="exact"/>
        <w:rPr>
          <w:rFonts w:ascii="Times New Roman" w:hAnsi="Times New Roman"/>
          <w:lang w:val="ru-RU"/>
        </w:rPr>
      </w:pPr>
    </w:p>
    <w:p w14:paraId="5FE70370" w14:textId="3E28A827" w:rsidR="004C0DFE" w:rsidRDefault="004C0DFE" w:rsidP="00E317D5">
      <w:pPr>
        <w:pStyle w:val="a8"/>
        <w:numPr>
          <w:ilvl w:val="0"/>
          <w:numId w:val="12"/>
        </w:numPr>
        <w:spacing w:after="0" w:line="280" w:lineRule="exact"/>
        <w:rPr>
          <w:ins w:id="18" w:author="Zhelezova Elina" w:date="2024-08-13T14:49:00Z"/>
          <w:rFonts w:ascii="Times New Roman" w:hAnsi="Times New Roman"/>
          <w:lang w:val="ru-RU"/>
        </w:rPr>
      </w:pPr>
      <w:ins w:id="19" w:author="Zhelezova Elina" w:date="2024-08-13T14:50:00Z">
        <w:r>
          <w:rPr>
            <w:rFonts w:ascii="Times New Roman" w:hAnsi="Times New Roman"/>
            <w:lang w:val="ru-RU"/>
          </w:rPr>
          <w:t xml:space="preserve">Подача </w:t>
        </w:r>
      </w:ins>
      <w:ins w:id="20" w:author="Zhelezova Elina" w:date="2024-08-13T14:53:00Z">
        <w:r w:rsidR="00C55D41">
          <w:rPr>
            <w:rFonts w:ascii="Times New Roman" w:hAnsi="Times New Roman"/>
            <w:lang w:val="ru-RU"/>
          </w:rPr>
          <w:t xml:space="preserve">количества </w:t>
        </w:r>
      </w:ins>
      <w:ins w:id="21" w:author="Zhelezova Elina" w:date="2024-08-13T14:54:00Z">
        <w:r w:rsidR="00C55D41">
          <w:rPr>
            <w:rFonts w:ascii="Times New Roman" w:hAnsi="Times New Roman"/>
            <w:lang w:val="ru-RU"/>
          </w:rPr>
          <w:t>и</w:t>
        </w:r>
      </w:ins>
      <w:ins w:id="22" w:author="Zhelezova Elina" w:date="2024-08-13T14:53:00Z">
        <w:r w:rsidR="00C55D41">
          <w:rPr>
            <w:rFonts w:ascii="Times New Roman" w:hAnsi="Times New Roman"/>
            <w:lang w:val="ru-RU"/>
          </w:rPr>
          <w:t xml:space="preserve"> тип</w:t>
        </w:r>
      </w:ins>
      <w:ins w:id="23" w:author="Zhelezova Elina" w:date="2024-08-13T20:12:00Z">
        <w:r w:rsidR="00500212">
          <w:rPr>
            <w:rFonts w:ascii="Times New Roman" w:hAnsi="Times New Roman"/>
            <w:lang w:val="ru-RU"/>
          </w:rPr>
          <w:t>ов</w:t>
        </w:r>
      </w:ins>
      <w:ins w:id="24" w:author="Zhelezova Elina" w:date="2024-08-13T14:53:00Z">
        <w:r w:rsidR="00C55D41">
          <w:rPr>
            <w:rFonts w:ascii="Times New Roman" w:hAnsi="Times New Roman"/>
            <w:lang w:val="ru-RU"/>
          </w:rPr>
          <w:t xml:space="preserve"> ТС согласно заявке Клиента</w:t>
        </w:r>
      </w:ins>
      <w:ins w:id="25" w:author="Zhelezova Elina" w:date="2024-08-13T14:52:00Z">
        <w:r w:rsidR="00C55D41">
          <w:rPr>
            <w:rFonts w:ascii="Times New Roman" w:hAnsi="Times New Roman"/>
            <w:lang w:val="ru-RU"/>
          </w:rPr>
          <w:t xml:space="preserve">. </w:t>
        </w:r>
      </w:ins>
      <w:ins w:id="26" w:author="Zhelezova Elina" w:date="2024-08-13T14:54:00Z">
        <w:r w:rsidR="00C55D41">
          <w:rPr>
            <w:rFonts w:ascii="Times New Roman" w:hAnsi="Times New Roman"/>
            <w:lang w:val="ru-RU"/>
          </w:rPr>
          <w:t>Количество и тип основных ТС</w:t>
        </w:r>
      </w:ins>
      <w:ins w:id="27" w:author="Zhelezova Elina" w:date="2024-08-13T21:28:00Z">
        <w:r w:rsidR="00582903">
          <w:rPr>
            <w:rFonts w:ascii="Times New Roman" w:hAnsi="Times New Roman"/>
            <w:lang w:val="ru-RU"/>
          </w:rPr>
          <w:t>, а также маршруты</w:t>
        </w:r>
      </w:ins>
      <w:ins w:id="28" w:author="Zhelezova Elina" w:date="2024-08-13T14:54:00Z">
        <w:r w:rsidR="00C55D41">
          <w:rPr>
            <w:rFonts w:ascii="Times New Roman" w:hAnsi="Times New Roman"/>
            <w:lang w:val="ru-RU"/>
          </w:rPr>
          <w:t xml:space="preserve"> </w:t>
        </w:r>
      </w:ins>
      <w:ins w:id="29" w:author="Zhelezova Elina" w:date="2024-08-13T14:58:00Z">
        <w:r w:rsidR="00C55D41">
          <w:rPr>
            <w:rFonts w:ascii="Times New Roman" w:hAnsi="Times New Roman"/>
            <w:lang w:val="ru-RU"/>
          </w:rPr>
          <w:t>определя</w:t>
        </w:r>
      </w:ins>
      <w:ins w:id="30" w:author="Zhelezova Elina" w:date="2024-08-13T21:28:00Z">
        <w:r w:rsidR="00582903">
          <w:rPr>
            <w:rFonts w:ascii="Times New Roman" w:hAnsi="Times New Roman"/>
            <w:lang w:val="ru-RU"/>
          </w:rPr>
          <w:t>ю</w:t>
        </w:r>
      </w:ins>
      <w:ins w:id="31" w:author="Zhelezova Elina" w:date="2024-08-13T14:58:00Z">
        <w:r w:rsidR="00C55D41">
          <w:rPr>
            <w:rFonts w:ascii="Times New Roman" w:hAnsi="Times New Roman"/>
            <w:lang w:val="ru-RU"/>
          </w:rPr>
          <w:t>тся Клиентом</w:t>
        </w:r>
      </w:ins>
      <w:ins w:id="32" w:author="Zhelezova Elina" w:date="2024-08-13T14:55:00Z">
        <w:r w:rsidR="00C55D41">
          <w:rPr>
            <w:rFonts w:ascii="Times New Roman" w:hAnsi="Times New Roman"/>
            <w:lang w:val="ru-RU"/>
          </w:rPr>
          <w:t xml:space="preserve">. </w:t>
        </w:r>
      </w:ins>
      <w:ins w:id="33" w:author="Zhelezova Elina" w:date="2024-08-13T14:52:00Z">
        <w:r w:rsidR="00C55D41" w:rsidRPr="00C55D41">
          <w:rPr>
            <w:rFonts w:ascii="Times New Roman" w:hAnsi="Times New Roman"/>
            <w:lang w:val="ru-RU"/>
          </w:rPr>
          <w:t xml:space="preserve">Клиент вправе пересмотреть количество </w:t>
        </w:r>
      </w:ins>
      <w:ins w:id="34" w:author="Zhelezova Elina" w:date="2024-08-13T14:59:00Z">
        <w:r w:rsidR="00C55D41">
          <w:rPr>
            <w:rFonts w:ascii="Times New Roman" w:hAnsi="Times New Roman"/>
            <w:lang w:val="ru-RU"/>
          </w:rPr>
          <w:t xml:space="preserve">и тип </w:t>
        </w:r>
      </w:ins>
      <w:ins w:id="35" w:author="Zhelezova Elina" w:date="2024-08-13T14:52:00Z">
        <w:r w:rsidR="00C55D41" w:rsidRPr="00C55D41">
          <w:rPr>
            <w:rFonts w:ascii="Times New Roman" w:hAnsi="Times New Roman"/>
            <w:lang w:val="ru-RU"/>
          </w:rPr>
          <w:t>основных ТС путем направления соответствующего уведомления Контрагенту по электронной почте.</w:t>
        </w:r>
      </w:ins>
    </w:p>
    <w:p w14:paraId="264F634E" w14:textId="41EA9871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ins w:id="36" w:author="Zhelezova Elina" w:date="2024-08-13T13:33:00Z"/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 xml:space="preserve">Приемка </w:t>
      </w:r>
      <w:ins w:id="37" w:author="Zhelezova Elina" w:date="2024-08-13T13:07:00Z">
        <w:r w:rsidR="00886F2C">
          <w:rPr>
            <w:rFonts w:ascii="Times New Roman" w:hAnsi="Times New Roman"/>
            <w:lang w:val="ru-RU"/>
          </w:rPr>
          <w:t>Г</w:t>
        </w:r>
      </w:ins>
      <w:del w:id="38" w:author="Zhelezova Elina" w:date="2024-08-13T13:07:00Z">
        <w:r w:rsidRPr="00E317D5" w:rsidDel="00886F2C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 xml:space="preserve">руза на складе </w:t>
      </w:r>
      <w:ins w:id="39" w:author="Zhelezova Elina" w:date="2024-08-13T13:07:00Z">
        <w:r w:rsidR="00886F2C">
          <w:rPr>
            <w:rFonts w:ascii="Times New Roman" w:hAnsi="Times New Roman"/>
            <w:lang w:val="ru-RU"/>
          </w:rPr>
          <w:t>К</w:t>
        </w:r>
      </w:ins>
      <w:del w:id="40" w:author="Zhelezova Elina" w:date="2024-08-13T13:07:00Z">
        <w:r w:rsidRPr="00E317D5" w:rsidDel="00886F2C">
          <w:rPr>
            <w:rFonts w:ascii="Times New Roman" w:hAnsi="Times New Roman"/>
            <w:lang w:val="ru-RU"/>
          </w:rPr>
          <w:delText>к</w:delText>
        </w:r>
      </w:del>
      <w:r w:rsidRPr="00E317D5">
        <w:rPr>
          <w:rFonts w:ascii="Times New Roman" w:hAnsi="Times New Roman"/>
          <w:lang w:val="ru-RU"/>
        </w:rPr>
        <w:t xml:space="preserve">лиента для организации доставки </w:t>
      </w:r>
      <w:ins w:id="41" w:author="Zhelezova Elina" w:date="2024-08-13T13:07:00Z">
        <w:r w:rsidR="00886F2C">
          <w:rPr>
            <w:rFonts w:ascii="Times New Roman" w:hAnsi="Times New Roman"/>
            <w:lang w:val="ru-RU"/>
          </w:rPr>
          <w:t>Д</w:t>
        </w:r>
      </w:ins>
      <w:del w:id="42" w:author="Zhelezova Elina" w:date="2024-08-13T13:07:00Z">
        <w:r w:rsidRPr="00E317D5" w:rsidDel="00886F2C">
          <w:rPr>
            <w:rFonts w:ascii="Times New Roman" w:hAnsi="Times New Roman"/>
            <w:lang w:val="ru-RU"/>
          </w:rPr>
          <w:delText>д</w:delText>
        </w:r>
      </w:del>
      <w:r w:rsidRPr="00E317D5">
        <w:rPr>
          <w:rFonts w:ascii="Times New Roman" w:hAnsi="Times New Roman"/>
          <w:lang w:val="ru-RU"/>
        </w:rPr>
        <w:t xml:space="preserve">илеру и\или иному </w:t>
      </w:r>
      <w:ins w:id="43" w:author="Zhelezova Elina" w:date="2024-08-13T13:07:00Z">
        <w:r w:rsidR="00886F2C">
          <w:rPr>
            <w:rFonts w:ascii="Times New Roman" w:hAnsi="Times New Roman"/>
            <w:lang w:val="ru-RU"/>
          </w:rPr>
          <w:t>Г</w:t>
        </w:r>
      </w:ins>
      <w:del w:id="44" w:author="Zhelezova Elina" w:date="2024-08-13T13:07:00Z">
        <w:r w:rsidRPr="00E317D5" w:rsidDel="00886F2C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>рузополучателю, по направлениям, перечисленным в п.2.1.</w:t>
      </w:r>
      <w:ins w:id="45" w:author="Zhelezova Elina" w:date="2024-08-13T13:39:00Z">
        <w:r w:rsidR="00D96538">
          <w:rPr>
            <w:rFonts w:ascii="Times New Roman" w:hAnsi="Times New Roman"/>
            <w:lang w:val="ru-RU"/>
          </w:rPr>
          <w:t>.</w:t>
        </w:r>
      </w:ins>
      <w:del w:id="46" w:author="Zhelezova Elina" w:date="2024-08-13T13:39:00Z">
        <w:r w:rsidDel="00D96538">
          <w:rPr>
            <w:rFonts w:ascii="Times New Roman" w:hAnsi="Times New Roman"/>
            <w:lang w:val="ru-RU"/>
          </w:rPr>
          <w:delText>;</w:delText>
        </w:r>
      </w:del>
    </w:p>
    <w:p w14:paraId="5905AAFE" w14:textId="70F19D14" w:rsidR="00D6726A" w:rsidRDefault="00D6726A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ins w:id="47" w:author="Zhelezova Elina" w:date="2024-08-13T13:33:00Z">
        <w:r w:rsidRPr="00D6726A">
          <w:rPr>
            <w:rFonts w:ascii="Times New Roman" w:hAnsi="Times New Roman"/>
            <w:lang w:val="ru-RU"/>
          </w:rPr>
          <w:t>Приемка Груза на складе Дилера и\или иного Грузоотправителя, указанного Клиентом, для организации доставки на склад Клиента и\или иному Грузополучателю.</w:t>
        </w:r>
      </w:ins>
    </w:p>
    <w:p w14:paraId="00E51D2C" w14:textId="7B5F8C3E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 xml:space="preserve">Организация доставки </w:t>
      </w:r>
      <w:del w:id="48" w:author="Zhelezova Elina" w:date="2024-08-13T13:08:00Z">
        <w:r w:rsidRPr="00E317D5" w:rsidDel="00886F2C">
          <w:rPr>
            <w:rFonts w:ascii="Times New Roman" w:hAnsi="Times New Roman"/>
            <w:lang w:val="ru-RU"/>
          </w:rPr>
          <w:delText>г</w:delText>
        </w:r>
      </w:del>
      <w:ins w:id="49" w:author="Zhelezova Elina" w:date="2024-08-13T13:08:00Z">
        <w:r w:rsidR="00886F2C">
          <w:rPr>
            <w:rFonts w:ascii="Times New Roman" w:hAnsi="Times New Roman"/>
            <w:lang w:val="ru-RU"/>
          </w:rPr>
          <w:t>Г</w:t>
        </w:r>
      </w:ins>
      <w:r w:rsidRPr="00E317D5">
        <w:rPr>
          <w:rFonts w:ascii="Times New Roman" w:hAnsi="Times New Roman"/>
          <w:lang w:val="ru-RU"/>
        </w:rPr>
        <w:t xml:space="preserve">руза </w:t>
      </w:r>
      <w:ins w:id="50" w:author="Zhelezova Elina" w:date="2024-08-13T13:30:00Z">
        <w:r w:rsidR="00D6726A">
          <w:rPr>
            <w:rFonts w:ascii="Times New Roman" w:hAnsi="Times New Roman"/>
            <w:lang w:val="ru-RU"/>
          </w:rPr>
          <w:t xml:space="preserve">в </w:t>
        </w:r>
      </w:ins>
      <w:r w:rsidRPr="00E317D5">
        <w:rPr>
          <w:rFonts w:ascii="Times New Roman" w:hAnsi="Times New Roman"/>
          <w:lang w:val="ru-RU"/>
        </w:rPr>
        <w:t>надлежащ</w:t>
      </w:r>
      <w:ins w:id="51" w:author="Zhelezova Elina" w:date="2024-08-13T13:30:00Z">
        <w:r w:rsidR="00D6726A">
          <w:rPr>
            <w:rFonts w:ascii="Times New Roman" w:hAnsi="Times New Roman"/>
            <w:lang w:val="ru-RU"/>
          </w:rPr>
          <w:t>е</w:t>
        </w:r>
      </w:ins>
      <w:del w:id="52" w:author="Zhelezova Elina" w:date="2024-08-13T13:30:00Z">
        <w:r w:rsidRPr="00E317D5" w:rsidDel="00D6726A">
          <w:rPr>
            <w:rFonts w:ascii="Times New Roman" w:hAnsi="Times New Roman"/>
            <w:lang w:val="ru-RU"/>
          </w:rPr>
          <w:delText>и</w:delText>
        </w:r>
      </w:del>
      <w:r w:rsidRPr="00E317D5">
        <w:rPr>
          <w:rFonts w:ascii="Times New Roman" w:hAnsi="Times New Roman"/>
          <w:lang w:val="ru-RU"/>
        </w:rPr>
        <w:t>м качеств</w:t>
      </w:r>
      <w:ins w:id="53" w:author="Zhelezova Elina" w:date="2024-08-13T13:30:00Z">
        <w:r w:rsidR="00D6726A">
          <w:rPr>
            <w:rFonts w:ascii="Times New Roman" w:hAnsi="Times New Roman"/>
            <w:lang w:val="ru-RU"/>
          </w:rPr>
          <w:t>е</w:t>
        </w:r>
      </w:ins>
      <w:del w:id="54" w:author="Zhelezova Elina" w:date="2024-08-13T13:30:00Z">
        <w:r w:rsidRPr="00E317D5" w:rsidDel="00D6726A">
          <w:rPr>
            <w:rFonts w:ascii="Times New Roman" w:hAnsi="Times New Roman"/>
            <w:lang w:val="ru-RU"/>
          </w:rPr>
          <w:delText>ом</w:delText>
        </w:r>
      </w:del>
      <w:ins w:id="55" w:author="Zhelezova Elina" w:date="2024-08-13T13:31:00Z">
        <w:r w:rsidR="00D6726A">
          <w:rPr>
            <w:rFonts w:ascii="Times New Roman" w:hAnsi="Times New Roman"/>
            <w:lang w:val="ru-RU"/>
          </w:rPr>
          <w:t>,</w:t>
        </w:r>
      </w:ins>
      <w:r w:rsidRPr="00E317D5">
        <w:rPr>
          <w:rFonts w:ascii="Times New Roman" w:hAnsi="Times New Roman"/>
          <w:lang w:val="ru-RU"/>
        </w:rPr>
        <w:t xml:space="preserve"> </w:t>
      </w:r>
      <w:del w:id="56" w:author="Zhelezova Elina" w:date="2024-08-13T13:31:00Z">
        <w:r w:rsidRPr="00E317D5" w:rsidDel="00D6726A">
          <w:rPr>
            <w:rFonts w:ascii="Times New Roman" w:hAnsi="Times New Roman"/>
            <w:lang w:val="ru-RU"/>
          </w:rPr>
          <w:delText xml:space="preserve">и условиям </w:delText>
        </w:r>
      </w:del>
      <w:r w:rsidRPr="00E317D5">
        <w:rPr>
          <w:rFonts w:ascii="Times New Roman" w:hAnsi="Times New Roman"/>
          <w:lang w:val="ru-RU"/>
        </w:rPr>
        <w:t>в целостности и сохранности</w:t>
      </w:r>
      <w:ins w:id="57" w:author="Zhelezova Elina" w:date="2024-08-13T13:31:00Z">
        <w:r w:rsidR="00D6726A" w:rsidRPr="00D6726A">
          <w:rPr>
            <w:rFonts w:ascii="Times New Roman" w:hAnsi="Times New Roman"/>
            <w:lang w:val="ru-RU"/>
          </w:rPr>
          <w:t xml:space="preserve">, с соблюдением манипуляционных знаков. </w:t>
        </w:r>
      </w:ins>
      <w:del w:id="58" w:author="Zhelezova Elina" w:date="2024-08-13T13:39:00Z">
        <w:r w:rsidRPr="00E317D5" w:rsidDel="00D96538">
          <w:rPr>
            <w:rFonts w:ascii="Times New Roman" w:hAnsi="Times New Roman"/>
            <w:lang w:val="ru-RU"/>
          </w:rPr>
          <w:delText>;</w:delText>
        </w:r>
      </w:del>
    </w:p>
    <w:p w14:paraId="741FC215" w14:textId="67C57D9E" w:rsidR="00D6726A" w:rsidRPr="00341BDD" w:rsidRDefault="00D6726A" w:rsidP="00341BDD">
      <w:pPr>
        <w:pStyle w:val="a8"/>
        <w:numPr>
          <w:ilvl w:val="0"/>
          <w:numId w:val="12"/>
        </w:numPr>
        <w:spacing w:after="0" w:line="240" w:lineRule="auto"/>
        <w:jc w:val="both"/>
        <w:rPr>
          <w:ins w:id="59" w:author="Zhelezova Elina" w:date="2024-08-13T13:34:00Z"/>
          <w:rFonts w:ascii="Times New Roman" w:hAnsi="Times New Roman"/>
          <w:lang w:val="ru-RU"/>
        </w:rPr>
      </w:pPr>
      <w:ins w:id="60" w:author="Zhelezova Elina" w:date="2024-08-13T13:34:00Z">
        <w:r w:rsidRPr="00D6726A">
          <w:rPr>
            <w:rFonts w:ascii="Times New Roman" w:hAnsi="Times New Roman"/>
            <w:lang w:val="ru-RU"/>
          </w:rPr>
          <w:t xml:space="preserve">Организация доставки Груза на технически исправных ТС, принадлежащих </w:t>
        </w:r>
        <w:r>
          <w:rPr>
            <w:rFonts w:ascii="Times New Roman" w:hAnsi="Times New Roman"/>
            <w:lang w:val="ru-RU"/>
          </w:rPr>
          <w:t>Экспедитору</w:t>
        </w:r>
        <w:r w:rsidRPr="00D6726A">
          <w:rPr>
            <w:rFonts w:ascii="Times New Roman" w:hAnsi="Times New Roman"/>
            <w:lang w:val="ru-RU"/>
          </w:rPr>
          <w:t xml:space="preserve"> (или третьим лицам) на праве собственности, либо находящихся в пользовании на других законных основаниях.</w:t>
        </w:r>
      </w:ins>
    </w:p>
    <w:p w14:paraId="02597429" w14:textId="1B13A8F2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ins w:id="61" w:author="Zhelezova Elina" w:date="2024-08-13T13:39:00Z"/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 xml:space="preserve">Организация </w:t>
      </w:r>
      <w:del w:id="62" w:author="Zhelezova Elina" w:date="2024-08-13T13:12:00Z">
        <w:r w:rsidRPr="00E317D5" w:rsidDel="00886F2C">
          <w:rPr>
            <w:rFonts w:ascii="Times New Roman" w:hAnsi="Times New Roman"/>
            <w:lang w:val="ru-RU"/>
          </w:rPr>
          <w:delText xml:space="preserve">перевозки </w:delText>
        </w:r>
      </w:del>
      <w:ins w:id="63" w:author="Zhelezova Elina" w:date="2024-08-13T13:12:00Z">
        <w:r w:rsidR="00886F2C">
          <w:rPr>
            <w:rFonts w:ascii="Times New Roman" w:hAnsi="Times New Roman"/>
            <w:lang w:val="ru-RU"/>
          </w:rPr>
          <w:t>доставки</w:t>
        </w:r>
        <w:r w:rsidR="00886F2C" w:rsidRPr="00E317D5">
          <w:rPr>
            <w:rFonts w:ascii="Times New Roman" w:hAnsi="Times New Roman"/>
            <w:lang w:val="ru-RU"/>
          </w:rPr>
          <w:t xml:space="preserve"> </w:t>
        </w:r>
      </w:ins>
      <w:del w:id="64" w:author="Zhelezova Elina" w:date="2024-08-13T13:12:00Z">
        <w:r w:rsidRPr="00E317D5" w:rsidDel="00886F2C">
          <w:rPr>
            <w:rFonts w:ascii="Times New Roman" w:hAnsi="Times New Roman"/>
            <w:lang w:val="ru-RU"/>
          </w:rPr>
          <w:delText xml:space="preserve">груза </w:delText>
        </w:r>
      </w:del>
      <w:ins w:id="65" w:author="Zhelezova Elina" w:date="2024-08-13T13:12:00Z">
        <w:r w:rsidR="00886F2C">
          <w:rPr>
            <w:rFonts w:ascii="Times New Roman" w:hAnsi="Times New Roman"/>
            <w:lang w:val="ru-RU"/>
          </w:rPr>
          <w:t>Г</w:t>
        </w:r>
        <w:r w:rsidR="00886F2C" w:rsidRPr="00E317D5">
          <w:rPr>
            <w:rFonts w:ascii="Times New Roman" w:hAnsi="Times New Roman"/>
            <w:lang w:val="ru-RU"/>
          </w:rPr>
          <w:t xml:space="preserve">руза </w:t>
        </w:r>
      </w:ins>
      <w:r w:rsidRPr="00E317D5">
        <w:rPr>
          <w:rFonts w:ascii="Times New Roman" w:hAnsi="Times New Roman"/>
          <w:lang w:val="ru-RU"/>
        </w:rPr>
        <w:t xml:space="preserve">автомобильным </w:t>
      </w:r>
      <w:del w:id="66" w:author="Zhelezova Elina" w:date="2024-08-13T13:32:00Z">
        <w:r w:rsidRPr="00E317D5" w:rsidDel="00D6726A">
          <w:rPr>
            <w:rFonts w:ascii="Times New Roman" w:hAnsi="Times New Roman"/>
            <w:lang w:val="ru-RU"/>
          </w:rPr>
          <w:delText xml:space="preserve">и железнодорожным </w:delText>
        </w:r>
      </w:del>
      <w:r w:rsidRPr="00E317D5">
        <w:rPr>
          <w:rFonts w:ascii="Times New Roman" w:hAnsi="Times New Roman"/>
          <w:lang w:val="ru-RU"/>
        </w:rPr>
        <w:t xml:space="preserve">транспортом </w:t>
      </w:r>
      <w:del w:id="67" w:author="Zhelezova Elina" w:date="2024-08-13T13:36:00Z">
        <w:r w:rsidRPr="00E317D5" w:rsidDel="00D6726A">
          <w:rPr>
            <w:rFonts w:ascii="Times New Roman" w:hAnsi="Times New Roman"/>
            <w:lang w:val="ru-RU"/>
          </w:rPr>
          <w:delText xml:space="preserve">до городов присутствия дилеров и иных грузополучателей Клиента, а также доставки груза автомобильным транспортом до места нахождения дилеров клиента и иных грузополучателей, </w:delText>
        </w:r>
      </w:del>
      <w:r w:rsidRPr="00E317D5">
        <w:rPr>
          <w:rFonts w:ascii="Times New Roman" w:hAnsi="Times New Roman"/>
          <w:lang w:val="ru-RU"/>
        </w:rPr>
        <w:t xml:space="preserve">по маршрутам, избранными </w:t>
      </w:r>
      <w:del w:id="68" w:author="Zhelezova Elina" w:date="2024-08-13T21:27:00Z">
        <w:r w:rsidRPr="00E317D5" w:rsidDel="00F27262">
          <w:rPr>
            <w:rFonts w:ascii="Times New Roman" w:hAnsi="Times New Roman"/>
            <w:lang w:val="ru-RU"/>
          </w:rPr>
          <w:delText xml:space="preserve">экспедитором или </w:delText>
        </w:r>
      </w:del>
      <w:ins w:id="69" w:author="Zhelezova Elina" w:date="2024-08-13T21:27:00Z">
        <w:r w:rsidR="00F27262">
          <w:rPr>
            <w:rFonts w:ascii="Times New Roman" w:hAnsi="Times New Roman"/>
            <w:lang w:val="ru-RU"/>
          </w:rPr>
          <w:t>К</w:t>
        </w:r>
      </w:ins>
      <w:del w:id="70" w:author="Zhelezova Elina" w:date="2024-08-13T21:27:00Z">
        <w:r w:rsidRPr="00E317D5" w:rsidDel="00F27262">
          <w:rPr>
            <w:rFonts w:ascii="Times New Roman" w:hAnsi="Times New Roman"/>
            <w:lang w:val="ru-RU"/>
          </w:rPr>
          <w:delText>к</w:delText>
        </w:r>
      </w:del>
      <w:r w:rsidRPr="00E317D5">
        <w:rPr>
          <w:rFonts w:ascii="Times New Roman" w:hAnsi="Times New Roman"/>
          <w:lang w:val="ru-RU"/>
        </w:rPr>
        <w:t>лиентом</w:t>
      </w:r>
      <w:ins w:id="71" w:author="Zhelezova Elina" w:date="2024-08-13T13:39:00Z">
        <w:r w:rsidR="00D96538">
          <w:rPr>
            <w:rFonts w:ascii="Times New Roman" w:hAnsi="Times New Roman"/>
            <w:lang w:val="ru-RU"/>
          </w:rPr>
          <w:t>.</w:t>
        </w:r>
      </w:ins>
      <w:del w:id="72" w:author="Zhelezova Elina" w:date="2024-08-13T13:39:00Z">
        <w:r w:rsidRPr="00E317D5" w:rsidDel="00D96538">
          <w:rPr>
            <w:rFonts w:ascii="Times New Roman" w:hAnsi="Times New Roman"/>
            <w:lang w:val="ru-RU"/>
          </w:rPr>
          <w:delText>;</w:delText>
        </w:r>
      </w:del>
    </w:p>
    <w:p w14:paraId="3EEEB739" w14:textId="638E6A58" w:rsidR="00D96538" w:rsidRDefault="00D96538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ins w:id="73" w:author="Zhelezova Elina" w:date="2024-08-13T13:39:00Z">
        <w:r w:rsidRPr="00341BDD">
          <w:rPr>
            <w:rFonts w:ascii="Times New Roman" w:hAnsi="Times New Roman"/>
            <w:lang w:val="ru-RU"/>
          </w:rPr>
          <w:t xml:space="preserve">Организация перевозки опасного Груза спец. транспортом по маршрутам, избранными </w:t>
        </w:r>
        <w:r>
          <w:rPr>
            <w:rFonts w:ascii="Times New Roman" w:hAnsi="Times New Roman"/>
            <w:lang w:val="ru-RU"/>
          </w:rPr>
          <w:t>Экспедитором</w:t>
        </w:r>
        <w:r w:rsidRPr="00341BDD">
          <w:rPr>
            <w:rFonts w:ascii="Times New Roman" w:hAnsi="Times New Roman"/>
            <w:lang w:val="ru-RU"/>
          </w:rPr>
          <w:t xml:space="preserve"> или Клиентом на основании данных о товаре, предоставленных Клиентом.</w:t>
        </w:r>
      </w:ins>
    </w:p>
    <w:p w14:paraId="351E02D7" w14:textId="5B6126FB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 xml:space="preserve">Заключение </w:t>
      </w:r>
      <w:ins w:id="74" w:author="Zhelezova Elina" w:date="2024-08-13T13:40:00Z">
        <w:r w:rsidR="00D96538">
          <w:rPr>
            <w:rFonts w:ascii="Times New Roman" w:hAnsi="Times New Roman"/>
            <w:lang w:val="ru-RU"/>
          </w:rPr>
          <w:t>Э</w:t>
        </w:r>
      </w:ins>
      <w:del w:id="75" w:author="Zhelezova Elina" w:date="2024-08-13T13:40:00Z">
        <w:r w:rsidRPr="00E317D5" w:rsidDel="00D96538">
          <w:rPr>
            <w:rFonts w:ascii="Times New Roman" w:hAnsi="Times New Roman"/>
            <w:lang w:val="ru-RU"/>
          </w:rPr>
          <w:delText>э</w:delText>
        </w:r>
      </w:del>
      <w:r w:rsidRPr="00E317D5">
        <w:rPr>
          <w:rFonts w:ascii="Times New Roman" w:hAnsi="Times New Roman"/>
          <w:lang w:val="ru-RU"/>
        </w:rPr>
        <w:t xml:space="preserve">кспедитором от своего имени договоров, необходимых для надлежащего выполнения поручений Клиента (в том числе: договоров перевозки </w:t>
      </w:r>
      <w:ins w:id="76" w:author="Zhelezova Elina" w:date="2024-08-13T13:40:00Z">
        <w:r w:rsidR="00D96538">
          <w:rPr>
            <w:rFonts w:ascii="Times New Roman" w:hAnsi="Times New Roman"/>
            <w:lang w:val="ru-RU"/>
          </w:rPr>
          <w:t>Г</w:t>
        </w:r>
      </w:ins>
      <w:del w:id="77" w:author="Zhelezova Elina" w:date="2024-08-13T13:40:00Z">
        <w:r w:rsidRPr="00E317D5" w:rsidDel="00D96538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>рузов с перевозчиками, договоров хранения, страхования и т.д.)</w:t>
      </w:r>
      <w:ins w:id="78" w:author="Zhelezova Elina" w:date="2024-08-13T13:40:00Z">
        <w:r w:rsidR="00D96538">
          <w:rPr>
            <w:rFonts w:ascii="Times New Roman" w:hAnsi="Times New Roman"/>
            <w:lang w:val="ru-RU"/>
          </w:rPr>
          <w:t>.</w:t>
        </w:r>
      </w:ins>
      <w:ins w:id="79" w:author="Zhelezova Elina" w:date="2024-08-13T14:02:00Z">
        <w:r w:rsidR="00AD58FF">
          <w:rPr>
            <w:rFonts w:ascii="Times New Roman" w:hAnsi="Times New Roman"/>
            <w:lang w:val="ru-RU"/>
          </w:rPr>
          <w:t xml:space="preserve"> </w:t>
        </w:r>
        <w:r w:rsidR="00AD58FF" w:rsidRPr="00341BDD">
          <w:rPr>
            <w:rFonts w:ascii="Times New Roman" w:hAnsi="Times New Roman"/>
            <w:lang w:val="ru-RU"/>
          </w:rPr>
          <w:t xml:space="preserve">При этом </w:t>
        </w:r>
      </w:ins>
      <w:ins w:id="80" w:author="Zhelezova Elina" w:date="2024-08-13T20:12:00Z">
        <w:r w:rsidR="00500212" w:rsidRPr="00341BDD">
          <w:rPr>
            <w:rFonts w:ascii="Times New Roman" w:hAnsi="Times New Roman"/>
            <w:lang w:val="ru-RU"/>
          </w:rPr>
          <w:t>ответственность</w:t>
        </w:r>
      </w:ins>
      <w:ins w:id="81" w:author="Zhelezova Elina" w:date="2024-08-13T14:02:00Z">
        <w:r w:rsidR="00AD58FF" w:rsidRPr="00341BDD">
          <w:rPr>
            <w:rFonts w:ascii="Times New Roman" w:hAnsi="Times New Roman"/>
            <w:lang w:val="ru-RU"/>
          </w:rPr>
          <w:t xml:space="preserve"> перед Клиентом за ненадлежащее предоставление услуг несет </w:t>
        </w:r>
      </w:ins>
      <w:ins w:id="82" w:author="Zhelezova Elina" w:date="2024-08-13T14:06:00Z">
        <w:r w:rsidR="00AD58FF">
          <w:rPr>
            <w:rFonts w:ascii="Times New Roman" w:hAnsi="Times New Roman"/>
            <w:lang w:val="ru-RU"/>
          </w:rPr>
          <w:t>Экспе</w:t>
        </w:r>
      </w:ins>
      <w:ins w:id="83" w:author="Zhelezova Elina" w:date="2024-08-13T14:07:00Z">
        <w:r w:rsidR="00AD58FF">
          <w:rPr>
            <w:rFonts w:ascii="Times New Roman" w:hAnsi="Times New Roman"/>
            <w:lang w:val="ru-RU"/>
          </w:rPr>
          <w:t>дитор</w:t>
        </w:r>
      </w:ins>
      <w:ins w:id="84" w:author="Zhelezova Elina" w:date="2024-08-13T14:02:00Z">
        <w:r w:rsidR="00AD58FF" w:rsidRPr="00341BDD">
          <w:rPr>
            <w:rFonts w:ascii="Times New Roman" w:hAnsi="Times New Roman"/>
            <w:lang w:val="ru-RU"/>
          </w:rPr>
          <w:t>.</w:t>
        </w:r>
      </w:ins>
      <w:del w:id="85" w:author="Zhelezova Elina" w:date="2024-08-13T13:40:00Z">
        <w:r w:rsidRPr="00E317D5" w:rsidDel="00D96538">
          <w:rPr>
            <w:rFonts w:ascii="Times New Roman" w:hAnsi="Times New Roman"/>
            <w:lang w:val="ru-RU"/>
          </w:rPr>
          <w:delText>;</w:delText>
        </w:r>
      </w:del>
    </w:p>
    <w:p w14:paraId="325D20DD" w14:textId="42E0A098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>Погрузка, крепление, размещение, проверка количества и качества грузовых мест, частичная проверка содержимого грузовых мест по кол</w:t>
      </w:r>
      <w:del w:id="86" w:author="Zhelezova Elina" w:date="2024-08-13T13:41:00Z">
        <w:r w:rsidRPr="00E317D5" w:rsidDel="00D96538">
          <w:rPr>
            <w:rFonts w:ascii="Times New Roman" w:hAnsi="Times New Roman"/>
            <w:lang w:val="ru-RU"/>
          </w:rPr>
          <w:delText>-</w:delText>
        </w:r>
      </w:del>
      <w:ins w:id="87" w:author="Zhelezova Elina" w:date="2024-08-13T13:41:00Z">
        <w:r w:rsidR="00D96538">
          <w:rPr>
            <w:rFonts w:ascii="Times New Roman" w:hAnsi="Times New Roman"/>
            <w:lang w:val="ru-RU"/>
          </w:rPr>
          <w:t>ичест</w:t>
        </w:r>
      </w:ins>
      <w:r w:rsidRPr="00E317D5">
        <w:rPr>
          <w:rFonts w:ascii="Times New Roman" w:hAnsi="Times New Roman"/>
          <w:lang w:val="ru-RU"/>
        </w:rPr>
        <w:t xml:space="preserve">ву и качеству, а также дополнительная упаковка принятого </w:t>
      </w:r>
      <w:ins w:id="88" w:author="Zhelezova Elina" w:date="2024-08-13T13:42:00Z">
        <w:r w:rsidR="00D96538">
          <w:rPr>
            <w:rFonts w:ascii="Times New Roman" w:hAnsi="Times New Roman"/>
            <w:lang w:val="ru-RU"/>
          </w:rPr>
          <w:t>Г</w:t>
        </w:r>
      </w:ins>
      <w:del w:id="89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 xml:space="preserve">руза от склада </w:t>
      </w:r>
      <w:ins w:id="90" w:author="Zhelezova Elina" w:date="2024-08-13T13:42:00Z">
        <w:r w:rsidR="00D96538">
          <w:rPr>
            <w:rFonts w:ascii="Times New Roman" w:hAnsi="Times New Roman"/>
            <w:lang w:val="ru-RU"/>
          </w:rPr>
          <w:t>К</w:t>
        </w:r>
      </w:ins>
      <w:del w:id="91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к</w:delText>
        </w:r>
      </w:del>
      <w:r w:rsidRPr="00E317D5">
        <w:rPr>
          <w:rFonts w:ascii="Times New Roman" w:hAnsi="Times New Roman"/>
          <w:lang w:val="ru-RU"/>
        </w:rPr>
        <w:t xml:space="preserve">лиента, </w:t>
      </w:r>
      <w:ins w:id="92" w:author="Zhelezova Elina" w:date="2024-08-13T13:42:00Z">
        <w:r w:rsidR="00D96538">
          <w:rPr>
            <w:rFonts w:ascii="Times New Roman" w:hAnsi="Times New Roman"/>
            <w:lang w:val="ru-RU"/>
          </w:rPr>
          <w:t>Д</w:t>
        </w:r>
      </w:ins>
      <w:del w:id="93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д</w:delText>
        </w:r>
      </w:del>
      <w:r w:rsidRPr="00E317D5">
        <w:rPr>
          <w:rFonts w:ascii="Times New Roman" w:hAnsi="Times New Roman"/>
          <w:lang w:val="ru-RU"/>
        </w:rPr>
        <w:t xml:space="preserve">илера или иного </w:t>
      </w:r>
      <w:ins w:id="94" w:author="Zhelezova Elina" w:date="2024-08-13T13:42:00Z">
        <w:r w:rsidR="00D96538">
          <w:rPr>
            <w:rFonts w:ascii="Times New Roman" w:hAnsi="Times New Roman"/>
            <w:lang w:val="ru-RU"/>
          </w:rPr>
          <w:t>Г</w:t>
        </w:r>
      </w:ins>
      <w:del w:id="95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г</w:delText>
        </w:r>
      </w:del>
      <w:r w:rsidRPr="00E317D5">
        <w:rPr>
          <w:rFonts w:ascii="Times New Roman" w:hAnsi="Times New Roman"/>
          <w:lang w:val="ru-RU"/>
        </w:rPr>
        <w:t xml:space="preserve">рузоотправителя, указанного </w:t>
      </w:r>
      <w:ins w:id="96" w:author="Zhelezova Elina" w:date="2024-08-13T13:42:00Z">
        <w:r w:rsidR="00D96538">
          <w:rPr>
            <w:rFonts w:ascii="Times New Roman" w:hAnsi="Times New Roman"/>
            <w:lang w:val="ru-RU"/>
          </w:rPr>
          <w:t>К</w:t>
        </w:r>
      </w:ins>
      <w:del w:id="97" w:author="Zhelezova Elina" w:date="2024-08-13T13:42:00Z">
        <w:r w:rsidRPr="00E317D5" w:rsidDel="00D96538">
          <w:rPr>
            <w:rFonts w:ascii="Times New Roman" w:hAnsi="Times New Roman"/>
            <w:lang w:val="ru-RU"/>
          </w:rPr>
          <w:delText>к</w:delText>
        </w:r>
      </w:del>
      <w:r w:rsidRPr="00E317D5">
        <w:rPr>
          <w:rFonts w:ascii="Times New Roman" w:hAnsi="Times New Roman"/>
          <w:lang w:val="ru-RU"/>
        </w:rPr>
        <w:t>лиентом;</w:t>
      </w:r>
    </w:p>
    <w:p w14:paraId="4C15243A" w14:textId="59E3F96B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>Возврат</w:t>
      </w:r>
      <w:del w:id="98" w:author="Zhelezova Elina" w:date="2024-08-13T14:03:00Z">
        <w:r w:rsidRPr="00E317D5" w:rsidDel="00AD58FF">
          <w:rPr>
            <w:rFonts w:ascii="Times New Roman" w:hAnsi="Times New Roman"/>
            <w:lang w:val="ru-RU"/>
          </w:rPr>
          <w:delText>,</w:delText>
        </w:r>
      </w:del>
      <w:r w:rsidRPr="00E317D5">
        <w:rPr>
          <w:rFonts w:ascii="Times New Roman" w:hAnsi="Times New Roman"/>
          <w:lang w:val="ru-RU"/>
        </w:rPr>
        <w:t xml:space="preserve"> подтверждающих факт доставки</w:t>
      </w:r>
      <w:del w:id="99" w:author="Zhelezova Elina" w:date="2024-08-13T14:03:00Z">
        <w:r w:rsidRPr="00E317D5" w:rsidDel="00AD58FF">
          <w:rPr>
            <w:rFonts w:ascii="Times New Roman" w:hAnsi="Times New Roman"/>
            <w:lang w:val="ru-RU"/>
          </w:rPr>
          <w:delText>,</w:delText>
        </w:r>
      </w:del>
      <w:r w:rsidRPr="00E317D5">
        <w:rPr>
          <w:rFonts w:ascii="Times New Roman" w:hAnsi="Times New Roman"/>
          <w:lang w:val="ru-RU"/>
        </w:rPr>
        <w:t xml:space="preserve"> документов по всем перевозкам Клиенту;</w:t>
      </w:r>
    </w:p>
    <w:p w14:paraId="575AD607" w14:textId="77777777" w:rsidR="00E317D5" w:rsidRDefault="00E317D5" w:rsidP="00E317D5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>Оформление товаросопроводительных документов</w:t>
      </w:r>
      <w:del w:id="100" w:author="Zhelezova Elina" w:date="2024-08-13T14:03:00Z">
        <w:r w:rsidRPr="00E317D5" w:rsidDel="00AD58FF">
          <w:rPr>
            <w:rFonts w:ascii="Times New Roman" w:hAnsi="Times New Roman"/>
            <w:lang w:val="ru-RU"/>
          </w:rPr>
          <w:delText>,</w:delText>
        </w:r>
      </w:del>
      <w:r w:rsidRPr="00E317D5">
        <w:rPr>
          <w:rFonts w:ascii="Times New Roman" w:hAnsi="Times New Roman"/>
          <w:lang w:val="ru-RU"/>
        </w:rPr>
        <w:t xml:space="preserve"> при необходимости;</w:t>
      </w:r>
    </w:p>
    <w:p w14:paraId="3E6219EC" w14:textId="77777777" w:rsidR="00E317D5" w:rsidRDefault="00E317D5" w:rsidP="0048194F">
      <w:pPr>
        <w:pStyle w:val="a8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317D5">
        <w:rPr>
          <w:rFonts w:ascii="Times New Roman" w:hAnsi="Times New Roman"/>
          <w:lang w:val="ru-RU"/>
        </w:rPr>
        <w:t>Контроль за правильным и соответствующим применением требований законодательства и условий настоящего договора при заполнении товаросопроводительных документов.;</w:t>
      </w:r>
    </w:p>
    <w:p w14:paraId="3E26A883" w14:textId="38C7BC68" w:rsidR="00341BDD" w:rsidRDefault="00E317D5" w:rsidP="00AD58FF">
      <w:pPr>
        <w:pStyle w:val="a8"/>
        <w:numPr>
          <w:ilvl w:val="0"/>
          <w:numId w:val="12"/>
        </w:numPr>
        <w:spacing w:after="0" w:line="240" w:lineRule="auto"/>
        <w:jc w:val="both"/>
        <w:rPr>
          <w:ins w:id="101" w:author="Zhelezova Elina" w:date="2024-08-13T14:09:00Z"/>
          <w:rFonts w:ascii="Times New Roman" w:hAnsi="Times New Roman"/>
          <w:lang w:val="ru-RU"/>
        </w:rPr>
      </w:pPr>
      <w:del w:id="102" w:author="Zhelezova Elina" w:date="2024-08-13T14:05:00Z">
        <w:r w:rsidRPr="0048194F" w:rsidDel="00AD58FF">
          <w:rPr>
            <w:rFonts w:ascii="Times New Roman" w:hAnsi="Times New Roman"/>
            <w:lang w:val="ru-RU"/>
          </w:rPr>
          <w:lastRenderedPageBreak/>
          <w:delText>приемка на складе Клиента и передача Грузополучателям определенных групп товаров по количеству и качеству со вскрытием грузовых мест и оформлением акта приема-передачи,</w:delText>
        </w:r>
      </w:del>
      <w:ins w:id="103" w:author="Zhelezova Elina" w:date="2024-08-13T14:06:00Z">
        <w:r w:rsidR="00AD58FF">
          <w:rPr>
            <w:rFonts w:ascii="Times New Roman" w:hAnsi="Times New Roman"/>
            <w:lang w:val="ru-RU"/>
          </w:rPr>
          <w:t>К</w:t>
        </w:r>
      </w:ins>
      <w:ins w:id="104" w:author="Zhelezova Elina" w:date="2024-08-13T14:04:00Z">
        <w:r w:rsidR="00AD58FF" w:rsidRPr="00341BDD">
          <w:rPr>
            <w:rFonts w:ascii="Times New Roman" w:hAnsi="Times New Roman"/>
            <w:lang w:val="ru-RU"/>
          </w:rPr>
          <w:t>онтроль движения ТС на каждом этапе процесса доставки Грузов на ежедневной основе и в случае возникновения задержки прин</w:t>
        </w:r>
      </w:ins>
      <w:ins w:id="105" w:author="Zhelezova Elina" w:date="2024-08-13T14:07:00Z">
        <w:r w:rsidR="00AD58FF">
          <w:rPr>
            <w:rFonts w:ascii="Times New Roman" w:hAnsi="Times New Roman"/>
            <w:lang w:val="ru-RU"/>
          </w:rPr>
          <w:t>ятие</w:t>
        </w:r>
      </w:ins>
      <w:ins w:id="106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неотложны</w:t>
        </w:r>
      </w:ins>
      <w:ins w:id="107" w:author="Zhelezova Elina" w:date="2024-08-13T14:07:00Z">
        <w:r w:rsidR="00AD58FF">
          <w:rPr>
            <w:rFonts w:ascii="Times New Roman" w:hAnsi="Times New Roman"/>
            <w:lang w:val="ru-RU"/>
          </w:rPr>
          <w:t>х</w:t>
        </w:r>
      </w:ins>
      <w:ins w:id="108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мер для ее устранения и возобновления процесса доставки</w:t>
        </w:r>
      </w:ins>
      <w:ins w:id="109" w:author="Zhelezova Elina" w:date="2024-08-13T21:30:00Z">
        <w:r w:rsidR="00582903">
          <w:rPr>
            <w:rFonts w:ascii="Times New Roman" w:hAnsi="Times New Roman"/>
            <w:lang w:val="ru-RU"/>
          </w:rPr>
          <w:t>.</w:t>
        </w:r>
      </w:ins>
    </w:p>
    <w:p w14:paraId="68213138" w14:textId="39216385" w:rsidR="00AD58FF" w:rsidRPr="00341BDD" w:rsidRDefault="00341BDD" w:rsidP="00AD58FF">
      <w:pPr>
        <w:pStyle w:val="a8"/>
        <w:numPr>
          <w:ilvl w:val="0"/>
          <w:numId w:val="12"/>
        </w:numPr>
        <w:spacing w:after="0" w:line="240" w:lineRule="auto"/>
        <w:jc w:val="both"/>
        <w:rPr>
          <w:ins w:id="110" w:author="Zhelezova Elina" w:date="2024-08-13T14:04:00Z"/>
          <w:rFonts w:ascii="Times New Roman" w:hAnsi="Times New Roman"/>
          <w:lang w:val="ru-RU"/>
        </w:rPr>
      </w:pPr>
      <w:ins w:id="111" w:author="Zhelezova Elina" w:date="2024-08-13T14:17:00Z">
        <w:r>
          <w:rPr>
            <w:rFonts w:ascii="Times New Roman" w:hAnsi="Times New Roman"/>
            <w:lang w:val="ru-RU"/>
          </w:rPr>
          <w:t>А</w:t>
        </w:r>
      </w:ins>
      <w:ins w:id="112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нализ статистики </w:t>
        </w:r>
      </w:ins>
      <w:ins w:id="113" w:author="Zhelezova Elina" w:date="2024-08-13T14:17:00Z">
        <w:r>
          <w:rPr>
            <w:rFonts w:ascii="Times New Roman" w:hAnsi="Times New Roman"/>
            <w:lang w:val="ru-RU"/>
          </w:rPr>
          <w:t xml:space="preserve">на ежемесячной основе </w:t>
        </w:r>
      </w:ins>
      <w:ins w:id="114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для выявления факторов, негативно влияющих на процесс доставки, </w:t>
        </w:r>
      </w:ins>
      <w:ins w:id="115" w:author="Zhelezova Elina" w:date="2024-08-13T14:17:00Z">
        <w:r>
          <w:rPr>
            <w:rFonts w:ascii="Times New Roman" w:hAnsi="Times New Roman"/>
            <w:lang w:val="ru-RU"/>
          </w:rPr>
          <w:t>разработка</w:t>
        </w:r>
      </w:ins>
      <w:ins w:id="116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и внед</w:t>
        </w:r>
      </w:ins>
      <w:ins w:id="117" w:author="Zhelezova Elina" w:date="2024-08-13T20:13:00Z">
        <w:r w:rsidR="00500212">
          <w:rPr>
            <w:rFonts w:ascii="Times New Roman" w:hAnsi="Times New Roman"/>
            <w:lang w:val="ru-RU"/>
          </w:rPr>
          <w:t>р</w:t>
        </w:r>
      </w:ins>
      <w:ins w:id="118" w:author="Zhelezova Elina" w:date="2024-08-13T14:17:00Z">
        <w:r>
          <w:rPr>
            <w:rFonts w:ascii="Times New Roman" w:hAnsi="Times New Roman"/>
            <w:lang w:val="ru-RU"/>
          </w:rPr>
          <w:t>ение</w:t>
        </w:r>
      </w:ins>
      <w:ins w:id="119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адекватны</w:t>
        </w:r>
      </w:ins>
      <w:ins w:id="120" w:author="Zhelezova Elina" w:date="2024-08-13T14:17:00Z">
        <w:r>
          <w:rPr>
            <w:rFonts w:ascii="Times New Roman" w:hAnsi="Times New Roman"/>
            <w:lang w:val="ru-RU"/>
          </w:rPr>
          <w:t>х</w:t>
        </w:r>
      </w:ins>
      <w:ins w:id="121" w:author="Zhelezova Elina" w:date="2024-08-13T14:04:00Z">
        <w:r w:rsidR="00AD58FF" w:rsidRPr="00341BDD">
          <w:rPr>
            <w:rFonts w:ascii="Times New Roman" w:hAnsi="Times New Roman"/>
            <w:lang w:val="ru-RU"/>
          </w:rPr>
          <w:t xml:space="preserve"> контрмер.</w:t>
        </w:r>
      </w:ins>
      <w:ins w:id="122" w:author="Zhelezova Elina" w:date="2024-08-13T14:09:00Z">
        <w:r w:rsidRPr="00341BDD">
          <w:rPr>
            <w:rFonts w:ascii="Times New Roman" w:hAnsi="Times New Roman"/>
            <w:lang w:val="ru-RU"/>
          </w:rPr>
          <w:t xml:space="preserve"> </w:t>
        </w:r>
        <w:r w:rsidRPr="00FD36FC">
          <w:rPr>
            <w:rFonts w:ascii="Times New Roman" w:hAnsi="Times New Roman"/>
            <w:lang w:val="ru-RU"/>
          </w:rPr>
          <w:t xml:space="preserve">Нарушение согласованных сроков доставки не допускается, кроме причин, относящихся к обстоятельствам </w:t>
        </w:r>
        <w:r>
          <w:rPr>
            <w:rFonts w:ascii="Times New Roman" w:hAnsi="Times New Roman"/>
            <w:lang w:val="ru-RU"/>
          </w:rPr>
          <w:t>непреодолимой силы</w:t>
        </w:r>
        <w:r w:rsidRPr="00FD36FC">
          <w:rPr>
            <w:rFonts w:ascii="Times New Roman" w:hAnsi="Times New Roman"/>
            <w:lang w:val="ru-RU"/>
          </w:rPr>
          <w:t>.</w:t>
        </w:r>
      </w:ins>
    </w:p>
    <w:p w14:paraId="5DB7CF7E" w14:textId="4DF4380C" w:rsidR="00AD58FF" w:rsidRPr="0048194F" w:rsidDel="00AD58FF" w:rsidRDefault="00AD58FF" w:rsidP="00AD58FF">
      <w:pPr>
        <w:pStyle w:val="a8"/>
        <w:numPr>
          <w:ilvl w:val="0"/>
          <w:numId w:val="12"/>
        </w:numPr>
        <w:spacing w:after="0" w:line="280" w:lineRule="exact"/>
        <w:rPr>
          <w:del w:id="123" w:author="Zhelezova Elina" w:date="2024-08-13T14:05:00Z"/>
          <w:rFonts w:ascii="Times New Roman" w:hAnsi="Times New Roman"/>
          <w:lang w:val="ru-RU"/>
        </w:rPr>
      </w:pPr>
    </w:p>
    <w:p w14:paraId="65A073A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78177D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Кроме того, по специальному письменному указанию Клиента Экспедитор оказывает  услуги по:</w:t>
      </w:r>
    </w:p>
    <w:p w14:paraId="1CDFCA27" w14:textId="04DB403C" w:rsidR="0032447A" w:rsidRDefault="005F3DC4" w:rsidP="0032447A">
      <w:pPr>
        <w:pStyle w:val="a8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32447A">
        <w:rPr>
          <w:rFonts w:ascii="Times New Roman" w:hAnsi="Times New Roman"/>
          <w:lang w:val="ru-RU"/>
        </w:rPr>
        <w:t>организаци</w:t>
      </w:r>
      <w:r w:rsidR="00B24DF9">
        <w:rPr>
          <w:rFonts w:ascii="Times New Roman" w:hAnsi="Times New Roman"/>
          <w:lang w:val="ru-RU"/>
        </w:rPr>
        <w:t>и</w:t>
      </w:r>
      <w:r w:rsidRPr="0032447A">
        <w:rPr>
          <w:rFonts w:ascii="Times New Roman" w:hAnsi="Times New Roman"/>
          <w:lang w:val="ru-RU"/>
        </w:rPr>
        <w:t xml:space="preserve">  перевозки опасного Груза.</w:t>
      </w:r>
    </w:p>
    <w:p w14:paraId="505AF97B" w14:textId="77777777" w:rsidR="0032447A" w:rsidRDefault="005F3DC4" w:rsidP="0032447A">
      <w:pPr>
        <w:pStyle w:val="a8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32447A">
        <w:rPr>
          <w:rFonts w:ascii="Times New Roman" w:hAnsi="Times New Roman"/>
          <w:lang w:val="ru-RU"/>
        </w:rPr>
        <w:t>организации страхования перевозимого Груза (заключение от имени Экспедитора договора страхования Грузов).</w:t>
      </w:r>
    </w:p>
    <w:p w14:paraId="4D21D02E" w14:textId="30558616" w:rsidR="005F3DC4" w:rsidRPr="0032447A" w:rsidRDefault="005F3DC4" w:rsidP="0032447A">
      <w:pPr>
        <w:pStyle w:val="a8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32447A">
        <w:rPr>
          <w:rFonts w:ascii="Times New Roman" w:hAnsi="Times New Roman"/>
          <w:lang w:val="ru-RU"/>
        </w:rPr>
        <w:t>приемк</w:t>
      </w:r>
      <w:ins w:id="124" w:author="Zhelezova Elina" w:date="2024-08-13T20:13:00Z">
        <w:r w:rsidR="00500212">
          <w:rPr>
            <w:rFonts w:ascii="Times New Roman" w:hAnsi="Times New Roman"/>
            <w:lang w:val="ru-RU"/>
          </w:rPr>
          <w:t>е</w:t>
        </w:r>
      </w:ins>
      <w:del w:id="125" w:author="Zhelezova Elina" w:date="2024-08-13T20:13:00Z">
        <w:r w:rsidRPr="0032447A" w:rsidDel="00500212">
          <w:rPr>
            <w:rFonts w:ascii="Times New Roman" w:hAnsi="Times New Roman"/>
            <w:lang w:val="ru-RU"/>
          </w:rPr>
          <w:delText>а</w:delText>
        </w:r>
      </w:del>
      <w:r w:rsidRPr="0032447A">
        <w:rPr>
          <w:rFonts w:ascii="Times New Roman" w:hAnsi="Times New Roman"/>
          <w:lang w:val="ru-RU"/>
        </w:rPr>
        <w:t xml:space="preserve"> на складе Клиента и передач</w:t>
      </w:r>
      <w:ins w:id="126" w:author="Zhelezova Elina" w:date="2024-08-13T20:14:00Z">
        <w:r w:rsidR="00500212">
          <w:rPr>
            <w:rFonts w:ascii="Times New Roman" w:hAnsi="Times New Roman"/>
            <w:lang w:val="ru-RU"/>
          </w:rPr>
          <w:t>е</w:t>
        </w:r>
      </w:ins>
      <w:del w:id="127" w:author="Zhelezova Elina" w:date="2024-08-13T20:14:00Z">
        <w:r w:rsidRPr="0032447A" w:rsidDel="00500212">
          <w:rPr>
            <w:rFonts w:ascii="Times New Roman" w:hAnsi="Times New Roman"/>
            <w:lang w:val="ru-RU"/>
          </w:rPr>
          <w:delText>а</w:delText>
        </w:r>
      </w:del>
      <w:r w:rsidRPr="0032447A">
        <w:rPr>
          <w:rFonts w:ascii="Times New Roman" w:hAnsi="Times New Roman"/>
          <w:lang w:val="ru-RU"/>
        </w:rPr>
        <w:t xml:space="preserve"> Грузополучателям определенных групп товаров по количеству и качеству со вскрытием грузовых мест и оформлением акта приема-передачи</w:t>
      </w:r>
      <w:r w:rsidR="00B24DF9">
        <w:rPr>
          <w:rFonts w:ascii="Times New Roman" w:hAnsi="Times New Roman"/>
          <w:lang w:val="ru-RU"/>
        </w:rPr>
        <w:t>.</w:t>
      </w:r>
    </w:p>
    <w:p w14:paraId="253C4F27" w14:textId="576629B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5B547DD" w14:textId="055AC100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692A1B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Стоимость и условия оказания таких услуг, а также группы товаров, подлежащих к проверке будут согласовываться Сторонами дополнительно в письменной форме.</w:t>
      </w:r>
    </w:p>
    <w:p w14:paraId="22526DF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F51E5C3" w14:textId="5AB5CD70" w:rsidR="005F3DC4" w:rsidRDefault="005F3DC4" w:rsidP="00713FA0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2.3. Права и обязанности Сторон, а также иные вопросы, возникающие в связи с исполнением Сторонами своих обязательств, регулируются на основании положений настоящего Договора, а также Общих условий закупки ООО "</w:t>
      </w:r>
      <w:r w:rsidR="009B1524">
        <w:rPr>
          <w:rFonts w:ascii="Times New Roman" w:hAnsi="Times New Roman"/>
          <w:lang w:val="ru-RU"/>
        </w:rPr>
        <w:t>АГР</w:t>
      </w:r>
      <w:r w:rsidRPr="005F3DC4">
        <w:rPr>
          <w:rFonts w:ascii="Times New Roman" w:hAnsi="Times New Roman"/>
          <w:lang w:val="ru-RU"/>
        </w:rPr>
        <w:t>"/сфера общего приобретения» (далее – «ОУЗ») и Условиями закупки Транспортно-Экспедиционных Услуг (далее – УЗ ТЭУ)</w:t>
      </w:r>
      <w:r w:rsidR="0080367E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.</w:t>
      </w:r>
    </w:p>
    <w:p w14:paraId="46CF1EE9" w14:textId="20E60798" w:rsidR="008C1232" w:rsidRPr="008C1232" w:rsidRDefault="008C1232" w:rsidP="00CA4292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ОУЗ</w:t>
      </w:r>
      <w:r w:rsidRPr="008C1232">
        <w:rPr>
          <w:rFonts w:ascii="Times New Roman" w:hAnsi="Times New Roman"/>
          <w:lang w:val="ru-RU"/>
        </w:rPr>
        <w:t xml:space="preserve"> </w:t>
      </w:r>
      <w:r w:rsidR="006C2303">
        <w:rPr>
          <w:rFonts w:ascii="Times New Roman" w:hAnsi="Times New Roman"/>
          <w:lang w:val="ru-RU"/>
        </w:rPr>
        <w:t xml:space="preserve">и УЗ ТЭУ </w:t>
      </w:r>
      <w:r w:rsidRPr="008C1232">
        <w:rPr>
          <w:rFonts w:ascii="Times New Roman" w:hAnsi="Times New Roman"/>
          <w:lang w:val="ru-RU"/>
        </w:rPr>
        <w:t>размещены в электронной форме в сети Инт</w:t>
      </w:r>
      <w:r>
        <w:rPr>
          <w:rFonts w:ascii="Times New Roman" w:hAnsi="Times New Roman"/>
          <w:lang w:val="ru-RU"/>
        </w:rPr>
        <w:t>ернет по адресу: https://</w:t>
      </w:r>
      <w:r>
        <w:rPr>
          <w:rFonts w:ascii="Times New Roman" w:hAnsi="Times New Roman"/>
          <w:lang w:val="en-US"/>
        </w:rPr>
        <w:t>agr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auto</w:t>
      </w:r>
      <w:r>
        <w:rPr>
          <w:rFonts w:ascii="Times New Roman" w:hAnsi="Times New Roman"/>
          <w:lang w:val="ru-RU"/>
        </w:rPr>
        <w:t>/purcha</w:t>
      </w:r>
      <w:r>
        <w:rPr>
          <w:rFonts w:ascii="Times New Roman" w:hAnsi="Times New Roman"/>
          <w:lang w:val="en-US"/>
        </w:rPr>
        <w:t>se</w:t>
      </w:r>
      <w:r w:rsidRPr="008C1232">
        <w:rPr>
          <w:rFonts w:ascii="Times New Roman" w:hAnsi="Times New Roman"/>
          <w:lang w:val="ru-RU"/>
        </w:rPr>
        <w:t xml:space="preserve"> (далее – «Платформа»), если ино</w:t>
      </w:r>
      <w:r>
        <w:rPr>
          <w:rFonts w:ascii="Times New Roman" w:hAnsi="Times New Roman"/>
          <w:lang w:val="ru-RU"/>
        </w:rPr>
        <w:t>й адрес не сообщен Клиенту</w:t>
      </w:r>
      <w:r w:rsidRPr="008C1232">
        <w:rPr>
          <w:rFonts w:ascii="Times New Roman" w:hAnsi="Times New Roman"/>
          <w:lang w:val="ru-RU"/>
        </w:rPr>
        <w:t xml:space="preserve"> отдельно дополнительно, и являются неотъемлемой частью настоящего Договора.</w:t>
      </w:r>
    </w:p>
    <w:p w14:paraId="30960B05" w14:textId="05AAD1FA" w:rsidR="00897810" w:rsidRDefault="008C1232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8C1232">
        <w:rPr>
          <w:rFonts w:ascii="Times New Roman" w:hAnsi="Times New Roman"/>
          <w:lang w:val="ru-RU"/>
        </w:rPr>
        <w:t>Подпис</w:t>
      </w:r>
      <w:r w:rsidR="00573773">
        <w:rPr>
          <w:rFonts w:ascii="Times New Roman" w:hAnsi="Times New Roman"/>
          <w:lang w:val="ru-RU"/>
        </w:rPr>
        <w:t>анием настоящего Договора Экспедитор</w:t>
      </w:r>
      <w:r w:rsidRPr="008C1232">
        <w:rPr>
          <w:rFonts w:ascii="Times New Roman" w:hAnsi="Times New Roman"/>
          <w:lang w:val="ru-RU"/>
        </w:rPr>
        <w:t xml:space="preserve"> подтверждает, что</w:t>
      </w:r>
      <w:r w:rsidR="00573773">
        <w:rPr>
          <w:rFonts w:ascii="Times New Roman" w:hAnsi="Times New Roman"/>
          <w:lang w:val="ru-RU"/>
        </w:rPr>
        <w:t xml:space="preserve"> он ознакомлен с содержанием ОУЗ</w:t>
      </w:r>
      <w:r w:rsidR="006C2303">
        <w:rPr>
          <w:rFonts w:ascii="Times New Roman" w:hAnsi="Times New Roman"/>
          <w:lang w:val="ru-RU"/>
        </w:rPr>
        <w:t xml:space="preserve"> и УЗ ТЭУ</w:t>
      </w:r>
      <w:r w:rsidRPr="008C1232">
        <w:rPr>
          <w:rFonts w:ascii="Times New Roman" w:hAnsi="Times New Roman"/>
          <w:lang w:val="ru-RU"/>
        </w:rPr>
        <w:t xml:space="preserve">, полностью принимает их положения и будет исполнять свои обязательства по </w:t>
      </w:r>
      <w:del w:id="128" w:author="Zhelezova Elina" w:date="2024-08-13T14:21:00Z">
        <w:r w:rsidRPr="008C1232" w:rsidDel="00B43EAE">
          <w:rPr>
            <w:rFonts w:ascii="Times New Roman" w:hAnsi="Times New Roman"/>
            <w:lang w:val="ru-RU"/>
          </w:rPr>
          <w:delText xml:space="preserve"> </w:delText>
        </w:r>
      </w:del>
      <w:r w:rsidRPr="008C1232">
        <w:rPr>
          <w:rFonts w:ascii="Times New Roman" w:hAnsi="Times New Roman"/>
          <w:lang w:val="ru-RU"/>
        </w:rPr>
        <w:t>настоящему Договору в соответствии с требованиями указанных документов.</w:t>
      </w:r>
      <w:ins w:id="129" w:author="Zhelezova Elina" w:date="2024-08-13T14:21:00Z">
        <w:r w:rsidR="00B43EAE">
          <w:rPr>
            <w:rFonts w:ascii="Times New Roman" w:hAnsi="Times New Roman"/>
            <w:lang w:val="ru-RU"/>
          </w:rPr>
          <w:t xml:space="preserve"> </w:t>
        </w:r>
      </w:ins>
      <w:r w:rsidR="005F3DC4" w:rsidRPr="005F3DC4">
        <w:rPr>
          <w:rFonts w:ascii="Times New Roman" w:hAnsi="Times New Roman"/>
          <w:lang w:val="ru-RU"/>
        </w:rPr>
        <w:t xml:space="preserve">В случае возникновения противоречий между </w:t>
      </w:r>
      <w:r w:rsidR="00897810">
        <w:rPr>
          <w:rFonts w:ascii="Times New Roman" w:hAnsi="Times New Roman"/>
          <w:lang w:val="ru-RU"/>
        </w:rPr>
        <w:t xml:space="preserve">текстом </w:t>
      </w:r>
      <w:r w:rsidR="005F3DC4" w:rsidRPr="005F3DC4">
        <w:rPr>
          <w:rFonts w:ascii="Times New Roman" w:hAnsi="Times New Roman"/>
          <w:lang w:val="ru-RU"/>
        </w:rPr>
        <w:t>настоящего Договора и ОУЗ</w:t>
      </w:r>
      <w:r w:rsidR="00897810">
        <w:rPr>
          <w:rFonts w:ascii="Times New Roman" w:hAnsi="Times New Roman"/>
          <w:lang w:val="ru-RU"/>
        </w:rPr>
        <w:t xml:space="preserve"> и</w:t>
      </w:r>
      <w:r w:rsidR="00F34615">
        <w:rPr>
          <w:rFonts w:ascii="Times New Roman" w:hAnsi="Times New Roman"/>
          <w:lang w:val="ru-RU"/>
        </w:rPr>
        <w:t xml:space="preserve"> </w:t>
      </w:r>
      <w:r w:rsidR="005F3DC4" w:rsidRPr="005F3DC4">
        <w:rPr>
          <w:rFonts w:ascii="Times New Roman" w:hAnsi="Times New Roman"/>
          <w:lang w:val="ru-RU"/>
        </w:rPr>
        <w:t>УЗ ТЭУ</w:t>
      </w:r>
      <w:r w:rsidR="00897810">
        <w:rPr>
          <w:rFonts w:ascii="Times New Roman" w:hAnsi="Times New Roman"/>
          <w:lang w:val="ru-RU"/>
        </w:rPr>
        <w:t>, положения текста Договора имеют приоритет, за исключением п. 14.2 ОУЗ.</w:t>
      </w:r>
    </w:p>
    <w:p w14:paraId="602B517B" w14:textId="4988B3B5" w:rsidR="005F3DC4" w:rsidRPr="005F3DC4" w:rsidRDefault="00897810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Положения п. 14.2 ОУЗ имеют приоритет над текстом Договора.</w:t>
      </w:r>
      <w:r w:rsidR="005F3DC4" w:rsidRPr="005F3DC4">
        <w:rPr>
          <w:rFonts w:ascii="Times New Roman" w:hAnsi="Times New Roman"/>
          <w:lang w:val="ru-RU"/>
        </w:rPr>
        <w:t xml:space="preserve"> </w:t>
      </w:r>
    </w:p>
    <w:p w14:paraId="78E1CB5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94221B9" w14:textId="42E78F19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2.4. Права и обязанности Экспедитора, возникающие в связи с обработкой </w:t>
      </w:r>
      <w:r w:rsidR="00DA1AF4">
        <w:rPr>
          <w:rFonts w:ascii="Times New Roman" w:hAnsi="Times New Roman"/>
          <w:lang w:val="ru-RU"/>
        </w:rPr>
        <w:t>Клиентом</w:t>
      </w:r>
      <w:del w:id="130" w:author="Zhelezova Elina" w:date="2024-08-13T14:22:00Z">
        <w:r w:rsidR="00DA1AF4" w:rsidDel="00B43EAE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 информации, обладателем которой является Клиент, регулируются в соответствие с положениями </w:t>
      </w:r>
      <w:r w:rsidR="00897810">
        <w:rPr>
          <w:rFonts w:ascii="Times New Roman" w:hAnsi="Times New Roman"/>
          <w:lang w:val="ru-RU"/>
        </w:rPr>
        <w:t xml:space="preserve">п. 14.2 </w:t>
      </w:r>
      <w:r w:rsidRPr="005F3DC4">
        <w:rPr>
          <w:rFonts w:ascii="Times New Roman" w:hAnsi="Times New Roman"/>
          <w:lang w:val="ru-RU"/>
        </w:rPr>
        <w:t>ОУЗ.</w:t>
      </w:r>
    </w:p>
    <w:p w14:paraId="49145F5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D9A821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B7DA55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E3DC809" w14:textId="77777777" w:rsidR="005F3DC4" w:rsidRPr="00ED78DD" w:rsidRDefault="005F3DC4" w:rsidP="00ED78DD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D78DD">
        <w:rPr>
          <w:rFonts w:ascii="Times New Roman" w:hAnsi="Times New Roman"/>
          <w:b/>
          <w:bCs/>
          <w:lang w:val="ru-RU"/>
        </w:rPr>
        <w:t>3.ПОРЯДОК ЗАКАЗА УСЛУГ И ОФОРМЛЕНИЯ ТРАНСПОРТНЫХ/ЭКСПЕДИЦИОННЫХ ДОКУМЕНТОВ</w:t>
      </w:r>
    </w:p>
    <w:p w14:paraId="632FE6A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FB03EEE" w14:textId="02C6FCE1" w:rsidR="005F3DC4" w:rsidRPr="005F3DC4" w:rsidRDefault="005F3DC4" w:rsidP="0024225F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3.1.Экспедитор осуществляет организацию перевозки и оказыва</w:t>
      </w:r>
      <w:r w:rsidR="00172F23">
        <w:rPr>
          <w:rFonts w:ascii="Times New Roman" w:hAnsi="Times New Roman"/>
          <w:lang w:val="ru-RU"/>
        </w:rPr>
        <w:t>е</w:t>
      </w:r>
      <w:r w:rsidRPr="005F3DC4">
        <w:rPr>
          <w:rFonts w:ascii="Times New Roman" w:hAnsi="Times New Roman"/>
          <w:lang w:val="ru-RU"/>
        </w:rPr>
        <w:t xml:space="preserve">т ТЭУ по поручению Клиента в отношении регулярных плановых перевозок в согласованном Сторонами порядке и в соответствии с согласованными </w:t>
      </w:r>
      <w:r w:rsidR="0024225F">
        <w:rPr>
          <w:rFonts w:ascii="Times New Roman" w:hAnsi="Times New Roman"/>
          <w:lang w:val="ru-RU"/>
        </w:rPr>
        <w:t xml:space="preserve">Сторонами </w:t>
      </w:r>
      <w:r w:rsidRPr="005F3DC4">
        <w:rPr>
          <w:rFonts w:ascii="Times New Roman" w:hAnsi="Times New Roman"/>
          <w:lang w:val="ru-RU"/>
        </w:rPr>
        <w:t>графиками отгрузок</w:t>
      </w:r>
      <w:r w:rsidR="0024225F">
        <w:rPr>
          <w:rFonts w:ascii="Times New Roman" w:hAnsi="Times New Roman"/>
          <w:lang w:val="ru-RU"/>
        </w:rPr>
        <w:t xml:space="preserve"> и </w:t>
      </w:r>
      <w:r w:rsidRPr="00AB1871">
        <w:rPr>
          <w:rFonts w:ascii="Times New Roman" w:hAnsi="Times New Roman"/>
          <w:lang w:val="ru-RU"/>
        </w:rPr>
        <w:t>маршрутами</w:t>
      </w:r>
      <w:ins w:id="131" w:author="Zhelezova Elina" w:date="2024-08-13T16:00:00Z">
        <w:r w:rsidR="004E69CE" w:rsidRPr="00AB1871">
          <w:rPr>
            <w:rFonts w:ascii="Times New Roman" w:hAnsi="Times New Roman"/>
            <w:lang w:val="ru-RU"/>
          </w:rPr>
          <w:t xml:space="preserve"> (Приложение 1 к настоящему </w:t>
        </w:r>
      </w:ins>
      <w:ins w:id="132" w:author="Zhelezova Elina" w:date="2024-08-13T20:19:00Z">
        <w:r w:rsidR="00500212" w:rsidRPr="00AB1871">
          <w:rPr>
            <w:rFonts w:ascii="Times New Roman" w:hAnsi="Times New Roman"/>
            <w:lang w:val="ru-RU"/>
          </w:rPr>
          <w:t>Д</w:t>
        </w:r>
      </w:ins>
      <w:ins w:id="133" w:author="Zhelezova Elina" w:date="2024-08-13T16:00:00Z">
        <w:r w:rsidR="004E69CE" w:rsidRPr="00AB1871">
          <w:rPr>
            <w:rFonts w:ascii="Times New Roman" w:hAnsi="Times New Roman"/>
            <w:lang w:val="ru-RU"/>
          </w:rPr>
          <w:t>оговору)</w:t>
        </w:r>
      </w:ins>
      <w:r w:rsidR="0024225F" w:rsidRPr="00AB1871">
        <w:rPr>
          <w:rFonts w:ascii="Times New Roman" w:hAnsi="Times New Roman"/>
          <w:lang w:val="ru-RU"/>
        </w:rPr>
        <w:t>.</w:t>
      </w:r>
      <w:r w:rsidR="0024225F">
        <w:rPr>
          <w:rFonts w:ascii="Times New Roman" w:hAnsi="Times New Roman"/>
          <w:lang w:val="ru-RU"/>
        </w:rPr>
        <w:t xml:space="preserve"> </w:t>
      </w:r>
    </w:p>
    <w:p w14:paraId="676AF50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D46A260" w14:textId="5748CC8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lastRenderedPageBreak/>
        <w:t xml:space="preserve">Экспедитор обязан также организовывать перевозки (оказывать </w:t>
      </w:r>
      <w:del w:id="134" w:author="Zhelezova Elina" w:date="2024-08-13T14:23:00Z">
        <w:r w:rsidRPr="005F3DC4" w:rsidDel="00B43EAE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>ТЭУ) по разовым поручениям Клиента (далее – «Заявка на разовую перевозку»)</w:t>
      </w:r>
      <w:del w:id="135" w:author="Zhelezova Elina" w:date="2024-08-15T09:04:00Z">
        <w:r w:rsidRPr="005F3DC4" w:rsidDel="007A3A01">
          <w:rPr>
            <w:rFonts w:ascii="Times New Roman" w:hAnsi="Times New Roman"/>
            <w:lang w:val="ru-RU"/>
          </w:rPr>
          <w:delText xml:space="preserve">, направленным в порядке, предусмотренном в </w:delText>
        </w:r>
      </w:del>
      <w:del w:id="136" w:author="Zhelezova Elina" w:date="2024-08-13T14:23:00Z">
        <w:r w:rsidRPr="005F3DC4" w:rsidDel="00B43EAE">
          <w:rPr>
            <w:rFonts w:ascii="Times New Roman" w:hAnsi="Times New Roman"/>
            <w:lang w:val="ru-RU"/>
          </w:rPr>
          <w:delText xml:space="preserve"> </w:delText>
        </w:r>
      </w:del>
      <w:del w:id="137" w:author="Zhelezova Elina" w:date="2024-08-15T09:04:00Z">
        <w:r w:rsidRPr="005F3DC4" w:rsidDel="007A3A01">
          <w:rPr>
            <w:rFonts w:ascii="Times New Roman" w:hAnsi="Times New Roman"/>
            <w:lang w:val="ru-RU"/>
          </w:rPr>
          <w:delText>п. 3.2. и 3.3. настоящего Договора</w:delText>
        </w:r>
      </w:del>
      <w:r w:rsidRPr="005F3DC4">
        <w:rPr>
          <w:rFonts w:ascii="Times New Roman" w:hAnsi="Times New Roman"/>
          <w:lang w:val="ru-RU"/>
        </w:rPr>
        <w:t>.</w:t>
      </w:r>
    </w:p>
    <w:p w14:paraId="69D0036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D7FAF0A" w14:textId="62305799" w:rsidR="0091714D" w:rsidRPr="0091714D" w:rsidDel="007A3A01" w:rsidRDefault="0091714D" w:rsidP="007A3A01">
      <w:pPr>
        <w:spacing w:after="0" w:line="280" w:lineRule="exact"/>
        <w:jc w:val="both"/>
        <w:rPr>
          <w:del w:id="138" w:author="Zhelezova Elina" w:date="2024-08-15T09:04:00Z"/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 xml:space="preserve">3.2. </w:t>
      </w:r>
      <w:del w:id="139" w:author="Zhelezova Elina" w:date="2024-08-15T09:04:00Z">
        <w:r w:rsidRPr="0091714D" w:rsidDel="007A3A01">
          <w:rPr>
            <w:rFonts w:ascii="Times New Roman" w:hAnsi="Times New Roman"/>
            <w:lang w:val="ru-RU"/>
          </w:rPr>
          <w:delText xml:space="preserve">Клиент (склад Клиента) не позднее </w:delText>
        </w:r>
      </w:del>
      <w:del w:id="140" w:author="Zhelezova Elina" w:date="2024-08-14T15:34:00Z">
        <w:r w:rsidRPr="0091714D" w:rsidDel="004D4AE9">
          <w:rPr>
            <w:rFonts w:ascii="Times New Roman" w:hAnsi="Times New Roman"/>
            <w:lang w:val="ru-RU"/>
          </w:rPr>
          <w:delText>20</w:delText>
        </w:r>
      </w:del>
      <w:del w:id="141" w:author="Zhelezova Elina" w:date="2024-08-15T09:04:00Z">
        <w:r w:rsidRPr="0091714D" w:rsidDel="007A3A01">
          <w:rPr>
            <w:rFonts w:ascii="Times New Roman" w:hAnsi="Times New Roman"/>
            <w:lang w:val="ru-RU"/>
          </w:rPr>
          <w:delText>:</w:delText>
        </w:r>
      </w:del>
      <w:del w:id="142" w:author="Zhelezova Elina" w:date="2024-08-14T15:34:00Z">
        <w:r w:rsidRPr="0091714D" w:rsidDel="004D4AE9">
          <w:rPr>
            <w:rFonts w:ascii="Times New Roman" w:hAnsi="Times New Roman"/>
            <w:lang w:val="ru-RU"/>
          </w:rPr>
          <w:delText xml:space="preserve">30 </w:delText>
        </w:r>
      </w:del>
      <w:del w:id="143" w:author="Zhelezova Elina" w:date="2024-08-15T09:04:00Z">
        <w:r w:rsidRPr="0091714D" w:rsidDel="007A3A01">
          <w:rPr>
            <w:rFonts w:ascii="Times New Roman" w:hAnsi="Times New Roman"/>
            <w:lang w:val="ru-RU"/>
          </w:rPr>
          <w:delText xml:space="preserve">часов (по Московскому времени) направляет Экспедитору информацию о </w:delText>
        </w:r>
      </w:del>
      <w:del w:id="144" w:author="Zhelezova Elina" w:date="2024-08-15T08:12:00Z">
        <w:r w:rsidRPr="0091714D" w:rsidDel="001B18FB">
          <w:rPr>
            <w:rFonts w:ascii="Times New Roman" w:hAnsi="Times New Roman"/>
            <w:lang w:val="ru-RU"/>
          </w:rPr>
          <w:delText>Грузах</w:delText>
        </w:r>
      </w:del>
      <w:del w:id="145" w:author="Zhelezova Elina" w:date="2024-08-15T09:04:00Z">
        <w:r w:rsidRPr="0091714D" w:rsidDel="007A3A01">
          <w:rPr>
            <w:rFonts w:ascii="Times New Roman" w:hAnsi="Times New Roman"/>
            <w:lang w:val="ru-RU"/>
          </w:rPr>
          <w:delText>, запланированных к перевозке на следующий день в рамках регулярных плановых перевозок (по направлению 2.1.1.), с указанием данных о весе и объеме Грузов, взятых из информационной системы Клиента.</w:delText>
        </w:r>
      </w:del>
    </w:p>
    <w:p w14:paraId="366ADF23" w14:textId="0C9835E3" w:rsidR="0091714D" w:rsidRPr="0091714D" w:rsidDel="007A3A01" w:rsidRDefault="0091714D">
      <w:pPr>
        <w:spacing w:after="0" w:line="280" w:lineRule="exact"/>
        <w:jc w:val="both"/>
        <w:rPr>
          <w:del w:id="146" w:author="Zhelezova Elina" w:date="2024-08-15T09:04:00Z"/>
          <w:rFonts w:ascii="Times New Roman" w:hAnsi="Times New Roman"/>
          <w:lang w:val="ru-RU"/>
        </w:rPr>
      </w:pPr>
      <w:del w:id="147" w:author="Zhelezova Elina" w:date="2024-08-15T09:04:00Z">
        <w:r w:rsidRPr="0091714D" w:rsidDel="007A3A01">
          <w:rPr>
            <w:rFonts w:ascii="Times New Roman" w:hAnsi="Times New Roman"/>
            <w:lang w:val="ru-RU"/>
          </w:rPr>
          <w:delText xml:space="preserve">Заявка на разовую перевозку по направлениям 2.1.2. и 2.1.3. </w:delText>
        </w:r>
      </w:del>
      <w:del w:id="148" w:author="Zhelezova Elina" w:date="2024-08-13T15:02:00Z">
        <w:r w:rsidRPr="0091714D" w:rsidDel="003915DF">
          <w:rPr>
            <w:rFonts w:ascii="Times New Roman" w:hAnsi="Times New Roman"/>
            <w:lang w:val="ru-RU"/>
          </w:rPr>
          <w:delText xml:space="preserve">  </w:delText>
        </w:r>
      </w:del>
      <w:del w:id="149" w:author="Zhelezova Elina" w:date="2024-08-15T09:04:00Z">
        <w:r w:rsidRPr="0091714D" w:rsidDel="007A3A01">
          <w:rPr>
            <w:rFonts w:ascii="Times New Roman" w:hAnsi="Times New Roman"/>
            <w:lang w:val="ru-RU"/>
          </w:rPr>
          <w:delText>направляется Клиентом не позднее 17:</w:delText>
        </w:r>
      </w:del>
      <w:del w:id="150" w:author="Zhelezova Elina" w:date="2024-08-14T15:35:00Z">
        <w:r w:rsidRPr="0091714D" w:rsidDel="004D4AE9">
          <w:rPr>
            <w:rFonts w:ascii="Times New Roman" w:hAnsi="Times New Roman"/>
            <w:lang w:val="ru-RU"/>
          </w:rPr>
          <w:delText xml:space="preserve">30 </w:delText>
        </w:r>
      </w:del>
      <w:del w:id="151" w:author="Zhelezova Elina" w:date="2024-08-15T09:04:00Z">
        <w:r w:rsidRPr="0091714D" w:rsidDel="007A3A01">
          <w:rPr>
            <w:rFonts w:ascii="Times New Roman" w:hAnsi="Times New Roman"/>
            <w:lang w:val="ru-RU"/>
          </w:rPr>
          <w:delText xml:space="preserve">часов (по Московскому времени) </w:delText>
        </w:r>
      </w:del>
      <w:del w:id="152" w:author="Zhelezova Elina" w:date="2024-08-13T15:02:00Z">
        <w:r w:rsidRPr="0091714D" w:rsidDel="003915DF">
          <w:rPr>
            <w:rFonts w:ascii="Times New Roman" w:hAnsi="Times New Roman"/>
            <w:lang w:val="ru-RU"/>
          </w:rPr>
          <w:delText>дня, предшествующего дню</w:delText>
        </w:r>
      </w:del>
      <w:del w:id="153" w:author="Zhelezova Elina" w:date="2024-08-15T09:04:00Z">
        <w:r w:rsidRPr="0091714D" w:rsidDel="007A3A01">
          <w:rPr>
            <w:rFonts w:ascii="Times New Roman" w:hAnsi="Times New Roman"/>
            <w:lang w:val="ru-RU"/>
          </w:rPr>
          <w:delText xml:space="preserve"> отгрузки.</w:delText>
        </w:r>
      </w:del>
    </w:p>
    <w:p w14:paraId="3CFF06A6" w14:textId="46580D05" w:rsidR="0091714D" w:rsidRPr="0091714D" w:rsidDel="007A3A01" w:rsidRDefault="0091714D">
      <w:pPr>
        <w:spacing w:after="0" w:line="280" w:lineRule="exact"/>
        <w:jc w:val="both"/>
        <w:rPr>
          <w:del w:id="154" w:author="Zhelezova Elina" w:date="2024-08-15T09:04:00Z"/>
          <w:rFonts w:ascii="Times New Roman" w:hAnsi="Times New Roman"/>
          <w:lang w:val="ru-RU"/>
        </w:rPr>
      </w:pPr>
    </w:p>
    <w:p w14:paraId="1EAEEC58" w14:textId="77777777" w:rsidR="0091714D" w:rsidRPr="0091714D" w:rsidDel="007A3A01" w:rsidRDefault="0091714D" w:rsidP="0091714D">
      <w:pPr>
        <w:spacing w:after="0" w:line="280" w:lineRule="exact"/>
        <w:jc w:val="both"/>
        <w:rPr>
          <w:del w:id="155" w:author="Zhelezova Elina" w:date="2024-08-15T09:04:00Z"/>
          <w:rFonts w:ascii="Times New Roman" w:hAnsi="Times New Roman"/>
          <w:lang w:val="ru-RU"/>
        </w:rPr>
      </w:pPr>
    </w:p>
    <w:p w14:paraId="37AD9DDF" w14:textId="5EE856A6" w:rsidR="0091714D" w:rsidRPr="0091714D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 xml:space="preserve">Заявки на разовую перевозку и информация о необходимом дополнительном транспорте </w:t>
      </w:r>
      <w:del w:id="156" w:author="Zhelezova Elina" w:date="2024-08-15T09:05:00Z">
        <w:r w:rsidRPr="0091714D" w:rsidDel="007A3A01">
          <w:rPr>
            <w:rFonts w:ascii="Times New Roman" w:hAnsi="Times New Roman"/>
            <w:lang w:val="ru-RU"/>
          </w:rPr>
          <w:delText xml:space="preserve">в соответствии с настоящим п. 3.2. </w:delText>
        </w:r>
      </w:del>
      <w:r w:rsidRPr="0091714D">
        <w:rPr>
          <w:rFonts w:ascii="Times New Roman" w:hAnsi="Times New Roman"/>
          <w:lang w:val="ru-RU"/>
        </w:rPr>
        <w:t xml:space="preserve">направляются Клиентом </w:t>
      </w:r>
      <w:del w:id="157" w:author="Zhelezova Elina" w:date="2024-08-15T09:05:00Z">
        <w:r w:rsidRPr="0091714D" w:rsidDel="007A3A01">
          <w:rPr>
            <w:rFonts w:ascii="Times New Roman" w:hAnsi="Times New Roman"/>
            <w:lang w:val="ru-RU"/>
          </w:rPr>
          <w:delText xml:space="preserve">или по его поручению третьим лицом (Складом Клиентам и др.) </w:delText>
        </w:r>
      </w:del>
      <w:r w:rsidRPr="0091714D">
        <w:rPr>
          <w:rFonts w:ascii="Times New Roman" w:hAnsi="Times New Roman"/>
          <w:lang w:val="ru-RU"/>
        </w:rPr>
        <w:t>по электронным каналам связи - по электронной почте по следующим адресам:</w:t>
      </w:r>
    </w:p>
    <w:p w14:paraId="1A8E4CCE" w14:textId="77777777" w:rsidR="0091714D" w:rsidRPr="0091714D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02537AD" w14:textId="1169CD52" w:rsidR="0091714D" w:rsidRPr="0091714D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CA4292">
        <w:rPr>
          <w:rFonts w:ascii="Times New Roman" w:hAnsi="Times New Roman"/>
          <w:highlight w:val="yellow"/>
          <w:lang w:val="ru-RU"/>
        </w:rPr>
        <w:t>………</w:t>
      </w:r>
    </w:p>
    <w:p w14:paraId="1B58E23C" w14:textId="533CA4B0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BEBCEB9" w14:textId="5C05C73E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3.3.</w:t>
      </w:r>
      <w:r w:rsidRPr="005F3DC4">
        <w:rPr>
          <w:rFonts w:ascii="Times New Roman" w:hAnsi="Times New Roman"/>
          <w:lang w:val="ru-RU"/>
        </w:rPr>
        <w:tab/>
        <w:t xml:space="preserve">В Заявке на разовую перевозку Грузов указываются полные данные о Грузе (виде и количестве), месте, времени принятия Груза к перевозке, о </w:t>
      </w:r>
      <w:ins w:id="158" w:author="Zhelezova Elina" w:date="2024-08-13T20:16:00Z">
        <w:r w:rsidR="00500212">
          <w:rPr>
            <w:rFonts w:ascii="Times New Roman" w:hAnsi="Times New Roman"/>
            <w:lang w:val="ru-RU"/>
          </w:rPr>
          <w:t>Г</w:t>
        </w:r>
      </w:ins>
      <w:del w:id="159" w:author="Zhelezova Elina" w:date="2024-08-13T20:16:00Z">
        <w:r w:rsidRPr="005F3DC4" w:rsidDel="00500212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рузополучателях (время доставки, адрес доставки и контактное лицо), а также об особых условиях обработки и упаковки Груза, если таковые имеются. Клиент гарантирует точность и достоверность сведений о Грузе, указанных в направленной Клиентом Заявке на разовую перевозку.</w:t>
      </w:r>
    </w:p>
    <w:p w14:paraId="60665F2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Клиент также обеспечивает Экспедитора специальными инструкциями по перевозке Грузов, требующих особых условий перевозки (по запросу Экспедитора на опасные Грузы дополнительно предоставляются документы согласно требованиям законодательства Российской Федерации).</w:t>
      </w:r>
    </w:p>
    <w:p w14:paraId="525D541A" w14:textId="77777777" w:rsidR="005F3DC4" w:rsidRPr="00B916A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E7E952F" w14:textId="698055AC" w:rsidR="0091714D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3.4.</w:t>
      </w:r>
      <w:r w:rsidRPr="005F3DC4">
        <w:rPr>
          <w:rFonts w:ascii="Times New Roman" w:hAnsi="Times New Roman"/>
          <w:lang w:val="ru-RU"/>
        </w:rPr>
        <w:tab/>
      </w:r>
      <w:ins w:id="160" w:author="Zhelezova Elina" w:date="2024-08-15T08:16:00Z">
        <w:r w:rsidR="00D90F5C">
          <w:rPr>
            <w:rFonts w:ascii="Times New Roman" w:hAnsi="Times New Roman"/>
            <w:lang w:val="ru-RU"/>
          </w:rPr>
          <w:t xml:space="preserve">Экспедитор обязан предоставить дополнительный транспорт </w:t>
        </w:r>
      </w:ins>
      <w:ins w:id="161" w:author="Zhelezova Elina" w:date="2024-08-15T08:17:00Z">
        <w:r w:rsidR="00D90F5C">
          <w:rPr>
            <w:rFonts w:ascii="Times New Roman" w:hAnsi="Times New Roman"/>
            <w:lang w:val="ru-RU"/>
          </w:rPr>
          <w:t xml:space="preserve">по направлению 2.1.1. согласно заявке Клиента. </w:t>
        </w:r>
      </w:ins>
      <w:r w:rsidR="0091714D" w:rsidRPr="0091714D">
        <w:rPr>
          <w:rFonts w:ascii="Times New Roman" w:hAnsi="Times New Roman"/>
          <w:lang w:val="ru-RU"/>
        </w:rPr>
        <w:t xml:space="preserve">Экспедитор рассматривает Заявку на разовую перевозку по направлениям 2.1.2 и 2.1.3 и направляет Клиенту подтверждение или отказ от принятия такой заявки к исполнению </w:t>
      </w:r>
      <w:del w:id="162" w:author="Zhelezova Elina" w:date="2024-08-13T15:01:00Z">
        <w:r w:rsidR="0091714D" w:rsidRPr="0091714D" w:rsidDel="00C55D41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>с указанием и обосновани</w:t>
      </w:r>
      <w:ins w:id="163" w:author="Zhelezova Elina" w:date="2024-08-13T20:17:00Z">
        <w:r w:rsidR="00500212">
          <w:rPr>
            <w:rFonts w:ascii="Times New Roman" w:hAnsi="Times New Roman"/>
            <w:lang w:val="ru-RU"/>
          </w:rPr>
          <w:t>ем</w:t>
        </w:r>
      </w:ins>
      <w:del w:id="164" w:author="Zhelezova Elina" w:date="2024-08-13T20:17:00Z">
        <w:r w:rsidR="0091714D" w:rsidRPr="0091714D" w:rsidDel="00500212">
          <w:rPr>
            <w:rFonts w:ascii="Times New Roman" w:hAnsi="Times New Roman"/>
            <w:lang w:val="ru-RU"/>
          </w:rPr>
          <w:delText>ями</w:delText>
        </w:r>
      </w:del>
      <w:r w:rsidR="0091714D" w:rsidRPr="0091714D">
        <w:rPr>
          <w:rFonts w:ascii="Times New Roman" w:hAnsi="Times New Roman"/>
          <w:lang w:val="ru-RU"/>
        </w:rPr>
        <w:t xml:space="preserve"> причин отказа</w:t>
      </w:r>
      <w:del w:id="165" w:author="Zhelezova Elina" w:date="2024-08-13T15:02:00Z">
        <w:r w:rsidR="0091714D" w:rsidRPr="0091714D" w:rsidDel="003915DF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 xml:space="preserve"> до 18:00 (по Московскому времени)</w:t>
      </w:r>
      <w:del w:id="166" w:author="Zhelezova Elina" w:date="2024-08-13T15:02:00Z">
        <w:r w:rsidR="0091714D" w:rsidRPr="0091714D" w:rsidDel="003915DF">
          <w:rPr>
            <w:rFonts w:ascii="Times New Roman" w:hAnsi="Times New Roman"/>
            <w:lang w:val="ru-RU"/>
          </w:rPr>
          <w:delText xml:space="preserve"> дня, предшествующего дню отгрузки</w:delText>
        </w:r>
      </w:del>
      <w:ins w:id="167" w:author="Zhelezova Elina" w:date="2024-08-13T15:02:00Z">
        <w:r w:rsidR="003915DF">
          <w:rPr>
            <w:rFonts w:ascii="Times New Roman" w:hAnsi="Times New Roman"/>
            <w:lang w:val="ru-RU"/>
          </w:rPr>
          <w:t xml:space="preserve"> за день до отгрузки</w:t>
        </w:r>
      </w:ins>
      <w:r w:rsidR="0091714D" w:rsidRPr="0091714D">
        <w:rPr>
          <w:rFonts w:ascii="Times New Roman" w:hAnsi="Times New Roman"/>
          <w:lang w:val="ru-RU"/>
        </w:rPr>
        <w:t xml:space="preserve"> (срок реакции).</w:t>
      </w:r>
      <w:r w:rsidR="0091714D" w:rsidRPr="0091714D">
        <w:rPr>
          <w:lang w:val="ru-RU"/>
        </w:rPr>
        <w:t xml:space="preserve"> </w:t>
      </w:r>
      <w:r w:rsidR="0091714D" w:rsidRPr="0091714D">
        <w:rPr>
          <w:rFonts w:ascii="Times New Roman" w:hAnsi="Times New Roman"/>
          <w:lang w:val="ru-RU"/>
        </w:rPr>
        <w:t>Отсутствие подтверждения, возражений или отказа со стороны Экспедитора до истечения указанного в настоящем пункте срока означает принятие Экспедитором такой Заявки на разовую перевозку к исполнению на условиях, указанных в такой Заявке.</w:t>
      </w:r>
    </w:p>
    <w:p w14:paraId="64C4D8C9" w14:textId="320D80BA" w:rsidR="005F3DC4" w:rsidRPr="005F3DC4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1B1DBBD" w14:textId="1AA3DD84" w:rsidR="0091714D" w:rsidRPr="0091714D" w:rsidRDefault="005F3DC4" w:rsidP="0091714D">
      <w:pPr>
        <w:spacing w:after="0" w:line="280" w:lineRule="exact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3.5.</w:t>
      </w:r>
      <w:r w:rsidR="0091714D">
        <w:rPr>
          <w:rFonts w:ascii="Times New Roman" w:hAnsi="Times New Roman"/>
          <w:lang w:val="ru-RU"/>
        </w:rPr>
        <w:t xml:space="preserve"> </w:t>
      </w:r>
      <w:r w:rsidR="0091714D" w:rsidRPr="0091714D">
        <w:rPr>
          <w:rFonts w:ascii="Times New Roman" w:hAnsi="Times New Roman"/>
          <w:lang w:val="ru-RU"/>
        </w:rPr>
        <w:t xml:space="preserve">Экспедитор вправе не позднее </w:t>
      </w:r>
      <w:del w:id="168" w:author="Zhelezova Elina" w:date="2024-08-13T15:01:00Z">
        <w:r w:rsidR="0091714D" w:rsidRPr="0091714D" w:rsidDel="00C55D41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>18:00</w:t>
      </w:r>
      <w:del w:id="169" w:author="Zhelezova Elina" w:date="2024-08-13T15:01:00Z">
        <w:r w:rsidR="0091714D" w:rsidRPr="0091714D" w:rsidDel="00C55D41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 xml:space="preserve"> часов (по Московскому времени) </w:t>
      </w:r>
      <w:del w:id="170" w:author="Zhelezova Elina" w:date="2024-08-13T15:01:00Z">
        <w:r w:rsidR="0091714D" w:rsidRPr="0091714D" w:rsidDel="003915DF">
          <w:rPr>
            <w:rFonts w:ascii="Times New Roman" w:hAnsi="Times New Roman"/>
            <w:lang w:val="ru-RU"/>
          </w:rPr>
          <w:delText>дня, предшествующего  дню погрузки</w:delText>
        </w:r>
      </w:del>
      <w:ins w:id="171" w:author="Zhelezova Elina" w:date="2024-08-13T15:01:00Z">
        <w:r w:rsidR="003915DF">
          <w:rPr>
            <w:rFonts w:ascii="Times New Roman" w:hAnsi="Times New Roman"/>
            <w:lang w:val="ru-RU"/>
          </w:rPr>
          <w:t>за день до отгрузки</w:t>
        </w:r>
      </w:ins>
      <w:del w:id="172" w:author="Zhelezova Elina" w:date="2024-08-13T15:02:00Z">
        <w:r w:rsidR="0091714D" w:rsidRPr="0091714D" w:rsidDel="003915DF">
          <w:rPr>
            <w:rFonts w:ascii="Times New Roman" w:hAnsi="Times New Roman"/>
            <w:lang w:val="ru-RU"/>
          </w:rPr>
          <w:delText>,</w:delText>
        </w:r>
      </w:del>
      <w:r w:rsidR="0091714D" w:rsidRPr="0091714D">
        <w:rPr>
          <w:rFonts w:ascii="Times New Roman" w:hAnsi="Times New Roman"/>
          <w:lang w:val="ru-RU"/>
        </w:rPr>
        <w:t xml:space="preserve"> запросить дополнительную информацию, необходимую для выполнения соответствующей Заявки на разовую перевозку. В случае, если такой запрос не будет подан Экспедитором, направленная Клиентом Заявка на разовую перевозку </w:t>
      </w:r>
      <w:del w:id="173" w:author="Zhelezova Elina" w:date="2024-08-13T15:01:00Z">
        <w:r w:rsidR="0091714D" w:rsidRPr="0091714D" w:rsidDel="00C55D41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 xml:space="preserve">считается содержащей всю необходимую для исполнения Договора в отношении конкретной перевозки  информацию в полном объеме. </w:t>
      </w:r>
    </w:p>
    <w:p w14:paraId="1AAC559E" w14:textId="48A230AB" w:rsidR="005F3DC4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>В случае направления Экспедитором запроса дополнительной информации, необходимой для выполнения соответствующей перевозки, Экспедитор  вправе не приступать к исполнению обязанностей по конкретной перевозке, предусмотренных настоящим Договором, до представления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обязанностей.</w:t>
      </w:r>
    </w:p>
    <w:p w14:paraId="1131F281" w14:textId="77777777" w:rsidR="0091714D" w:rsidRPr="005F3DC4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05D579A" w14:textId="36701BC7" w:rsidR="005F3DC4" w:rsidRDefault="005F3DC4" w:rsidP="0091714D">
      <w:pPr>
        <w:spacing w:after="0" w:line="280" w:lineRule="exact"/>
        <w:jc w:val="both"/>
        <w:rPr>
          <w:ins w:id="174" w:author="Zhelezova Elina" w:date="2024-08-15T08:18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3.6.</w:t>
      </w:r>
      <w:r w:rsidR="0091714D">
        <w:rPr>
          <w:rFonts w:ascii="Times New Roman" w:hAnsi="Times New Roman"/>
          <w:lang w:val="ru-RU"/>
        </w:rPr>
        <w:t xml:space="preserve"> </w:t>
      </w:r>
      <w:r w:rsidR="0091714D" w:rsidRPr="0091714D">
        <w:rPr>
          <w:rFonts w:ascii="Times New Roman" w:hAnsi="Times New Roman"/>
          <w:lang w:val="ru-RU"/>
        </w:rPr>
        <w:t>На каждую партию Груза, отгружаемую в один календарный день от Грузоотправителя в адрес Грузополучателя Склад Клиента или Грузоотправитель оформляет товарно-транспортную накладную (ТТН)</w:t>
      </w:r>
      <w:del w:id="175" w:author="Zhelezova Elina" w:date="2024-08-13T20:18:00Z">
        <w:r w:rsidR="0052343D" w:rsidDel="00500212">
          <w:rPr>
            <w:rFonts w:ascii="Times New Roman" w:hAnsi="Times New Roman"/>
            <w:lang w:val="ru-RU"/>
          </w:rPr>
          <w:delText xml:space="preserve"> и (когда применимо) железнодорожную накладную</w:delText>
        </w:r>
        <w:r w:rsidR="0091714D" w:rsidRPr="0091714D" w:rsidDel="00500212">
          <w:rPr>
            <w:rFonts w:ascii="Times New Roman" w:hAnsi="Times New Roman"/>
            <w:lang w:val="ru-RU"/>
          </w:rPr>
          <w:delText xml:space="preserve"> </w:delText>
        </w:r>
      </w:del>
      <w:ins w:id="176" w:author="Zhelezova Elina" w:date="2024-08-15T08:18:00Z">
        <w:r w:rsidR="00D90F5C">
          <w:rPr>
            <w:rFonts w:ascii="Times New Roman" w:hAnsi="Times New Roman"/>
            <w:lang w:val="ru-RU"/>
          </w:rPr>
          <w:t xml:space="preserve"> </w:t>
        </w:r>
      </w:ins>
      <w:r w:rsidR="0091714D" w:rsidRPr="0091714D">
        <w:rPr>
          <w:rFonts w:ascii="Times New Roman" w:hAnsi="Times New Roman"/>
          <w:lang w:val="ru-RU"/>
        </w:rPr>
        <w:t xml:space="preserve">в 4 (четырех) экземплярах. </w:t>
      </w:r>
      <w:r w:rsidR="0091714D" w:rsidRPr="0091714D">
        <w:rPr>
          <w:rFonts w:ascii="Times New Roman" w:hAnsi="Times New Roman"/>
          <w:lang w:val="ru-RU"/>
        </w:rPr>
        <w:lastRenderedPageBreak/>
        <w:t>Такая товарно-транспортная накладная</w:t>
      </w:r>
      <w:r w:rsidR="0052343D">
        <w:rPr>
          <w:rFonts w:ascii="Times New Roman" w:hAnsi="Times New Roman"/>
          <w:lang w:val="ru-RU"/>
        </w:rPr>
        <w:t xml:space="preserve"> </w:t>
      </w:r>
      <w:del w:id="177" w:author="Zhelezova Elina" w:date="2024-08-13T20:18:00Z">
        <w:r w:rsidR="0052343D" w:rsidDel="00500212">
          <w:rPr>
            <w:rFonts w:ascii="Times New Roman" w:hAnsi="Times New Roman"/>
            <w:lang w:val="ru-RU"/>
          </w:rPr>
          <w:delText>/ железнодорожная накладная</w:delText>
        </w:r>
        <w:r w:rsidR="0091714D" w:rsidRPr="0091714D" w:rsidDel="00500212">
          <w:rPr>
            <w:rFonts w:ascii="Times New Roman" w:hAnsi="Times New Roman"/>
            <w:lang w:val="ru-RU"/>
          </w:rPr>
          <w:delText xml:space="preserve"> </w:delText>
        </w:r>
      </w:del>
      <w:r w:rsidR="0091714D" w:rsidRPr="0091714D">
        <w:rPr>
          <w:rFonts w:ascii="Times New Roman" w:hAnsi="Times New Roman"/>
          <w:lang w:val="ru-RU"/>
        </w:rPr>
        <w:t xml:space="preserve">считается одним из экспедиторских документов, подтверждающих принятие Экспедитором Груза к перевозке, и является неотъемлемой частью настоящего Договора. Экспедитор обязан предоставлять Клиенту один экземпляр такой товарно-транспортной накладной </w:t>
      </w:r>
      <w:del w:id="178" w:author="Zhelezova Elina" w:date="2024-08-13T20:18:00Z">
        <w:r w:rsidR="0052343D" w:rsidDel="00500212">
          <w:rPr>
            <w:rFonts w:ascii="Times New Roman" w:hAnsi="Times New Roman"/>
            <w:lang w:val="ru-RU"/>
          </w:rPr>
          <w:delText xml:space="preserve">/ железнодорожной </w:delText>
        </w:r>
      </w:del>
      <w:r w:rsidR="0091714D" w:rsidRPr="0091714D">
        <w:rPr>
          <w:rFonts w:ascii="Times New Roman" w:hAnsi="Times New Roman"/>
          <w:lang w:val="ru-RU"/>
        </w:rPr>
        <w:t>согласно п. 5.6. настоящего Договора.</w:t>
      </w:r>
    </w:p>
    <w:p w14:paraId="05E6767E" w14:textId="1E40F066" w:rsidR="00D90F5C" w:rsidRPr="005F3DC4" w:rsidRDefault="00D90F5C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ins w:id="179" w:author="Zhelezova Elina" w:date="2024-08-15T08:18:00Z">
        <w:r>
          <w:rPr>
            <w:rFonts w:ascii="Times New Roman" w:hAnsi="Times New Roman"/>
            <w:lang w:val="ru-RU"/>
          </w:rPr>
          <w:t xml:space="preserve">Экспедитор самостоятельно формирует транспортную </w:t>
        </w:r>
      </w:ins>
      <w:ins w:id="180" w:author="Zhelezova Elina" w:date="2024-08-15T08:19:00Z">
        <w:r>
          <w:rPr>
            <w:rFonts w:ascii="Times New Roman" w:hAnsi="Times New Roman"/>
            <w:lang w:val="ru-RU"/>
          </w:rPr>
          <w:t>накладную на перевозки.</w:t>
        </w:r>
      </w:ins>
    </w:p>
    <w:p w14:paraId="77F69A8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B895FDB" w14:textId="38A84212" w:rsidR="005F3DC4" w:rsidRPr="005F3DC4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3.7. </w:t>
      </w:r>
      <w:r w:rsidR="0091714D" w:rsidRPr="0091714D">
        <w:rPr>
          <w:rFonts w:ascii="Times New Roman" w:hAnsi="Times New Roman"/>
          <w:lang w:val="ru-RU"/>
        </w:rPr>
        <w:t>Время подачи ТС под загрузку, время прибытия ТС к Грузополучателю и время освобождения ТС после выгрузки фиксируются в ТТН и\или в экспедиторской расписке водителем-экспедитором и представителем Грузоотправителя и Грузополучателя. Указанные записи заверяются подписями и печатью Грузоотправителя и Грузополучателя и подписью водителя-экспедитора. Ответственным за полноту и корректность заполнения ТТН и\или в экспедиторской расписки – является водитель.</w:t>
      </w:r>
    </w:p>
    <w:p w14:paraId="002F0F7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870A624" w14:textId="77777777" w:rsidR="005F3DC4" w:rsidRPr="00ED78DD" w:rsidRDefault="005F3DC4" w:rsidP="00ED78DD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D78DD">
        <w:rPr>
          <w:rFonts w:ascii="Times New Roman" w:hAnsi="Times New Roman"/>
          <w:b/>
          <w:bCs/>
          <w:lang w:val="ru-RU"/>
        </w:rPr>
        <w:t>4. ОБЯЗАННОСТИ СТОРОН</w:t>
      </w:r>
    </w:p>
    <w:p w14:paraId="04A2741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74D7E3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4.1.Обязанности и права Экспедитора:</w:t>
      </w:r>
    </w:p>
    <w:p w14:paraId="22F0ADB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6464C1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4.1.1.Экспедитор организует перевозку Грузов Клиента по территории Российской Федерации и оказывает ТЭУ, строго соблюдая условия Договора и/или полученной Заявки. При необходимости Экспедитор организует перевозки опасных грузов в соответствии с законодательством Российской Федерации.</w:t>
      </w:r>
    </w:p>
    <w:p w14:paraId="51E19759" w14:textId="16CC626B" w:rsidR="005F3DC4" w:rsidRPr="005F3DC4" w:rsidDel="00744DA6" w:rsidRDefault="005F3DC4" w:rsidP="005F3DC4">
      <w:pPr>
        <w:spacing w:after="0" w:line="280" w:lineRule="exact"/>
        <w:jc w:val="both"/>
        <w:rPr>
          <w:del w:id="181" w:author="Zhelezova Elina" w:date="2024-08-13T14:32:00Z"/>
          <w:rFonts w:ascii="Times New Roman" w:hAnsi="Times New Roman"/>
          <w:lang w:val="ru-RU"/>
        </w:rPr>
      </w:pPr>
    </w:p>
    <w:p w14:paraId="56780361" w14:textId="39E85945" w:rsidR="005F3DC4" w:rsidRPr="005F3DC4" w:rsidDel="00744DA6" w:rsidRDefault="005F3DC4" w:rsidP="005F3DC4">
      <w:pPr>
        <w:spacing w:after="0" w:line="280" w:lineRule="exact"/>
        <w:jc w:val="both"/>
        <w:rPr>
          <w:del w:id="182" w:author="Zhelezova Elina" w:date="2024-08-13T14:32:00Z"/>
          <w:rFonts w:ascii="Times New Roman" w:hAnsi="Times New Roman"/>
          <w:lang w:val="ru-RU"/>
        </w:rPr>
      </w:pPr>
    </w:p>
    <w:p w14:paraId="5526761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F8DC9CB" w14:textId="3AFD1CCD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4.1.2.Экспедитор имеет право принимать все необходимые и разумные меры для надлежащего исполнения обязательств по оказанию ТЭУ </w:t>
      </w:r>
      <w:del w:id="183" w:author="Zhelezova Elina" w:date="2024-08-13T15:44:00Z">
        <w:r w:rsidRPr="005F3DC4" w:rsidDel="009502F9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Груза в соответствии с настоящим Договором, в том числе, при отсутствии конкретных письменных указаний от Клиента, самостоятельно </w:t>
      </w:r>
      <w:del w:id="184" w:author="Zhelezova Elina" w:date="2024-08-13T14:43:00Z">
        <w:r w:rsidRPr="005F3DC4" w:rsidDel="004C0DFE">
          <w:rPr>
            <w:rFonts w:ascii="Times New Roman" w:hAnsi="Times New Roman"/>
            <w:lang w:val="ru-RU"/>
          </w:rPr>
          <w:delText xml:space="preserve">определять типы и количество ТС, наиболее пригодных для перевозки Груза, </w:delText>
        </w:r>
      </w:del>
      <w:r w:rsidRPr="005F3DC4">
        <w:rPr>
          <w:rFonts w:ascii="Times New Roman" w:hAnsi="Times New Roman"/>
          <w:lang w:val="ru-RU"/>
        </w:rPr>
        <w:t xml:space="preserve">выбирать </w:t>
      </w:r>
      <w:del w:id="185" w:author="Zhelezova Elina" w:date="2024-08-13T15:43:00Z">
        <w:r w:rsidRPr="005F3DC4" w:rsidDel="009502F9">
          <w:rPr>
            <w:rFonts w:ascii="Times New Roman" w:hAnsi="Times New Roman"/>
            <w:lang w:val="ru-RU"/>
          </w:rPr>
          <w:delText>маршрут перевозки</w:delText>
        </w:r>
      </w:del>
      <w:ins w:id="186" w:author="Zhelezova Elina" w:date="2024-08-13T15:44:00Z">
        <w:r w:rsidR="009502F9">
          <w:rPr>
            <w:rFonts w:ascii="Times New Roman" w:hAnsi="Times New Roman"/>
            <w:lang w:val="ru-RU"/>
          </w:rPr>
          <w:t>порядок выгрузки адресов доставки</w:t>
        </w:r>
      </w:ins>
      <w:r w:rsidRPr="005F3DC4">
        <w:rPr>
          <w:rFonts w:ascii="Times New Roman" w:hAnsi="Times New Roman"/>
          <w:lang w:val="ru-RU"/>
        </w:rPr>
        <w:t>, перевозчиков, а также выполнять в соответствии с условиями настоящего Договора иные действия, связанные с перевозкой Груза, в том числе осуществлять размещение и крепление Груза при погрузке.</w:t>
      </w:r>
    </w:p>
    <w:p w14:paraId="3D833E5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EFCA33E" w14:textId="2DE75738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4.1.3.Экспедитор имеет право организовывать перевозку и оказывать ТЭУ собственными силами или – при необходимости с предварительного письменного согласия Клиента и при соблюдении изложенных в разделе 7 ОУЗ требований - привлекать третьих лиц, от своего имени заключая с ними договоры в интересах Клиента на организацию перевозки и / или осуществление ТЭ</w:t>
      </w:r>
      <w:r w:rsidR="0024225F">
        <w:rPr>
          <w:rFonts w:ascii="Times New Roman" w:hAnsi="Times New Roman"/>
          <w:lang w:val="ru-RU"/>
        </w:rPr>
        <w:t>У</w:t>
      </w:r>
      <w:r w:rsidRPr="005F3DC4">
        <w:rPr>
          <w:rFonts w:ascii="Times New Roman" w:hAnsi="Times New Roman"/>
          <w:lang w:val="ru-RU"/>
        </w:rPr>
        <w:t xml:space="preserve"> и выполнение других услуг (работ), необходимых для надлежащего выполнения поручений Клиента по настоящему Договору, в том числе: с хранителями, страховыми компаниями и другими предприятиями, услуги (работы) которых необходимы для надлежащего оказания услуг согласно настоящему Договору.</w:t>
      </w:r>
    </w:p>
    <w:p w14:paraId="6D0F6E7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При необходимости привлечения третьих лиц к исполнению обязательств по Договору Экспедитор обязан соблюдать порядок и условия, изложенные в разделе 7 ОУЗ. </w:t>
      </w:r>
      <w:del w:id="187" w:author="Zhelezova Elina" w:date="2024-08-13T15:03:00Z">
        <w:r w:rsidRPr="005F3DC4" w:rsidDel="003915DF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В </w:t>
      </w:r>
      <w:r w:rsidR="004E73F9" w:rsidRPr="005F3DC4">
        <w:rPr>
          <w:rFonts w:ascii="Times New Roman" w:hAnsi="Times New Roman"/>
          <w:lang w:val="ru-RU"/>
        </w:rPr>
        <w:t>случае</w:t>
      </w:r>
      <w:r w:rsidRPr="005F3DC4">
        <w:rPr>
          <w:rFonts w:ascii="Times New Roman" w:hAnsi="Times New Roman"/>
          <w:lang w:val="ru-RU"/>
        </w:rPr>
        <w:t xml:space="preserve"> нарушения Экспедитором указанного в разделе 7 ОУЗ порядка Экспедитор несет ответственность, описанную в разделе 7 ОУЗ.</w:t>
      </w:r>
    </w:p>
    <w:p w14:paraId="040DCFA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0E32BD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Клиент вправе давать указания Экспедитору о прекращении Экспедитором сотрудничества с привлекаемыми им согласно абзацу 1 п. 4.1.3 Договора третьими лицами и/или определенными сотрудниками таких третьих лиц, включая перевозчиков, выбранных Экспедитором, для целей исполнения обязательств по настоящему Договору, если действия этих третьих лиц и/или определенных сотрудников указанных третьих лиц приводят к нарушению настоящего Договора Экспедитором или наносит ущерб интересам Клиента.</w:t>
      </w:r>
    </w:p>
    <w:p w14:paraId="461543C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D5E20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B7A00C0" w14:textId="797422F3" w:rsidR="0091714D" w:rsidRPr="0091714D" w:rsidRDefault="005F3DC4" w:rsidP="0024225F">
      <w:pPr>
        <w:spacing w:after="0" w:line="280" w:lineRule="exact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4.1.4.</w:t>
      </w:r>
      <w:r w:rsidR="0091714D">
        <w:rPr>
          <w:rFonts w:ascii="Times New Roman" w:hAnsi="Times New Roman"/>
          <w:lang w:val="ru-RU"/>
        </w:rPr>
        <w:t xml:space="preserve"> </w:t>
      </w:r>
      <w:r w:rsidR="0091714D" w:rsidRPr="0091714D">
        <w:rPr>
          <w:rFonts w:ascii="Times New Roman" w:hAnsi="Times New Roman"/>
          <w:lang w:val="ru-RU"/>
        </w:rPr>
        <w:t>Экспедитор организует прием Грузов на складе Клиента или на складе Грузоотправителя (указанного Клиентом в качестве Грузоотправителя в согласованном графике отгрузок ), по указанному Клиентом адресу, в день, согласованный Сторонами в графике отгрузок или указанный Клиентом в соответствующей Заявке на разовую перевозку, обеспечив подачу под загрузку исправных ТС, соответствующих обязательным требованиям применимого законодательства, в том числе санитарным нормам и правилам, а также условиям Заявки Клиента и особенностям Груза, пригодных для перевозки Грузов Клиента.</w:t>
      </w:r>
    </w:p>
    <w:p w14:paraId="027B9F4B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5B9AB60B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 xml:space="preserve">При отгрузке Товаров со склада Клиента загрузку Товаров в ТС обеспечивает Клиент. </w:t>
      </w:r>
    </w:p>
    <w:p w14:paraId="5946ADDF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078927BF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33C674CC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 xml:space="preserve">При отгрузке Товаров со склада Грузоотправителя, указанного Клиентом в Заявке, загрузку Товаров в ТС обеспечивает Грузоотправитель, если в Заявке не оговорено иное. </w:t>
      </w:r>
    </w:p>
    <w:p w14:paraId="5F7B889B" w14:textId="77777777" w:rsidR="0091714D" w:rsidRPr="0091714D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6134B53E" w14:textId="1064FB4C" w:rsidR="005F3DC4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91714D">
        <w:rPr>
          <w:rFonts w:ascii="Times New Roman" w:hAnsi="Times New Roman"/>
          <w:lang w:val="ru-RU"/>
        </w:rPr>
        <w:t>При приемке Груза для перевозки Экспедитор обязан контролировать процесс загрузки, включая порядок загрузки, и организовать проверку количества тарных мест (коробок, паллет, бочек и т.п.) в соответствии с товарно-транспортными накладными, следить за обязательной фиксацией груза в машине, а также проводить внешний осмотр тарных мест (коробок, паллет, бочек и т.п.) на предмет целостности упаковки.</w:t>
      </w:r>
    </w:p>
    <w:p w14:paraId="0D09518D" w14:textId="77777777" w:rsidR="0091714D" w:rsidRPr="00DD71B4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E19F5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4.1.5.</w:t>
      </w:r>
      <w:r w:rsidRPr="005F3DC4">
        <w:rPr>
          <w:rFonts w:ascii="Times New Roman" w:hAnsi="Times New Roman"/>
          <w:lang w:val="ru-RU"/>
        </w:rPr>
        <w:tab/>
        <w:t>Экспедитор как правило принимает Груз к перевозке по количеству грузовых мест, проверяет целостность упаковки, но не несет ответственность за внутритарное содержание Груза по качеству и количеству.</w:t>
      </w:r>
    </w:p>
    <w:p w14:paraId="04DF77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BEB92D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По письменному запросу Клиента, Экспедитор принимает Груз с пересчетом внутритарного содержимого и с проверкой его качества </w:t>
      </w:r>
      <w:r w:rsidR="004E73F9" w:rsidRPr="005F3DC4">
        <w:rPr>
          <w:rFonts w:ascii="Times New Roman" w:hAnsi="Times New Roman"/>
          <w:lang w:val="ru-RU"/>
        </w:rPr>
        <w:t>совместно</w:t>
      </w:r>
      <w:r w:rsidRPr="005F3DC4">
        <w:rPr>
          <w:rFonts w:ascii="Times New Roman" w:hAnsi="Times New Roman"/>
          <w:lang w:val="ru-RU"/>
        </w:rPr>
        <w:t xml:space="preserve"> с Клиентом или его представителем и составлением </w:t>
      </w:r>
      <w:r w:rsidR="004E73F9" w:rsidRPr="005F3DC4">
        <w:rPr>
          <w:rFonts w:ascii="Times New Roman" w:hAnsi="Times New Roman"/>
          <w:lang w:val="ru-RU"/>
        </w:rPr>
        <w:t>соответствующего</w:t>
      </w:r>
      <w:r w:rsidRPr="005F3DC4">
        <w:rPr>
          <w:rFonts w:ascii="Times New Roman" w:hAnsi="Times New Roman"/>
          <w:lang w:val="ru-RU"/>
        </w:rPr>
        <w:t xml:space="preserve"> акта приема-передачи. Передача такого Груза Дилеру или иному </w:t>
      </w:r>
      <w:r w:rsidR="004E73F9" w:rsidRPr="005F3DC4">
        <w:rPr>
          <w:rFonts w:ascii="Times New Roman" w:hAnsi="Times New Roman"/>
          <w:lang w:val="ru-RU"/>
        </w:rPr>
        <w:t>грузополучателю</w:t>
      </w:r>
      <w:r w:rsidRPr="005F3DC4">
        <w:rPr>
          <w:rFonts w:ascii="Times New Roman" w:hAnsi="Times New Roman"/>
          <w:lang w:val="ru-RU"/>
        </w:rPr>
        <w:t xml:space="preserve"> от Экспедитора осуществляется с пересчетом внутритарного содержимого, проверкой его качества и подписанием соответствующего акта приема-передачи.</w:t>
      </w:r>
    </w:p>
    <w:p w14:paraId="676C793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7727D7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случае выявления при погрузке недостатков, которые могут привести к причинению ущерба Грузу в процессе перевозки, Экспедитор обязан поставить об этом в известность Клиента, не покидая места загрузки, и произвести необходимые отметки в товаросопроводительных документах.</w:t>
      </w:r>
    </w:p>
    <w:p w14:paraId="0E44BD5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E215EE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случае ненадлежащей или нарушенной (поврежденной) упаковки Экспедитор уведомляет Клиента или его представителя и Грузоотправителя (если Клиент не является Грузоотправителем) о необходимости переупаковки Груза или укрепления упаковки и имеет право не принимать Груз к отправке, в случае невыполнения такого требования.</w:t>
      </w:r>
    </w:p>
    <w:p w14:paraId="614337C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AC0E35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случае приемки Груза к перевозке в ненадлежащей или нарушенной (поврежденной) упаковке, факт ненадлежащей или нарушенной упаковки должен быть зафиксирован Экспедитором в составляемом Экспедитором совместно с Грузоотправителем или представителем Клиента Акте приема-передачи Груза или аналогичном документе в момент приемки Груза к перевозке.</w:t>
      </w:r>
    </w:p>
    <w:p w14:paraId="04DDF34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1CA6B2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Отсутствие соответствующего Акта приема-передачи Груза или аналогичного документа и приемка Груза Экспедитором свидетельствует о передаче Груза и принятии его Экспедитором в надлежащей упаковке, пригодной для осуществления перевозки и влечет за собой ответственность Экспедитора за сохранность Груза с момента его приемки к перевозке до момента выдачи Грузополучателю.</w:t>
      </w:r>
    </w:p>
    <w:p w14:paraId="5D7E26F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BA8A89E" w14:textId="0B966602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После приемки Груза Экспедитором к перевозке все последующие претензии к упаковке устраняются за счет и силами Экспедитора. В случае, если Клиент после принятия Экспедитором Груза к перевозке, потребует принятия дополнительных мер по укреплению упаковки, переупаковке Груза, Экспедитор обязан принять такие меры за свой счет с последующей компенсацией Клиентом стоимости мер, предпринятых в целях обеспечения сохранности Груза.</w:t>
      </w:r>
    </w:p>
    <w:p w14:paraId="23D41433" w14:textId="77777777" w:rsidR="00013F26" w:rsidRPr="005F3DC4" w:rsidRDefault="00013F26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05990A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4.1.6.</w:t>
      </w:r>
      <w:r w:rsidRPr="005F3DC4">
        <w:rPr>
          <w:rFonts w:ascii="Times New Roman" w:hAnsi="Times New Roman"/>
          <w:lang w:val="ru-RU"/>
        </w:rPr>
        <w:tab/>
        <w:t>При приемке Груза Экспедитор обязан подписать экспедиторский документ (ТТН), составленный по стандартной форме, в 4 (четырех) экземплярах, один из которых остается у Клиента или его представителя, три экземпляра с отметкой Клиента или его представителя передаются водителю-экспедитору. Водитель-экспедитор обязан предъявить Клиенту:</w:t>
      </w:r>
    </w:p>
    <w:p w14:paraId="270F866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9A2E8B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а) надлежащим образом оформленную доверенность от Экспедитора на осуществление всех необходимых действий от имени Экспедитора по настоящему Договору.</w:t>
      </w:r>
    </w:p>
    <w:p w14:paraId="19C5A3A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23C682" w14:textId="60CBB712" w:rsidR="005F3DC4" w:rsidRPr="005F3DC4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б) документ</w:t>
      </w:r>
      <w:ins w:id="188" w:author="Zhelezova Elina" w:date="2024-08-13T20:33:00Z">
        <w:r w:rsidR="003F6D02">
          <w:rPr>
            <w:rFonts w:ascii="Times New Roman" w:hAnsi="Times New Roman"/>
            <w:lang w:val="ru-RU"/>
          </w:rPr>
          <w:t>,</w:t>
        </w:r>
      </w:ins>
      <w:r w:rsidRPr="005F3DC4">
        <w:rPr>
          <w:rFonts w:ascii="Times New Roman" w:hAnsi="Times New Roman"/>
          <w:lang w:val="ru-RU"/>
        </w:rPr>
        <w:t xml:space="preserve"> удостоверяющий личность</w:t>
      </w:r>
      <w:ins w:id="189" w:author="Zhelezova Elina" w:date="2024-08-13T20:33:00Z">
        <w:r w:rsidR="003F6D02">
          <w:rPr>
            <w:rFonts w:ascii="Times New Roman" w:hAnsi="Times New Roman"/>
            <w:lang w:val="ru-RU"/>
          </w:rPr>
          <w:t>.</w:t>
        </w:r>
      </w:ins>
      <w:del w:id="190" w:author="Zhelezova Elina" w:date="2024-08-13T20:33:00Z">
        <w:r w:rsidRPr="005F3DC4" w:rsidDel="003F6D02">
          <w:rPr>
            <w:rFonts w:ascii="Times New Roman" w:hAnsi="Times New Roman"/>
            <w:lang w:val="ru-RU"/>
          </w:rPr>
          <w:delText xml:space="preserve"> </w:delText>
        </w:r>
      </w:del>
    </w:p>
    <w:p w14:paraId="4D8353B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22ED82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4.1.7.</w:t>
      </w:r>
      <w:r w:rsidRPr="005F3DC4">
        <w:rPr>
          <w:rFonts w:ascii="Times New Roman" w:hAnsi="Times New Roman"/>
          <w:lang w:val="ru-RU"/>
        </w:rPr>
        <w:tab/>
        <w:t>Экспедитор контролирует правильное оформление товаросопроводительных документов на Груз в соответствии с требованиями применимого законодательства и с условиями настоящего Договора.</w:t>
      </w:r>
    </w:p>
    <w:p w14:paraId="1A2695F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5535FF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4.1.8.</w:t>
      </w:r>
      <w:r w:rsidRPr="005F3DC4">
        <w:rPr>
          <w:rFonts w:ascii="Times New Roman" w:hAnsi="Times New Roman"/>
          <w:lang w:val="ru-RU"/>
        </w:rPr>
        <w:tab/>
        <w:t>Экспедитор обеспечивает сохранность перевозимых Грузов на всех этапах перевозки с момента их приемки к перевозке у Грузоотправителя до момента их передачи Грузополучателю.</w:t>
      </w:r>
    </w:p>
    <w:p w14:paraId="7A94AA7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45D8CF9" w14:textId="0DFE6F3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4.1.9.</w:t>
      </w:r>
      <w:r w:rsidRPr="005F3DC4">
        <w:rPr>
          <w:rFonts w:ascii="Times New Roman" w:hAnsi="Times New Roman"/>
          <w:lang w:val="ru-RU"/>
        </w:rPr>
        <w:tab/>
        <w:t xml:space="preserve">Экспедитор организует доставку Груза в указанный пункт назначения и передачу доставленного Груза </w:t>
      </w:r>
      <w:ins w:id="191" w:author="Zhelezova Elina" w:date="2024-08-15T08:23:00Z">
        <w:r w:rsidR="00D90F5C" w:rsidRPr="005F3DC4">
          <w:rPr>
            <w:rFonts w:ascii="Times New Roman" w:hAnsi="Times New Roman"/>
            <w:lang w:val="ru-RU"/>
          </w:rPr>
          <w:t xml:space="preserve">Грузополучателям </w:t>
        </w:r>
      </w:ins>
      <w:r w:rsidRPr="005F3DC4">
        <w:rPr>
          <w:rFonts w:ascii="Times New Roman" w:hAnsi="Times New Roman"/>
          <w:lang w:val="ru-RU"/>
        </w:rPr>
        <w:t>вместе с товаросопроводительными документами (</w:t>
      </w:r>
      <w:del w:id="192" w:author="Zhelezova Elina" w:date="2024-08-15T08:23:00Z">
        <w:r w:rsidRPr="005F3DC4" w:rsidDel="00D90F5C">
          <w:rPr>
            <w:rFonts w:ascii="Times New Roman" w:hAnsi="Times New Roman"/>
            <w:lang w:val="ru-RU"/>
          </w:rPr>
          <w:delText xml:space="preserve">В </w:delText>
        </w:r>
      </w:del>
      <w:ins w:id="193" w:author="Zhelezova Elina" w:date="2024-08-15T08:23:00Z">
        <w:r w:rsidR="00D90F5C">
          <w:rPr>
            <w:rFonts w:ascii="Times New Roman" w:hAnsi="Times New Roman"/>
            <w:lang w:val="ru-RU"/>
          </w:rPr>
          <w:t>в</w:t>
        </w:r>
        <w:r w:rsidR="00D90F5C" w:rsidRPr="005F3DC4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 xml:space="preserve">случае если </w:t>
      </w:r>
      <w:ins w:id="194" w:author="Zhelezova Elina" w:date="2024-08-13T20:33:00Z">
        <w:r w:rsidR="003F6D02">
          <w:rPr>
            <w:rFonts w:ascii="Times New Roman" w:hAnsi="Times New Roman"/>
            <w:lang w:val="ru-RU"/>
          </w:rPr>
          <w:t>Г</w:t>
        </w:r>
      </w:ins>
      <w:del w:id="195" w:author="Zhelezova Elina" w:date="2024-08-13T20:33:00Z">
        <w:r w:rsidRPr="005F3DC4" w:rsidDel="003F6D02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рузополучатель перешел на работу в электронно</w:t>
      </w:r>
      <w:r w:rsidR="00C43246">
        <w:rPr>
          <w:rFonts w:ascii="Times New Roman" w:hAnsi="Times New Roman"/>
          <w:lang w:val="ru-RU"/>
        </w:rPr>
        <w:t>м</w:t>
      </w:r>
      <w:r w:rsidRPr="005F3DC4">
        <w:rPr>
          <w:rFonts w:ascii="Times New Roman" w:hAnsi="Times New Roman"/>
          <w:lang w:val="ru-RU"/>
        </w:rPr>
        <w:t xml:space="preserve"> документообороте, то документы передаются автоматически; в случае если </w:t>
      </w:r>
      <w:ins w:id="196" w:author="Zhelezova Elina" w:date="2024-08-13T20:33:00Z">
        <w:r w:rsidR="003F6D02">
          <w:rPr>
            <w:rFonts w:ascii="Times New Roman" w:hAnsi="Times New Roman"/>
            <w:lang w:val="ru-RU"/>
          </w:rPr>
          <w:t>Г</w:t>
        </w:r>
      </w:ins>
      <w:del w:id="197" w:author="Zhelezova Elina" w:date="2024-08-13T20:33:00Z">
        <w:r w:rsidRPr="005F3DC4" w:rsidDel="003F6D02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рузополучатель не работает в электронно</w:t>
      </w:r>
      <w:r w:rsidR="00C43246">
        <w:rPr>
          <w:rFonts w:ascii="Times New Roman" w:hAnsi="Times New Roman"/>
          <w:lang w:val="ru-RU"/>
        </w:rPr>
        <w:t>м</w:t>
      </w:r>
      <w:r w:rsidRPr="005F3DC4">
        <w:rPr>
          <w:rFonts w:ascii="Times New Roman" w:hAnsi="Times New Roman"/>
          <w:lang w:val="ru-RU"/>
        </w:rPr>
        <w:t xml:space="preserve"> документообороте: счет-фактура и ТОРГ-12) </w:t>
      </w:r>
      <w:del w:id="198" w:author="Zhelezova Elina" w:date="2024-08-14T15:38:00Z">
        <w:r w:rsidRPr="005F3DC4" w:rsidDel="004D4AE9">
          <w:rPr>
            <w:rFonts w:ascii="Times New Roman" w:hAnsi="Times New Roman"/>
            <w:lang w:val="ru-RU"/>
          </w:rPr>
          <w:delText xml:space="preserve">указанным в товаросопроводительных документах </w:delText>
        </w:r>
      </w:del>
      <w:del w:id="199" w:author="Zhelezova Elina" w:date="2024-08-15T08:23:00Z">
        <w:r w:rsidRPr="005F3DC4" w:rsidDel="00D90F5C">
          <w:rPr>
            <w:rFonts w:ascii="Times New Roman" w:hAnsi="Times New Roman"/>
            <w:lang w:val="ru-RU"/>
          </w:rPr>
          <w:delText xml:space="preserve">Грузополучателям </w:delText>
        </w:r>
      </w:del>
      <w:r w:rsidRPr="005F3DC4">
        <w:rPr>
          <w:rFonts w:ascii="Times New Roman" w:hAnsi="Times New Roman"/>
          <w:lang w:val="ru-RU"/>
        </w:rPr>
        <w:t xml:space="preserve">в целости и сохранности в сроки, согласованные в  графике отгрузки, Приложении </w:t>
      </w:r>
      <w:del w:id="200" w:author="Zhelezova Elina" w:date="2024-08-15T08:23:00Z">
        <w:r w:rsidRPr="005F3DC4" w:rsidDel="00D90F5C">
          <w:rPr>
            <w:rFonts w:ascii="Times New Roman" w:hAnsi="Times New Roman"/>
            <w:lang w:val="ru-RU"/>
          </w:rPr>
          <w:delText xml:space="preserve">3 </w:delText>
        </w:r>
      </w:del>
      <w:ins w:id="201" w:author="Zhelezova Elina" w:date="2024-08-15T08:23:00Z">
        <w:r w:rsidR="00D90F5C">
          <w:rPr>
            <w:rFonts w:ascii="Times New Roman" w:hAnsi="Times New Roman"/>
            <w:lang w:val="ru-RU"/>
          </w:rPr>
          <w:t>1</w:t>
        </w:r>
        <w:r w:rsidR="00D90F5C" w:rsidRPr="005F3DC4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>к Договору  или в Заявке  Клиента на разовую перевозку, по количеству тарных мест, указанных в экспедиторских документах, а также передачу Грузополучателям экспедиторских документов (ТТН) и получение их подписанными со стороны Грузополучателей с печатями последних. Груз считается переданным Грузополучателю в пункте назначения в момент подписания представителем Грузополучателя соответствующей ТТН.</w:t>
      </w:r>
    </w:p>
    <w:p w14:paraId="03F6073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07EE1B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4.1.10. Экспедитор обязан контролировать получение водителями-экспедиторами экспедиторских документов (ТТН) перед убытием ТС с Грузами Клиента со склада Клиента или Грузоотправителя.  Клиент обязан контролировать передачу Грузоотправителями указанных экспедиторских документов водителям-экспедиторам.</w:t>
      </w:r>
    </w:p>
    <w:p w14:paraId="6EA6913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71E7D8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4.1.11. В случае если при передаче доставленного Груза Грузополучателю обнаруживается повреждение упаковки или повреждение Груза, представителями Экспедитора и Грузополучателя составляется акт об установленных повреждениях в двух экземплярах (по одному для каждой Стороны), а также делаются отметки о наличии повреждений Груза и составлении такого акта в соответствующей товарно-транспортной накладной. При отсутствии такого Акта Груз считается переданным Грузополучателю в надлежащем состоянии.</w:t>
      </w:r>
    </w:p>
    <w:p w14:paraId="37C21F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D32BC3E" w14:textId="35199049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4.1.12. При утрате, недостаче либо порче Груза при перевозке, а также в иных случаях неисполнения или ненадлежащего исполнения настоящего Договора, Экспедитор обязан возместить Клиенту понесенные убытки, включая реальный ущерб, причиненный такой утратой, недостачей или </w:t>
      </w:r>
      <w:r w:rsidRPr="005F3DC4">
        <w:rPr>
          <w:rFonts w:ascii="Times New Roman" w:hAnsi="Times New Roman"/>
          <w:lang w:val="ru-RU"/>
        </w:rPr>
        <w:lastRenderedPageBreak/>
        <w:t>повреждением (в том числе разукомплектацией) Груза в размере, определенном в настоящем Договоре.</w:t>
      </w:r>
      <w:ins w:id="202" w:author="Zhelezova Elina" w:date="2024-08-13T15:07:00Z">
        <w:r w:rsidR="003915DF">
          <w:rPr>
            <w:rFonts w:ascii="Times New Roman" w:hAnsi="Times New Roman"/>
            <w:lang w:val="ru-RU"/>
          </w:rPr>
          <w:t xml:space="preserve"> </w:t>
        </w:r>
      </w:ins>
    </w:p>
    <w:p w14:paraId="0E6C678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FCC40B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4.1.13. Если доставленный Груз или часть его не принимаются указанным Клиентом Грузополучателем по адресу, указанному в товаросопроводительных документах, в срок, установленный настоящим Договором или отдельно согласованный Сторонами, Экспедитор обеспечивает возврат Груза на склад Клиента.</w:t>
      </w:r>
    </w:p>
    <w:p w14:paraId="09DB9FC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5F2726" w14:textId="00EF2B73" w:rsidR="00D37703" w:rsidRDefault="005F3DC4" w:rsidP="00DB540F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4.1.14.</w:t>
      </w:r>
      <w:r w:rsidRPr="005F3DC4">
        <w:rPr>
          <w:rFonts w:ascii="Times New Roman" w:hAnsi="Times New Roman"/>
          <w:lang w:val="ru-RU"/>
        </w:rPr>
        <w:tab/>
        <w:t>Экспедитор обязан незамедлительно (</w:t>
      </w:r>
      <w:ins w:id="203" w:author="Zhelezova Elina" w:date="2024-08-13T15:25:00Z">
        <w:r w:rsidR="00586E5E">
          <w:rPr>
            <w:rFonts w:ascii="Times New Roman" w:hAnsi="Times New Roman"/>
            <w:lang w:val="ru-RU"/>
          </w:rPr>
          <w:t xml:space="preserve">но </w:t>
        </w:r>
      </w:ins>
      <w:r w:rsidRPr="005F3DC4">
        <w:rPr>
          <w:rFonts w:ascii="Times New Roman" w:hAnsi="Times New Roman"/>
          <w:lang w:val="ru-RU"/>
        </w:rPr>
        <w:t xml:space="preserve">не </w:t>
      </w:r>
      <w:del w:id="204" w:author="Zhelezova Elina" w:date="2024-08-13T15:24:00Z">
        <w:r w:rsidRPr="005F3DC4" w:rsidDel="00586E5E">
          <w:rPr>
            <w:rFonts w:ascii="Times New Roman" w:hAnsi="Times New Roman"/>
            <w:lang w:val="ru-RU"/>
          </w:rPr>
          <w:delText xml:space="preserve">по </w:delText>
        </w:r>
      </w:del>
      <w:r w:rsidRPr="005F3DC4">
        <w:rPr>
          <w:rFonts w:ascii="Times New Roman" w:hAnsi="Times New Roman"/>
          <w:lang w:val="ru-RU"/>
        </w:rPr>
        <w:t xml:space="preserve">позднее чем в течение 30 (тридцати) минут с момента наступления соответствующего события) информировать </w:t>
      </w:r>
      <w:ins w:id="205" w:author="Akhmadeeva, Elina (VW Group Rus)" w:date="2024-08-15T16:18:00Z">
        <w:r w:rsidR="00DB540F">
          <w:rPr>
            <w:rFonts w:ascii="Times New Roman" w:hAnsi="Times New Roman"/>
            <w:lang w:val="ru-RU"/>
          </w:rPr>
          <w:t xml:space="preserve">Грузополучателей по задержке Груза в пути, а </w:t>
        </w:r>
      </w:ins>
      <w:r w:rsidRPr="005F3DC4">
        <w:rPr>
          <w:rFonts w:ascii="Times New Roman" w:hAnsi="Times New Roman"/>
          <w:lang w:val="ru-RU"/>
        </w:rPr>
        <w:t>Клиента по электронным каналам связи по адресам электронной почты:</w:t>
      </w:r>
    </w:p>
    <w:p w14:paraId="498E1D91" w14:textId="4AC91609" w:rsidR="005F3DC4" w:rsidRPr="005F3DC4" w:rsidRDefault="005F3DC4" w:rsidP="00662F9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 </w:t>
      </w:r>
    </w:p>
    <w:p w14:paraId="6C110FF3" w14:textId="26246A9E" w:rsidR="005F3DC4" w:rsidRPr="00662F98" w:rsidRDefault="00662F98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D37703">
        <w:rPr>
          <w:lang w:val="ru-RU"/>
        </w:rPr>
        <w:t>Elina</w:t>
      </w:r>
      <w:r w:rsidRPr="003924D3">
        <w:rPr>
          <w:lang w:val="ru-RU"/>
        </w:rPr>
        <w:t>.</w:t>
      </w:r>
      <w:r w:rsidRPr="00D37703">
        <w:rPr>
          <w:lang w:val="ru-RU"/>
        </w:rPr>
        <w:t>Akhmadeeva</w:t>
      </w:r>
      <w:r w:rsidRPr="003924D3">
        <w:rPr>
          <w:lang w:val="ru-RU"/>
        </w:rPr>
        <w:t>@</w:t>
      </w:r>
      <w:r w:rsidR="00680578" w:rsidRPr="00D37703">
        <w:rPr>
          <w:rFonts w:ascii="Times New Roman" w:hAnsi="Times New Roman"/>
          <w:lang w:val="ru-RU"/>
        </w:rPr>
        <w:t>agr</w:t>
      </w:r>
      <w:r w:rsidR="00680578" w:rsidRPr="00013F26">
        <w:rPr>
          <w:rFonts w:ascii="Times New Roman" w:hAnsi="Times New Roman"/>
          <w:lang w:val="ru-RU"/>
        </w:rPr>
        <w:t>.</w:t>
      </w:r>
      <w:r w:rsidR="00680578" w:rsidRPr="00D37703">
        <w:rPr>
          <w:rFonts w:ascii="Times New Roman" w:hAnsi="Times New Roman"/>
          <w:lang w:val="ru-RU"/>
        </w:rPr>
        <w:t>auto</w:t>
      </w:r>
    </w:p>
    <w:p w14:paraId="7E8468D9" w14:textId="3789F0E0" w:rsidR="00662F98" w:rsidRPr="005F3DC4" w:rsidRDefault="00987AD6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del w:id="206" w:author="Zhelezova Elina" w:date="2024-08-13T14:47:00Z">
        <w:r w:rsidDel="004C0DFE">
          <w:rPr>
            <w:rFonts w:ascii="Times New Roman" w:hAnsi="Times New Roman"/>
            <w:lang w:val="en-US"/>
          </w:rPr>
          <w:delText>N</w:delText>
        </w:r>
        <w:r w:rsidR="00662F98" w:rsidRPr="00662F98" w:rsidDel="004C0DFE">
          <w:rPr>
            <w:rFonts w:ascii="Times New Roman" w:hAnsi="Times New Roman"/>
            <w:lang w:val="ru-RU"/>
          </w:rPr>
          <w:delText>atalia</w:delText>
        </w:r>
      </w:del>
      <w:del w:id="207" w:author="Zhelezova Elina" w:date="2024-08-13T14:48:00Z">
        <w:r w:rsidR="00662F98" w:rsidRPr="00662F98" w:rsidDel="004C0DFE">
          <w:rPr>
            <w:rFonts w:ascii="Times New Roman" w:hAnsi="Times New Roman"/>
            <w:lang w:val="ru-RU"/>
          </w:rPr>
          <w:delText>.</w:delText>
        </w:r>
        <w:r w:rsidDel="004C0DFE">
          <w:rPr>
            <w:rFonts w:ascii="Times New Roman" w:hAnsi="Times New Roman"/>
            <w:lang w:val="en-US"/>
          </w:rPr>
          <w:delText>L</w:delText>
        </w:r>
        <w:r w:rsidR="00662F98" w:rsidRPr="00662F98" w:rsidDel="004C0DFE">
          <w:rPr>
            <w:rFonts w:ascii="Times New Roman" w:hAnsi="Times New Roman"/>
            <w:lang w:val="ru-RU"/>
          </w:rPr>
          <w:delText>oginova</w:delText>
        </w:r>
      </w:del>
      <w:ins w:id="208" w:author="Zhelezova Elina" w:date="2024-08-13T14:48:00Z">
        <w:r w:rsidR="004C0DFE">
          <w:rPr>
            <w:rFonts w:ascii="Times New Roman" w:hAnsi="Times New Roman"/>
            <w:lang w:val="en-US"/>
          </w:rPr>
          <w:t>Elina</w:t>
        </w:r>
        <w:r w:rsidR="004C0DFE" w:rsidRPr="004E69CE">
          <w:rPr>
            <w:rFonts w:ascii="Times New Roman" w:hAnsi="Times New Roman"/>
            <w:lang w:val="ru-RU"/>
          </w:rPr>
          <w:t>.</w:t>
        </w:r>
        <w:r w:rsidR="004C0DFE">
          <w:rPr>
            <w:rFonts w:ascii="Times New Roman" w:hAnsi="Times New Roman"/>
            <w:lang w:val="en-US"/>
          </w:rPr>
          <w:t>Zhelezova</w:t>
        </w:r>
      </w:ins>
      <w:r w:rsidR="00662F98" w:rsidRPr="00662F98">
        <w:rPr>
          <w:rFonts w:ascii="Times New Roman" w:hAnsi="Times New Roman"/>
          <w:lang w:val="ru-RU"/>
        </w:rPr>
        <w:t>@</w:t>
      </w:r>
      <w:r w:rsidR="00680578" w:rsidRPr="00D37703">
        <w:rPr>
          <w:rFonts w:ascii="Times New Roman" w:hAnsi="Times New Roman"/>
          <w:lang w:val="ru-RU"/>
        </w:rPr>
        <w:t>agr</w:t>
      </w:r>
      <w:r w:rsidR="00680578" w:rsidRPr="00013F26">
        <w:rPr>
          <w:rFonts w:ascii="Times New Roman" w:hAnsi="Times New Roman"/>
          <w:lang w:val="ru-RU"/>
        </w:rPr>
        <w:t>.</w:t>
      </w:r>
      <w:r w:rsidR="00680578" w:rsidRPr="00D37703">
        <w:rPr>
          <w:rFonts w:ascii="Times New Roman" w:hAnsi="Times New Roman"/>
          <w:lang w:val="ru-RU"/>
        </w:rPr>
        <w:t>auto</w:t>
      </w:r>
    </w:p>
    <w:p w14:paraId="659DDA08" w14:textId="72F22ACC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3C24F6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о следующих событиях:</w:t>
      </w:r>
    </w:p>
    <w:p w14:paraId="006C1A5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3BA791" w14:textId="2F197437" w:rsidR="005F3DC4" w:rsidRPr="00D03C72" w:rsidRDefault="005F3DC4" w:rsidP="00D03C72">
      <w:pPr>
        <w:pStyle w:val="a8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обо всех вынужденных задержках Груза в пути следования, авариях и других непредвиденных обстоятельствах, препятствующих своевременной доставке Груза. При этом Экспедитор обязан принимать срочные необходимые меры по замене автотранспорта и перегрузке Грузов в случае поломки, аварии грузового транспорта и т.п. для обеспечения своевременной доставки Грузов Грузополучателям и сообщать Клиенту ориентировочный срок доставки;</w:t>
      </w:r>
    </w:p>
    <w:p w14:paraId="61983A5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8033104" w14:textId="3FF7E48D" w:rsidR="005F3DC4" w:rsidRPr="00D03C72" w:rsidRDefault="005F3DC4" w:rsidP="00D03C72">
      <w:pPr>
        <w:pStyle w:val="a8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 возникновении опасности повреждения, утраты Груза и о других, не зависящих от Экспедитора обстоятельствах, которые угрожают Грузу и/или ТС и качеству оказания услуг, предусмотренных настоящим Договором либо создают невозможность их оказания. При этом Экспедитор обязан предпринять все необходимые меры для обеспечения сохранности Грузов Клиента;</w:t>
      </w:r>
    </w:p>
    <w:p w14:paraId="1D7C214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E154476" w14:textId="5AF463FA" w:rsidR="005F3DC4" w:rsidRPr="00D03C72" w:rsidRDefault="005F3DC4" w:rsidP="00D03C72">
      <w:pPr>
        <w:pStyle w:val="a8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 любых действиях официальных органов государственной власти, например, связанных с проверкой перевозимого Груза, в результате которых возникла необходимость в выгрузке-погрузке, инспектировании Груза. Во всех случаях проведения досмотров и смены пломб Экспедитор должен незамедлительно информировать Клиента, а также получить соответствующий акт о досмотре и смене пломб, который предоставить Клиенту по требованию последнего;</w:t>
      </w:r>
    </w:p>
    <w:p w14:paraId="50F0280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83C611F" w14:textId="345F8FF5" w:rsidR="005F3DC4" w:rsidRPr="00D03C72" w:rsidRDefault="005F3DC4" w:rsidP="00D03C72">
      <w:pPr>
        <w:pStyle w:val="a8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 фактах причинения ущерба ТС Экспедитора Грузом, действиями Клиента или привлеченных им третьих лиц в процессе загрузки / выгрузки Товара.  В таком случае Экспедитор обязан составить Акт за подписью представителей Клиента и Экспедитора, а также независимой стороны, присутствующих при причинении ущерба. В Акте фиксируется характер причиненного ущерба.</w:t>
      </w:r>
    </w:p>
    <w:p w14:paraId="6D5130C2" w14:textId="77777777" w:rsidR="00DB540F" w:rsidRPr="005F3DC4" w:rsidRDefault="00DB540F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1345B2D" w14:textId="263FC4A7" w:rsidR="005F3DC4" w:rsidRPr="00562E37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4.1.15.</w:t>
      </w:r>
      <w:r w:rsidRPr="005F3DC4">
        <w:rPr>
          <w:rFonts w:ascii="Times New Roman" w:hAnsi="Times New Roman"/>
          <w:lang w:val="ru-RU"/>
        </w:rPr>
        <w:tab/>
        <w:t>Экспедитор обязан по требованию Клиента</w:t>
      </w:r>
      <w:ins w:id="209" w:author="Zhelezova Elina" w:date="2024-08-13T15:40:00Z">
        <w:r w:rsidR="00562E37" w:rsidRPr="004E69CE">
          <w:rPr>
            <w:rFonts w:ascii="Times New Roman" w:hAnsi="Times New Roman"/>
            <w:lang w:val="ru-RU"/>
          </w:rPr>
          <w:t>:</w:t>
        </w:r>
      </w:ins>
    </w:p>
    <w:p w14:paraId="209A7FA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21EF264" w14:textId="77777777" w:rsidR="005F3DC4" w:rsidRPr="005F3DC4" w:rsidRDefault="005F3DC4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  <w:pPrChange w:id="210" w:author="Zhelezova Elina" w:date="2024-08-15T08:24:00Z">
          <w:pPr>
            <w:spacing w:after="0" w:line="280" w:lineRule="exact"/>
            <w:jc w:val="both"/>
          </w:pPr>
        </w:pPrChange>
      </w:pPr>
      <w:del w:id="211" w:author="Zhelezova Elina" w:date="2024-08-15T08:24:00Z">
        <w:r w:rsidRPr="005F3DC4" w:rsidDel="00665467">
          <w:rPr>
            <w:rFonts w:ascii="Times New Roman" w:hAnsi="Times New Roman"/>
            <w:lang w:val="ru-RU"/>
          </w:rPr>
          <w:delText xml:space="preserve">• </w:delText>
        </w:r>
      </w:del>
      <w:r w:rsidRPr="005F3DC4">
        <w:rPr>
          <w:rFonts w:ascii="Times New Roman" w:hAnsi="Times New Roman"/>
          <w:lang w:val="ru-RU"/>
        </w:rPr>
        <w:t>обеспечить возможность получения Клиентом информации о местонахождении Груза</w:t>
      </w:r>
      <w:del w:id="212" w:author="Zhelezova Elina" w:date="2024-08-13T15:10:00Z">
        <w:r w:rsidRPr="005F3DC4" w:rsidDel="003915DF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>;</w:t>
      </w:r>
    </w:p>
    <w:p w14:paraId="5845DB4A" w14:textId="77777777" w:rsidR="005F3DC4" w:rsidRPr="005F3DC4" w:rsidRDefault="005F3DC4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  <w:pPrChange w:id="213" w:author="Zhelezova Elina" w:date="2024-08-15T08:24:00Z">
          <w:pPr>
            <w:spacing w:after="0" w:line="280" w:lineRule="exact"/>
            <w:jc w:val="both"/>
          </w:pPr>
        </w:pPrChange>
      </w:pPr>
    </w:p>
    <w:p w14:paraId="0AFA947B" w14:textId="77777777" w:rsidR="005F3DC4" w:rsidRPr="005F3DC4" w:rsidRDefault="005F3DC4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  <w:pPrChange w:id="214" w:author="Zhelezova Elina" w:date="2024-08-15T08:24:00Z">
          <w:pPr>
            <w:spacing w:after="0" w:line="280" w:lineRule="exact"/>
            <w:jc w:val="both"/>
          </w:pPr>
        </w:pPrChange>
      </w:pPr>
      <w:del w:id="215" w:author="Zhelezova Elina" w:date="2024-08-15T08:24:00Z">
        <w:r w:rsidRPr="005F3DC4" w:rsidDel="00665467">
          <w:rPr>
            <w:rFonts w:ascii="Times New Roman" w:hAnsi="Times New Roman"/>
            <w:lang w:val="ru-RU"/>
          </w:rPr>
          <w:delText xml:space="preserve">• </w:delText>
        </w:r>
      </w:del>
      <w:r w:rsidRPr="005F3DC4">
        <w:rPr>
          <w:rFonts w:ascii="Times New Roman" w:hAnsi="Times New Roman"/>
          <w:lang w:val="ru-RU"/>
        </w:rPr>
        <w:t>передавать клиенту полный реестр уведомлений о вручении Груза, повреждениях Груза на ежедневной (либо, по согласованию, на еженедельной) основе. При задержках вручения груза более чем на 2 часа указывать в реестре причину и принятые меры для исправления ситуации;</w:t>
      </w:r>
    </w:p>
    <w:p w14:paraId="4A1EEA0E" w14:textId="77777777" w:rsidR="005F3DC4" w:rsidRPr="005F3DC4" w:rsidRDefault="005F3DC4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  <w:pPrChange w:id="216" w:author="Zhelezova Elina" w:date="2024-08-15T08:24:00Z">
          <w:pPr>
            <w:spacing w:after="0" w:line="280" w:lineRule="exact"/>
            <w:jc w:val="both"/>
          </w:pPr>
        </w:pPrChange>
      </w:pPr>
    </w:p>
    <w:p w14:paraId="1F05FDD8" w14:textId="33B46C59" w:rsidR="005F3DC4" w:rsidRPr="00D03C72" w:rsidRDefault="005F3DC4" w:rsidP="00D03C72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lastRenderedPageBreak/>
        <w:t xml:space="preserve">предоставлять Клиенту информацию о местонахождении Грузов, о процессе их перевозки и порядке доступа к ним не позднее </w:t>
      </w:r>
      <w:del w:id="217" w:author="Zhelezova Elina" w:date="2024-08-14T15:39:00Z">
        <w:r w:rsidRPr="00D03C72" w:rsidDel="004D4AE9">
          <w:rPr>
            <w:rFonts w:ascii="Times New Roman" w:hAnsi="Times New Roman"/>
            <w:lang w:val="ru-RU"/>
          </w:rPr>
          <w:delText xml:space="preserve">двадцати </w:delText>
        </w:r>
      </w:del>
      <w:ins w:id="218" w:author="Zhelezova Elina" w:date="2024-08-14T15:39:00Z">
        <w:r w:rsidR="004D4AE9">
          <w:rPr>
            <w:rFonts w:ascii="Times New Roman" w:hAnsi="Times New Roman"/>
            <w:lang w:val="ru-RU"/>
          </w:rPr>
          <w:t>тридцати</w:t>
        </w:r>
        <w:r w:rsidR="004D4AE9" w:rsidRPr="00D03C72">
          <w:rPr>
            <w:rFonts w:ascii="Times New Roman" w:hAnsi="Times New Roman"/>
            <w:lang w:val="ru-RU"/>
          </w:rPr>
          <w:t xml:space="preserve"> </w:t>
        </w:r>
      </w:ins>
      <w:r w:rsidRPr="00D03C72">
        <w:rPr>
          <w:rFonts w:ascii="Times New Roman" w:hAnsi="Times New Roman"/>
          <w:lang w:val="ru-RU"/>
        </w:rPr>
        <w:t>(</w:t>
      </w:r>
      <w:del w:id="219" w:author="Zhelezova Elina" w:date="2024-08-14T15:39:00Z">
        <w:r w:rsidRPr="00D03C72" w:rsidDel="004D4AE9">
          <w:rPr>
            <w:rFonts w:ascii="Times New Roman" w:hAnsi="Times New Roman"/>
            <w:lang w:val="ru-RU"/>
          </w:rPr>
          <w:delText>20</w:delText>
        </w:r>
      </w:del>
      <w:ins w:id="220" w:author="Zhelezova Elina" w:date="2024-08-14T15:39:00Z">
        <w:r w:rsidR="004D4AE9">
          <w:rPr>
            <w:rFonts w:ascii="Times New Roman" w:hAnsi="Times New Roman"/>
            <w:lang w:val="ru-RU"/>
          </w:rPr>
          <w:t>3</w:t>
        </w:r>
        <w:r w:rsidR="004D4AE9" w:rsidRPr="00D03C72">
          <w:rPr>
            <w:rFonts w:ascii="Times New Roman" w:hAnsi="Times New Roman"/>
            <w:lang w:val="ru-RU"/>
          </w:rPr>
          <w:t>0</w:t>
        </w:r>
      </w:ins>
      <w:r w:rsidRPr="00D03C72">
        <w:rPr>
          <w:rFonts w:ascii="Times New Roman" w:hAnsi="Times New Roman"/>
          <w:lang w:val="ru-RU"/>
        </w:rPr>
        <w:t>) минут после получения соответствующего требования от Клиента, направленного одним из способов, указанных в п. 3.2. настоящего Договора;</w:t>
      </w:r>
    </w:p>
    <w:p w14:paraId="43E80A6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E30CF2" w14:textId="0E694C9E" w:rsidR="005F3DC4" w:rsidDel="003F6D02" w:rsidRDefault="005F3DC4" w:rsidP="00D03C72">
      <w:pPr>
        <w:pStyle w:val="a8"/>
        <w:numPr>
          <w:ilvl w:val="0"/>
          <w:numId w:val="9"/>
        </w:numPr>
        <w:spacing w:after="0" w:line="280" w:lineRule="exact"/>
        <w:jc w:val="both"/>
        <w:rPr>
          <w:del w:id="221" w:author="Zhelezova Elina" w:date="2024-08-13T20:40:00Z"/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без промедления предоставлять Клиенту информацию или документы, подтверждающие факты задержки ТС в пути, простоев у Грузоотправителя и/или у Грузополучателей;</w:t>
      </w:r>
    </w:p>
    <w:p w14:paraId="1C74745C" w14:textId="77777777" w:rsidR="005F3DC4" w:rsidRPr="003F6D02" w:rsidDel="003F6D02" w:rsidRDefault="005F3DC4" w:rsidP="003F6D02">
      <w:pPr>
        <w:spacing w:after="0" w:line="280" w:lineRule="exact"/>
        <w:jc w:val="both"/>
        <w:rPr>
          <w:del w:id="222" w:author="Zhelezova Elina" w:date="2024-08-13T20:39:00Z"/>
          <w:rFonts w:ascii="Times New Roman" w:hAnsi="Times New Roman"/>
          <w:lang w:val="ru-RU"/>
        </w:rPr>
      </w:pPr>
    </w:p>
    <w:p w14:paraId="3AA0BC19" w14:textId="079355E5" w:rsidR="005F3DC4" w:rsidRPr="003F6D02" w:rsidRDefault="005F3DC4" w:rsidP="00A17EE2">
      <w:pPr>
        <w:pStyle w:val="a8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3F6D02">
        <w:rPr>
          <w:rFonts w:ascii="Times New Roman" w:hAnsi="Times New Roman"/>
          <w:lang w:val="ru-RU"/>
        </w:rPr>
        <w:t>предоставлять Клиенту копии товарно-транспортных накладных с отметками Грузополучателей о получении Груза, о времени прибытия и убытия ТС от Грузополучателя.</w:t>
      </w:r>
    </w:p>
    <w:p w14:paraId="435CDA4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C2ED5C5" w14:textId="1BD66F17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4.1.16. С целью передачи данных, сокращения времени и трудозатрат при обработке Груза, а также для обеспечения отслеживания движения Грузов Экспедитором должна быть установлена в согласованной форме электронная связь с Клиентом. Экспедитор отвечает за постоянную готовность </w:t>
      </w:r>
      <w:r w:rsidR="0037040E">
        <w:rPr>
          <w:rFonts w:ascii="Times New Roman" w:hAnsi="Times New Roman"/>
          <w:lang w:val="ru-RU"/>
        </w:rPr>
        <w:t>к</w:t>
      </w:r>
      <w:r w:rsidRPr="005F3DC4">
        <w:rPr>
          <w:rFonts w:ascii="Times New Roman" w:hAnsi="Times New Roman"/>
          <w:lang w:val="ru-RU"/>
        </w:rPr>
        <w:t xml:space="preserve"> обмену данными и должен обеспечить наличие интерфейса для подключения к информационной системе Клиента.</w:t>
      </w:r>
    </w:p>
    <w:p w14:paraId="0C707FF4" w14:textId="77777777" w:rsidR="00013F26" w:rsidRPr="005F3DC4" w:rsidRDefault="00013F26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BCBC9B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r w:rsidRPr="005F3DC4">
        <w:rPr>
          <w:rFonts w:ascii="Times New Roman" w:hAnsi="Times New Roman"/>
          <w:lang w:val="ru-RU"/>
        </w:rPr>
        <w:tab/>
        <w:t>Обязанности Клиента:</w:t>
      </w:r>
    </w:p>
    <w:p w14:paraId="785E8504" w14:textId="739511FE" w:rsidR="009502F9" w:rsidRDefault="005F3DC4" w:rsidP="005F3DC4">
      <w:pPr>
        <w:spacing w:after="0" w:line="280" w:lineRule="exact"/>
        <w:jc w:val="both"/>
        <w:rPr>
          <w:ins w:id="223" w:author="Zhelezova Elina" w:date="2024-08-13T15:51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4.2.1. </w:t>
      </w:r>
      <w:ins w:id="224" w:author="Zhelezova Elina" w:date="2024-08-13T15:46:00Z">
        <w:r w:rsidR="009502F9">
          <w:rPr>
            <w:rFonts w:ascii="Times New Roman" w:hAnsi="Times New Roman"/>
            <w:lang w:val="ru-RU"/>
          </w:rPr>
          <w:t xml:space="preserve">Клиент самостоятельно </w:t>
        </w:r>
      </w:ins>
      <w:ins w:id="225" w:author="Zhelezova Elina" w:date="2024-08-13T15:50:00Z">
        <w:r w:rsidR="009502F9">
          <w:rPr>
            <w:rFonts w:ascii="Times New Roman" w:hAnsi="Times New Roman"/>
            <w:lang w:val="ru-RU"/>
          </w:rPr>
          <w:t>определяет тип и</w:t>
        </w:r>
      </w:ins>
      <w:ins w:id="226" w:author="Zhelezova Elina" w:date="2024-08-13T15:48:00Z">
        <w:r w:rsidR="009502F9">
          <w:rPr>
            <w:rFonts w:ascii="Times New Roman" w:hAnsi="Times New Roman"/>
            <w:lang w:val="ru-RU"/>
          </w:rPr>
          <w:t xml:space="preserve"> количеств</w:t>
        </w:r>
      </w:ins>
      <w:ins w:id="227" w:author="Zhelezova Elina" w:date="2024-08-13T15:50:00Z">
        <w:r w:rsidR="009502F9">
          <w:rPr>
            <w:rFonts w:ascii="Times New Roman" w:hAnsi="Times New Roman"/>
            <w:lang w:val="ru-RU"/>
          </w:rPr>
          <w:t>о</w:t>
        </w:r>
      </w:ins>
      <w:ins w:id="228" w:author="Zhelezova Elina" w:date="2024-08-13T15:48:00Z">
        <w:r w:rsidR="009502F9">
          <w:rPr>
            <w:rFonts w:ascii="Times New Roman" w:hAnsi="Times New Roman"/>
            <w:lang w:val="ru-RU"/>
          </w:rPr>
          <w:t xml:space="preserve"> необходимых ТС и </w:t>
        </w:r>
      </w:ins>
      <w:ins w:id="229" w:author="Zhelezova Elina" w:date="2024-08-13T15:49:00Z">
        <w:r w:rsidR="009502F9">
          <w:rPr>
            <w:rFonts w:ascii="Times New Roman" w:hAnsi="Times New Roman"/>
            <w:lang w:val="ru-RU"/>
          </w:rPr>
          <w:t xml:space="preserve">выбирает </w:t>
        </w:r>
      </w:ins>
      <w:ins w:id="230" w:author="Zhelezova Elina" w:date="2024-08-13T15:48:00Z">
        <w:r w:rsidR="009502F9">
          <w:rPr>
            <w:rFonts w:ascii="Times New Roman" w:hAnsi="Times New Roman"/>
            <w:lang w:val="ru-RU"/>
          </w:rPr>
          <w:t xml:space="preserve">маршрут </w:t>
        </w:r>
      </w:ins>
      <w:ins w:id="231" w:author="Zhelezova Elina" w:date="2024-08-13T15:51:00Z">
        <w:r w:rsidR="009502F9">
          <w:rPr>
            <w:rFonts w:ascii="Times New Roman" w:hAnsi="Times New Roman"/>
            <w:lang w:val="ru-RU"/>
          </w:rPr>
          <w:t>перевозки Груза.</w:t>
        </w:r>
      </w:ins>
    </w:p>
    <w:p w14:paraId="23630AB5" w14:textId="77777777" w:rsidR="009502F9" w:rsidRDefault="009502F9" w:rsidP="005F3DC4">
      <w:pPr>
        <w:spacing w:after="0" w:line="280" w:lineRule="exact"/>
        <w:jc w:val="both"/>
        <w:rPr>
          <w:ins w:id="232" w:author="Zhelezova Elina" w:date="2024-08-13T15:46:00Z"/>
          <w:rFonts w:ascii="Times New Roman" w:hAnsi="Times New Roman"/>
          <w:lang w:val="ru-RU"/>
        </w:rPr>
      </w:pPr>
    </w:p>
    <w:p w14:paraId="2405976B" w14:textId="519E1AEF" w:rsidR="005F3DC4" w:rsidRPr="005F3DC4" w:rsidRDefault="009502F9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ins w:id="233" w:author="Zhelezova Elina" w:date="2024-08-13T15:49:00Z">
        <w:r>
          <w:rPr>
            <w:rFonts w:ascii="Times New Roman" w:hAnsi="Times New Roman"/>
            <w:lang w:val="ru-RU"/>
          </w:rPr>
          <w:t xml:space="preserve">4.2.2. </w:t>
        </w:r>
      </w:ins>
      <w:r w:rsidR="005F3DC4" w:rsidRPr="005F3DC4">
        <w:rPr>
          <w:rFonts w:ascii="Times New Roman" w:hAnsi="Times New Roman"/>
          <w:lang w:val="ru-RU"/>
        </w:rPr>
        <w:t>Клиент обязуется предъявить к перевозке Груз</w:t>
      </w:r>
      <w:ins w:id="234" w:author="Zhelezova Elina" w:date="2024-08-13T20:40:00Z">
        <w:r w:rsidR="003F6D02">
          <w:rPr>
            <w:rFonts w:ascii="Times New Roman" w:hAnsi="Times New Roman"/>
            <w:lang w:val="ru-RU"/>
          </w:rPr>
          <w:t>,</w:t>
        </w:r>
      </w:ins>
      <w:r w:rsidR="005F3DC4" w:rsidRPr="005F3DC4">
        <w:rPr>
          <w:rFonts w:ascii="Times New Roman" w:hAnsi="Times New Roman"/>
          <w:lang w:val="ru-RU"/>
        </w:rPr>
        <w:t xml:space="preserve"> правильно оформленный, маркированный, в надлежащей таре и упаковке, предохраняющей Груз от порчи и повреждений в пути следования.</w:t>
      </w:r>
    </w:p>
    <w:p w14:paraId="058EB0F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2816C6" w14:textId="1213FDCF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ins w:id="235" w:author="Zhelezova Elina" w:date="2024-08-13T15:49:00Z">
        <w:r w:rsidR="009502F9">
          <w:rPr>
            <w:rFonts w:ascii="Times New Roman" w:hAnsi="Times New Roman"/>
            <w:lang w:val="ru-RU"/>
          </w:rPr>
          <w:t>3</w:t>
        </w:r>
      </w:ins>
      <w:del w:id="236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2</w:delText>
        </w:r>
      </w:del>
      <w:r w:rsidRPr="005F3DC4">
        <w:rPr>
          <w:rFonts w:ascii="Times New Roman" w:hAnsi="Times New Roman"/>
          <w:lang w:val="ru-RU"/>
        </w:rPr>
        <w:t>.</w:t>
      </w:r>
      <w:r w:rsidRPr="005F3DC4">
        <w:rPr>
          <w:rFonts w:ascii="Times New Roman" w:hAnsi="Times New Roman"/>
          <w:lang w:val="ru-RU"/>
        </w:rPr>
        <w:tab/>
        <w:t>Клиент обязуется для выполнения Экспедитором своих обязательств по настоящему Договору обеспечивать его необходимой действительной и корректной информацией и документацией, включая ТТН, счета, счета-фактуры, сертификаты, лицензии, доверенности и другие документы, требующиеся для надлежащего осуществления перевозки и оказания ТЭУ Грузов Клиента.  В отдельных случаях Стороны могут дополнительно согласовать перечень требуемых документов и формы их заполнения.</w:t>
      </w:r>
    </w:p>
    <w:p w14:paraId="72FE8D5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A81DDB0" w14:textId="1483CFF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del w:id="237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3</w:delText>
        </w:r>
      </w:del>
      <w:ins w:id="238" w:author="Zhelezova Elina" w:date="2024-08-13T15:49:00Z">
        <w:r w:rsidR="009502F9">
          <w:rPr>
            <w:rFonts w:ascii="Times New Roman" w:hAnsi="Times New Roman"/>
            <w:lang w:val="ru-RU"/>
          </w:rPr>
          <w:t>4</w:t>
        </w:r>
      </w:ins>
      <w:r w:rsidRPr="005F3DC4">
        <w:rPr>
          <w:rFonts w:ascii="Times New Roman" w:hAnsi="Times New Roman"/>
          <w:lang w:val="ru-RU"/>
        </w:rPr>
        <w:t xml:space="preserve">. Клиент обязуется обеспечить проведение процедуры загрузки Груза Грузоотправителями и оформления товаросопроводительных документов на перевозимый Груз в течение сроков, согласованных в Графике отгрузок </w:t>
      </w:r>
      <w:del w:id="239" w:author="Zhelezova Elina" w:date="2024-08-13T20:41:00Z">
        <w:r w:rsidRPr="005F3DC4" w:rsidDel="003F6D02">
          <w:rPr>
            <w:rFonts w:ascii="Times New Roman" w:hAnsi="Times New Roman"/>
            <w:lang w:val="ru-RU"/>
          </w:rPr>
          <w:delText>/</w:delText>
        </w:r>
      </w:del>
      <w:r w:rsidRPr="005F3DC4">
        <w:rPr>
          <w:rFonts w:ascii="Times New Roman" w:hAnsi="Times New Roman"/>
          <w:lang w:val="ru-RU"/>
        </w:rPr>
        <w:t xml:space="preserve"> </w:t>
      </w:r>
      <w:ins w:id="240" w:author="Zhelezova Elina" w:date="2024-08-13T20:41:00Z">
        <w:r w:rsidR="003F6D02">
          <w:rPr>
            <w:rFonts w:ascii="Times New Roman" w:hAnsi="Times New Roman"/>
            <w:lang w:val="ru-RU"/>
          </w:rPr>
          <w:t>(</w:t>
        </w:r>
      </w:ins>
      <w:r w:rsidRPr="005F3DC4">
        <w:rPr>
          <w:rFonts w:ascii="Times New Roman" w:hAnsi="Times New Roman"/>
          <w:lang w:val="ru-RU"/>
        </w:rPr>
        <w:t>Приложении 1</w:t>
      </w:r>
      <w:ins w:id="241" w:author="Zhelezova Elina" w:date="2024-08-13T20:41:00Z">
        <w:r w:rsidR="003F6D02">
          <w:rPr>
            <w:rFonts w:ascii="Times New Roman" w:hAnsi="Times New Roman"/>
            <w:lang w:val="ru-RU"/>
          </w:rPr>
          <w:t xml:space="preserve"> Договора)</w:t>
        </w:r>
      </w:ins>
      <w:r w:rsidRPr="005F3DC4">
        <w:rPr>
          <w:rFonts w:ascii="Times New Roman" w:hAnsi="Times New Roman"/>
          <w:lang w:val="ru-RU"/>
        </w:rPr>
        <w:t>.</w:t>
      </w:r>
    </w:p>
    <w:p w14:paraId="532265B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9A49024" w14:textId="3350115F" w:rsidR="005F3DC4" w:rsidRPr="005F3DC4" w:rsidDel="00AC0EE5" w:rsidRDefault="005F3DC4" w:rsidP="005F3DC4">
      <w:pPr>
        <w:spacing w:after="0" w:line="280" w:lineRule="exact"/>
        <w:jc w:val="both"/>
        <w:rPr>
          <w:del w:id="242" w:author="Zhelezova Elina" w:date="2024-08-13T20:42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del w:id="243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4</w:delText>
        </w:r>
      </w:del>
      <w:ins w:id="244" w:author="Zhelezova Elina" w:date="2024-08-13T15:49:00Z">
        <w:r w:rsidR="009502F9">
          <w:rPr>
            <w:rFonts w:ascii="Times New Roman" w:hAnsi="Times New Roman"/>
            <w:lang w:val="ru-RU"/>
          </w:rPr>
          <w:t>5</w:t>
        </w:r>
      </w:ins>
      <w:r w:rsidRPr="005F3DC4">
        <w:rPr>
          <w:rFonts w:ascii="Times New Roman" w:hAnsi="Times New Roman"/>
          <w:lang w:val="ru-RU"/>
        </w:rPr>
        <w:t xml:space="preserve">. </w:t>
      </w:r>
      <w:ins w:id="245" w:author="Zhelezova Elina" w:date="2024-08-13T20:43:00Z">
        <w:r w:rsidR="00AC0EE5">
          <w:rPr>
            <w:rFonts w:ascii="Times New Roman" w:hAnsi="Times New Roman"/>
            <w:lang w:val="ru-RU"/>
          </w:rPr>
          <w:t xml:space="preserve">При доставке Грузов на Склад Клиента </w:t>
        </w:r>
      </w:ins>
      <w:r w:rsidRPr="005F3DC4">
        <w:rPr>
          <w:rFonts w:ascii="Times New Roman" w:hAnsi="Times New Roman"/>
          <w:lang w:val="ru-RU"/>
        </w:rPr>
        <w:t xml:space="preserve">Клиент обязуется производить самостоятельную выгрузку ТС Экспедитора </w:t>
      </w:r>
      <w:del w:id="246" w:author="Zhelezova Elina" w:date="2024-08-13T20:44:00Z">
        <w:r w:rsidRPr="005F3DC4" w:rsidDel="00AC0EE5">
          <w:rPr>
            <w:rFonts w:ascii="Times New Roman" w:hAnsi="Times New Roman"/>
            <w:lang w:val="ru-RU"/>
          </w:rPr>
          <w:delText xml:space="preserve">на Складе Клиента, </w:delText>
        </w:r>
      </w:del>
      <w:del w:id="247" w:author="Zhelezova Elina" w:date="2024-08-14T15:41:00Z">
        <w:r w:rsidRPr="005F3DC4" w:rsidDel="004D4AE9">
          <w:rPr>
            <w:rFonts w:ascii="Times New Roman" w:hAnsi="Times New Roman"/>
            <w:lang w:val="ru-RU"/>
          </w:rPr>
          <w:delText>либо оплачивать Экспедитору заранее согласованную Сторонами стоимость этих работ при подтверждении Экспедитором возможности ее осуществления</w:delText>
        </w:r>
      </w:del>
      <w:r w:rsidRPr="005F3DC4">
        <w:rPr>
          <w:rFonts w:ascii="Times New Roman" w:hAnsi="Times New Roman"/>
          <w:lang w:val="ru-RU"/>
        </w:rPr>
        <w:t>.</w:t>
      </w:r>
    </w:p>
    <w:p w14:paraId="693AA88A" w14:textId="77777777" w:rsidR="005F3DC4" w:rsidRPr="005F3DC4" w:rsidDel="00AC0EE5" w:rsidRDefault="005F3DC4" w:rsidP="005F3DC4">
      <w:pPr>
        <w:spacing w:after="0" w:line="280" w:lineRule="exact"/>
        <w:jc w:val="both"/>
        <w:rPr>
          <w:del w:id="248" w:author="Zhelezova Elina" w:date="2024-08-13T20:42:00Z"/>
          <w:rFonts w:ascii="Times New Roman" w:hAnsi="Times New Roman"/>
          <w:lang w:val="ru-RU"/>
        </w:rPr>
      </w:pPr>
    </w:p>
    <w:p w14:paraId="0A60B2D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AB8B8FE" w14:textId="2540294B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del w:id="249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5</w:delText>
        </w:r>
      </w:del>
      <w:ins w:id="250" w:author="Zhelezova Elina" w:date="2024-08-13T15:49:00Z">
        <w:r w:rsidR="009502F9">
          <w:rPr>
            <w:rFonts w:ascii="Times New Roman" w:hAnsi="Times New Roman"/>
            <w:lang w:val="ru-RU"/>
          </w:rPr>
          <w:t>6</w:t>
        </w:r>
      </w:ins>
      <w:r w:rsidRPr="005F3DC4">
        <w:rPr>
          <w:rFonts w:ascii="Times New Roman" w:hAnsi="Times New Roman"/>
          <w:lang w:val="ru-RU"/>
        </w:rPr>
        <w:t xml:space="preserve">. При доставке Грузов Дилеру, Клиент обязан обеспечить разгрузку и оформление документов, подтверждающих приемку Груза по количеству мест (проставление отметки в ТТН в течение 45 (сорока пяти) минут с момента подачи </w:t>
      </w:r>
      <w:del w:id="251" w:author="Zhelezova Elina" w:date="2024-08-13T20:45:00Z">
        <w:r w:rsidRPr="005F3DC4" w:rsidDel="00AC0EE5">
          <w:rPr>
            <w:rFonts w:ascii="Times New Roman" w:hAnsi="Times New Roman"/>
            <w:lang w:val="ru-RU"/>
          </w:rPr>
          <w:delText xml:space="preserve">  </w:delText>
        </w:r>
      </w:del>
      <w:r w:rsidRPr="005F3DC4">
        <w:rPr>
          <w:rFonts w:ascii="Times New Roman" w:hAnsi="Times New Roman"/>
          <w:lang w:val="ru-RU"/>
        </w:rPr>
        <w:t xml:space="preserve">ТС под выгрузку), если к </w:t>
      </w:r>
      <w:ins w:id="252" w:author="Zhelezova Elina" w:date="2024-08-13T20:45:00Z">
        <w:r w:rsidR="00AC0EE5">
          <w:rPr>
            <w:rFonts w:ascii="Times New Roman" w:hAnsi="Times New Roman"/>
            <w:lang w:val="ru-RU"/>
          </w:rPr>
          <w:t>Г</w:t>
        </w:r>
      </w:ins>
      <w:del w:id="253" w:author="Zhelezova Elina" w:date="2024-08-13T20:45:00Z">
        <w:r w:rsidRPr="005F3DC4" w:rsidDel="00AC0EE5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рузу нет претензий, и в течение 2 (двух) часов</w:t>
      </w:r>
      <w:ins w:id="254" w:author="Zhelezova Elina" w:date="2024-08-13T20:46:00Z">
        <w:r w:rsidR="00AC0EE5">
          <w:rPr>
            <w:rFonts w:ascii="Times New Roman" w:hAnsi="Times New Roman"/>
            <w:lang w:val="ru-RU"/>
          </w:rPr>
          <w:t>,</w:t>
        </w:r>
      </w:ins>
      <w:r w:rsidRPr="005F3DC4">
        <w:rPr>
          <w:rFonts w:ascii="Times New Roman" w:hAnsi="Times New Roman"/>
          <w:lang w:val="ru-RU"/>
        </w:rPr>
        <w:t xml:space="preserve"> если к </w:t>
      </w:r>
      <w:ins w:id="255" w:author="Zhelezova Elina" w:date="2024-08-13T20:46:00Z">
        <w:r w:rsidR="00AC0EE5">
          <w:rPr>
            <w:rFonts w:ascii="Times New Roman" w:hAnsi="Times New Roman"/>
            <w:lang w:val="ru-RU"/>
          </w:rPr>
          <w:t>Г</w:t>
        </w:r>
      </w:ins>
      <w:del w:id="256" w:author="Zhelezova Elina" w:date="2024-08-13T20:46:00Z">
        <w:r w:rsidRPr="005F3DC4" w:rsidDel="00AC0EE5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 xml:space="preserve">рузу есть претензии у </w:t>
      </w:r>
      <w:ins w:id="257" w:author="Zhelezova Elina" w:date="2024-08-13T20:46:00Z">
        <w:r w:rsidR="00AC0EE5">
          <w:rPr>
            <w:rFonts w:ascii="Times New Roman" w:hAnsi="Times New Roman"/>
            <w:lang w:val="ru-RU"/>
          </w:rPr>
          <w:t>Г</w:t>
        </w:r>
      </w:ins>
      <w:del w:id="258" w:author="Zhelezova Elina" w:date="2024-08-13T20:46:00Z">
        <w:r w:rsidRPr="005F3DC4" w:rsidDel="00AC0EE5">
          <w:rPr>
            <w:rFonts w:ascii="Times New Roman" w:hAnsi="Times New Roman"/>
            <w:lang w:val="ru-RU"/>
          </w:rPr>
          <w:delText>г</w:delText>
        </w:r>
      </w:del>
      <w:r w:rsidRPr="005F3DC4">
        <w:rPr>
          <w:rFonts w:ascii="Times New Roman" w:hAnsi="Times New Roman"/>
          <w:lang w:val="ru-RU"/>
        </w:rPr>
        <w:t>рузополучателя).</w:t>
      </w:r>
    </w:p>
    <w:p w14:paraId="5B9DC38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6341C0" w14:textId="58E745AD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4.2.</w:t>
      </w:r>
      <w:del w:id="259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6</w:delText>
        </w:r>
      </w:del>
      <w:ins w:id="260" w:author="Zhelezova Elina" w:date="2024-08-13T15:49:00Z">
        <w:r w:rsidR="009502F9">
          <w:rPr>
            <w:rFonts w:ascii="Times New Roman" w:hAnsi="Times New Roman"/>
            <w:lang w:val="ru-RU"/>
          </w:rPr>
          <w:t>7</w:t>
        </w:r>
      </w:ins>
      <w:r w:rsidRPr="005F3DC4">
        <w:rPr>
          <w:rFonts w:ascii="Times New Roman" w:hAnsi="Times New Roman"/>
          <w:lang w:val="ru-RU"/>
        </w:rPr>
        <w:t>. Клиент обязуется немедленно информировать Экспедитора о необходимости переадресации ТС, в случае ее возникновения, путем оформления новой Заявки в порядке, предусмотренном в п. 3.2.   При этом Экспедитор информирует Клиента о возможности выполнения данной переадресации.</w:t>
      </w:r>
    </w:p>
    <w:p w14:paraId="50DE3A9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879A204" w14:textId="0769962D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lastRenderedPageBreak/>
        <w:t>4.2.</w:t>
      </w:r>
      <w:del w:id="261" w:author="Zhelezova Elina" w:date="2024-08-13T15:49:00Z">
        <w:r w:rsidRPr="005F3DC4" w:rsidDel="009502F9">
          <w:rPr>
            <w:rFonts w:ascii="Times New Roman" w:hAnsi="Times New Roman"/>
            <w:lang w:val="ru-RU"/>
          </w:rPr>
          <w:delText>7</w:delText>
        </w:r>
      </w:del>
      <w:ins w:id="262" w:author="Zhelezova Elina" w:date="2024-08-13T15:49:00Z">
        <w:r w:rsidR="009502F9">
          <w:rPr>
            <w:rFonts w:ascii="Times New Roman" w:hAnsi="Times New Roman"/>
            <w:lang w:val="ru-RU"/>
          </w:rPr>
          <w:t>8</w:t>
        </w:r>
      </w:ins>
      <w:r w:rsidRPr="005F3DC4">
        <w:rPr>
          <w:rFonts w:ascii="Times New Roman" w:hAnsi="Times New Roman"/>
          <w:lang w:val="ru-RU"/>
        </w:rPr>
        <w:t>. Клиент обязуется возместить в полном объеме документально подтвержденный ущерб, причиненный ТС Экспедитора Грузом, виновными действиями Клиента или привлеченных им третьих лиц в процессе загрузки / выгрузки Товара. Размер ущерба подтверждается надлежащим образом оформленными документами, определяющими понесенные Экспедитором расходы по устранению причиненного ущерба.</w:t>
      </w:r>
    </w:p>
    <w:p w14:paraId="6D496F6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542ED3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4.3.</w:t>
      </w:r>
      <w:r w:rsidRPr="005F3DC4">
        <w:rPr>
          <w:rFonts w:ascii="Times New Roman" w:hAnsi="Times New Roman"/>
          <w:lang w:val="ru-RU"/>
        </w:rPr>
        <w:tab/>
        <w:t>Обязанности обеих Сторон:</w:t>
      </w:r>
    </w:p>
    <w:p w14:paraId="63938FD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F0195F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4.3.1.</w:t>
      </w:r>
      <w:r w:rsidRPr="005F3DC4">
        <w:rPr>
          <w:rFonts w:ascii="Times New Roman" w:hAnsi="Times New Roman"/>
          <w:lang w:val="ru-RU"/>
        </w:rPr>
        <w:tab/>
        <w:t>Каждая Сторона обязуется предоставлять другой Стороне информацию о своей деятельности по исполнению настоящего Договора, в целях исполнения настоящего Договора в интересах и к взаимной выгоде обеих Сторон, используя свои профессиональные знания, вносить предложения по улучшению организации взаимодействия Сторон в связи с исполнением настоящего Договора.</w:t>
      </w:r>
    </w:p>
    <w:p w14:paraId="6AE3691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14480D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4.3.2.</w:t>
      </w:r>
      <w:r w:rsidRPr="005F3DC4">
        <w:rPr>
          <w:rFonts w:ascii="Times New Roman" w:hAnsi="Times New Roman"/>
          <w:lang w:val="ru-RU"/>
        </w:rPr>
        <w:tab/>
        <w:t>Стороны обязуются проводить регулярные встречи для обсуждения вопросов улучшения качества услуг, при этом обе Стороны принимают активное участие в последовательном выполнении перечня мер, выработанных на этих встречах, для обеспечения высокого качества оказываемых услуг.</w:t>
      </w:r>
    </w:p>
    <w:p w14:paraId="2C0E680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Перечень контактных лиц для оперативного взаимодействия обеих Сторон, касающегося предоставляемых услуг, изложен в пункте 11.4 настоящего Договора.</w:t>
      </w:r>
    </w:p>
    <w:p w14:paraId="3FB9C4C9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2A5E793C" w14:textId="77777777" w:rsidR="00662F98" w:rsidRDefault="00662F98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75675599" w14:textId="5EDE2068" w:rsidR="003924D3" w:rsidRDefault="003924D3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br w:type="page"/>
      </w:r>
    </w:p>
    <w:p w14:paraId="0A8E1AA3" w14:textId="77777777" w:rsidR="00662F98" w:rsidRPr="005E5BCD" w:rsidRDefault="00662F98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54BF309B" w14:textId="055DAA9F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5.СТОИМОСТЬ УСЛУГ,</w:t>
      </w:r>
    </w:p>
    <w:p w14:paraId="45B87F21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ПОРЯДОК СДАЧИ-ПРИЕМКИ УСЛУГ И РАСЧЕТОВ</w:t>
      </w:r>
    </w:p>
    <w:p w14:paraId="51F1E02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730A60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5.1.</w:t>
      </w:r>
      <w:r w:rsidRPr="005F3DC4">
        <w:rPr>
          <w:rFonts w:ascii="Times New Roman" w:hAnsi="Times New Roman"/>
          <w:lang w:val="ru-RU"/>
        </w:rPr>
        <w:tab/>
        <w:t>Стоимость услуг Экспедитора определяется на основании тарифов, согласованных Сторонами в Приложении № 3 к настоящему Договору.</w:t>
      </w:r>
    </w:p>
    <w:p w14:paraId="305E82C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4CB1E00" w14:textId="6C197D0D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Указанные в Приложении № 3 тарифы могут быть изменены только при условии их согласования Сторонами в письменной форме путем подписания Сторонами соответствующего Приложения к настоящему Договору в новой редакции с указанием срока е</w:t>
      </w:r>
      <w:ins w:id="263" w:author="Zhelezova Elina" w:date="2024-08-13T20:47:00Z">
        <w:r w:rsidR="00AC0EE5">
          <w:rPr>
            <w:rFonts w:ascii="Times New Roman" w:hAnsi="Times New Roman"/>
            <w:lang w:val="ru-RU"/>
          </w:rPr>
          <w:t>го</w:t>
        </w:r>
      </w:ins>
      <w:del w:id="264" w:author="Zhelezova Elina" w:date="2024-08-13T20:47:00Z">
        <w:r w:rsidRPr="005F3DC4" w:rsidDel="00AC0EE5">
          <w:rPr>
            <w:rFonts w:ascii="Times New Roman" w:hAnsi="Times New Roman"/>
            <w:lang w:val="ru-RU"/>
          </w:rPr>
          <w:delText>е</w:delText>
        </w:r>
      </w:del>
      <w:r w:rsidRPr="005F3DC4">
        <w:rPr>
          <w:rFonts w:ascii="Times New Roman" w:hAnsi="Times New Roman"/>
          <w:lang w:val="ru-RU"/>
        </w:rPr>
        <w:t xml:space="preserve"> вступления в силу и срока е</w:t>
      </w:r>
      <w:ins w:id="265" w:author="Zhelezova Elina" w:date="2024-08-13T20:47:00Z">
        <w:r w:rsidR="00AC0EE5">
          <w:rPr>
            <w:rFonts w:ascii="Times New Roman" w:hAnsi="Times New Roman"/>
            <w:lang w:val="ru-RU"/>
          </w:rPr>
          <w:t>го</w:t>
        </w:r>
      </w:ins>
      <w:del w:id="266" w:author="Zhelezova Elina" w:date="2024-08-13T20:47:00Z">
        <w:r w:rsidRPr="005F3DC4" w:rsidDel="00AC0EE5">
          <w:rPr>
            <w:rFonts w:ascii="Times New Roman" w:hAnsi="Times New Roman"/>
            <w:lang w:val="ru-RU"/>
          </w:rPr>
          <w:delText>е</w:delText>
        </w:r>
      </w:del>
      <w:r w:rsidRPr="005F3DC4">
        <w:rPr>
          <w:rFonts w:ascii="Times New Roman" w:hAnsi="Times New Roman"/>
          <w:lang w:val="ru-RU"/>
        </w:rPr>
        <w:t xml:space="preserve"> действия</w:t>
      </w:r>
      <w:del w:id="267" w:author="Zhelezova Elina" w:date="2024-08-13T20:48:00Z">
        <w:r w:rsidRPr="005F3DC4" w:rsidDel="00AC0EE5">
          <w:rPr>
            <w:rFonts w:ascii="Times New Roman" w:hAnsi="Times New Roman"/>
            <w:lang w:val="ru-RU"/>
          </w:rPr>
          <w:delText xml:space="preserve"> (при его определении)</w:delText>
        </w:r>
      </w:del>
      <w:r w:rsidRPr="005F3DC4">
        <w:rPr>
          <w:rFonts w:ascii="Times New Roman" w:hAnsi="Times New Roman"/>
          <w:lang w:val="ru-RU"/>
        </w:rPr>
        <w:t>.</w:t>
      </w:r>
    </w:p>
    <w:p w14:paraId="6F4AB17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86859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5.2.</w:t>
      </w:r>
      <w:r w:rsidRPr="005F3DC4">
        <w:rPr>
          <w:rFonts w:ascii="Times New Roman" w:hAnsi="Times New Roman"/>
          <w:lang w:val="ru-RU"/>
        </w:rPr>
        <w:tab/>
        <w:t>В стоимость услуг Экспедитора, указанную в Приложении № 3, включены все расходы Экспедитора на организацию перевозки и оказанию ТЭУ согласно статье 2 настоящего Договора, но не включен НДС. Также в стоимость включены:</w:t>
      </w:r>
    </w:p>
    <w:p w14:paraId="5CE32BC8" w14:textId="121391CB" w:rsidR="00F27F96" w:rsidRDefault="00F27F96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ins w:id="268" w:author="Zhelezova Elina" w:date="2024-08-13T15:55:00Z"/>
          <w:rFonts w:ascii="Times New Roman" w:hAnsi="Times New Roman"/>
          <w:lang w:val="ru-RU"/>
        </w:rPr>
      </w:pPr>
      <w:ins w:id="269" w:author="Zhelezova Elina" w:date="2024-08-13T15:54:00Z">
        <w:r>
          <w:rPr>
            <w:rFonts w:ascii="Times New Roman" w:hAnsi="Times New Roman"/>
            <w:lang w:val="ru-RU"/>
          </w:rPr>
          <w:t xml:space="preserve">рабочий день водителя 9 часов в </w:t>
        </w:r>
      </w:ins>
      <w:ins w:id="270" w:author="Zhelezova Elina" w:date="2024-08-13T15:55:00Z">
        <w:r>
          <w:rPr>
            <w:rFonts w:ascii="Times New Roman" w:hAnsi="Times New Roman"/>
            <w:lang w:val="ru-RU"/>
          </w:rPr>
          <w:t>день (за каждый час работы свыше 9 часов предусмотрена доплата)</w:t>
        </w:r>
      </w:ins>
    </w:p>
    <w:p w14:paraId="13CCCF12" w14:textId="19FC3409" w:rsidR="00F27F96" w:rsidRDefault="00F27F96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ins w:id="271" w:author="Zhelezova Elina" w:date="2024-08-13T15:55:00Z"/>
          <w:rFonts w:ascii="Times New Roman" w:hAnsi="Times New Roman"/>
          <w:lang w:val="ru-RU"/>
        </w:rPr>
      </w:pPr>
      <w:ins w:id="272" w:author="Zhelezova Elina" w:date="2024-08-13T15:55:00Z">
        <w:r>
          <w:rPr>
            <w:rFonts w:ascii="Times New Roman" w:hAnsi="Times New Roman"/>
            <w:lang w:val="ru-RU"/>
          </w:rPr>
          <w:t>одно ТС может делать несколько рейсов в день</w:t>
        </w:r>
      </w:ins>
    </w:p>
    <w:p w14:paraId="06C07CD4" w14:textId="5B22B0BD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экспедиторское вознаграждение</w:t>
      </w:r>
    </w:p>
    <w:p w14:paraId="21818B9D" w14:textId="77568D67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персональный менеджер для решения оперативных вопросов</w:t>
      </w:r>
      <w:ins w:id="273" w:author="Zhelezova Elina" w:date="2024-08-13T15:56:00Z">
        <w:r w:rsidR="00F27F96">
          <w:rPr>
            <w:rFonts w:ascii="Times New Roman" w:hAnsi="Times New Roman"/>
            <w:lang w:val="ru-RU"/>
          </w:rPr>
          <w:t xml:space="preserve"> 24/7</w:t>
        </w:r>
      </w:ins>
    </w:p>
    <w:p w14:paraId="01D5BB2A" w14:textId="7D213149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дополнительные расходы</w:t>
      </w:r>
      <w:ins w:id="274" w:author="Zhelezova Elina" w:date="2024-08-13T15:51:00Z">
        <w:r w:rsidR="00F27F96">
          <w:rPr>
            <w:rFonts w:ascii="Times New Roman" w:hAnsi="Times New Roman"/>
            <w:lang w:val="ru-RU"/>
          </w:rPr>
          <w:t>,</w:t>
        </w:r>
      </w:ins>
      <w:r w:rsidRPr="00D03C72">
        <w:rPr>
          <w:rFonts w:ascii="Times New Roman" w:hAnsi="Times New Roman"/>
          <w:lang w:val="ru-RU"/>
        </w:rPr>
        <w:t xml:space="preserve"> связанные с доставкой в выходные и праздничные дни</w:t>
      </w:r>
    </w:p>
    <w:p w14:paraId="7F79E56A" w14:textId="484A7A07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организация отслеживания грузов</w:t>
      </w:r>
    </w:p>
    <w:p w14:paraId="02630555" w14:textId="5F2E4F29" w:rsidR="005F3DC4" w:rsidRPr="00D03C72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 xml:space="preserve">дополнительные расходы (неустойки и пр.), возникающие при возможных задержках при приемке Грузов на Складе Клиента и при выгрузке Грузов у </w:t>
      </w:r>
      <w:ins w:id="275" w:author="Zhelezova Elina" w:date="2024-08-13T20:50:00Z">
        <w:r w:rsidR="00AC0EE5">
          <w:rPr>
            <w:rFonts w:ascii="Times New Roman" w:hAnsi="Times New Roman"/>
            <w:lang w:val="ru-RU"/>
          </w:rPr>
          <w:t>Г</w:t>
        </w:r>
      </w:ins>
      <w:del w:id="276" w:author="Zhelezova Elina" w:date="2024-08-13T20:50:00Z">
        <w:r w:rsidRPr="00D03C72" w:rsidDel="00AC0EE5">
          <w:rPr>
            <w:rFonts w:ascii="Times New Roman" w:hAnsi="Times New Roman"/>
            <w:lang w:val="ru-RU"/>
          </w:rPr>
          <w:delText>г</w:delText>
        </w:r>
      </w:del>
      <w:r w:rsidRPr="00D03C72">
        <w:rPr>
          <w:rFonts w:ascii="Times New Roman" w:hAnsi="Times New Roman"/>
          <w:lang w:val="ru-RU"/>
        </w:rPr>
        <w:t>рузополучателей</w:t>
      </w:r>
    </w:p>
    <w:p w14:paraId="2BD02EA0" w14:textId="15E43CCC" w:rsidR="005F3DC4" w:rsidRDefault="005F3DC4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ins w:id="277" w:author="Zhelezova Elina" w:date="2024-08-13T16:02:00Z"/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приемка Груза по количеству и качеству внутритарного вложения при условии, что количество проверяемых таким образом упаковочных мест, не превышает 5%  от общего числа упаковочных мест, передаваемых в каждый конкретный день по конкретному маршруту, данная приемка производится по предварительному письменному запросу Клиента</w:t>
      </w:r>
      <w:del w:id="278" w:author="Zhelezova Elina" w:date="2024-08-13T16:02:00Z">
        <w:r w:rsidRPr="00D03C72" w:rsidDel="00810A02">
          <w:rPr>
            <w:rFonts w:ascii="Times New Roman" w:hAnsi="Times New Roman"/>
            <w:lang w:val="ru-RU"/>
          </w:rPr>
          <w:delText>.</w:delText>
        </w:r>
      </w:del>
    </w:p>
    <w:p w14:paraId="6FFD23B7" w14:textId="0E9FBDE1" w:rsidR="00D64B83" w:rsidDel="00810A02" w:rsidRDefault="00810A02" w:rsidP="00D03C72">
      <w:pPr>
        <w:pStyle w:val="a8"/>
        <w:numPr>
          <w:ilvl w:val="0"/>
          <w:numId w:val="10"/>
        </w:numPr>
        <w:spacing w:after="0" w:line="280" w:lineRule="exact"/>
        <w:jc w:val="both"/>
        <w:rPr>
          <w:del w:id="279" w:author="Zhelezova Elina" w:date="2024-08-13T16:02:00Z"/>
          <w:rFonts w:ascii="Times New Roman" w:hAnsi="Times New Roman"/>
          <w:lang w:val="ru-RU"/>
        </w:rPr>
      </w:pPr>
      <w:ins w:id="280" w:author="Zhelezova Elina" w:date="2024-08-13T16:02:00Z">
        <w:r>
          <w:rPr>
            <w:rFonts w:ascii="Times New Roman" w:hAnsi="Times New Roman"/>
            <w:lang w:val="ru-RU"/>
          </w:rPr>
          <w:t>о</w:t>
        </w:r>
        <w:r w:rsidRPr="00A17EE2">
          <w:rPr>
            <w:rFonts w:ascii="Times New Roman" w:hAnsi="Times New Roman"/>
            <w:lang w:val="ru-RU"/>
          </w:rPr>
          <w:t>рганизация доставки Грузов на ТС, оборудованных гидравлическим подъёмником (по требованию Клиента)</w:t>
        </w:r>
      </w:ins>
    </w:p>
    <w:p w14:paraId="3A50D7EC" w14:textId="6F84D2D3" w:rsidR="00662F98" w:rsidDel="00F27F96" w:rsidRDefault="00662F98" w:rsidP="00662F98">
      <w:pPr>
        <w:pStyle w:val="a8"/>
        <w:numPr>
          <w:ilvl w:val="0"/>
          <w:numId w:val="10"/>
        </w:numPr>
        <w:spacing w:after="0" w:line="280" w:lineRule="exact"/>
        <w:jc w:val="both"/>
        <w:rPr>
          <w:del w:id="281" w:author="Zhelezova Elina" w:date="2024-08-13T15:52:00Z"/>
          <w:rFonts w:ascii="Times New Roman" w:hAnsi="Times New Roman"/>
          <w:lang w:val="ru-RU"/>
        </w:rPr>
      </w:pPr>
      <w:del w:id="282" w:author="Zhelezova Elina" w:date="2024-08-13T15:52:00Z">
        <w:r w:rsidDel="00F27F96">
          <w:rPr>
            <w:rFonts w:ascii="Times New Roman" w:hAnsi="Times New Roman"/>
            <w:lang w:val="ru-RU"/>
          </w:rPr>
          <w:delText>Погрузо-разгрузочные работы на промежуточных складах перевозчика</w:delText>
        </w:r>
      </w:del>
    </w:p>
    <w:p w14:paraId="281EC5C7" w14:textId="3F6A9B80" w:rsidR="00662F98" w:rsidRPr="00A17EE2" w:rsidDel="00F27F96" w:rsidRDefault="00662F98" w:rsidP="00AC0EE5">
      <w:pPr>
        <w:pStyle w:val="a8"/>
        <w:numPr>
          <w:ilvl w:val="0"/>
          <w:numId w:val="10"/>
        </w:numPr>
        <w:spacing w:after="0" w:line="280" w:lineRule="exact"/>
        <w:jc w:val="both"/>
        <w:rPr>
          <w:del w:id="283" w:author="Zhelezova Elina" w:date="2024-08-13T15:52:00Z"/>
          <w:rFonts w:ascii="Times New Roman" w:hAnsi="Times New Roman"/>
          <w:lang w:val="ru-RU"/>
        </w:rPr>
      </w:pPr>
      <w:del w:id="284" w:author="Zhelezova Elina" w:date="2024-08-13T15:52:00Z">
        <w:r w:rsidDel="00F27F96">
          <w:rPr>
            <w:rFonts w:ascii="Times New Roman" w:hAnsi="Times New Roman"/>
            <w:lang w:val="ru-RU"/>
          </w:rPr>
          <w:delText>Временное хранение грузов клиента на промежуточных складах перевозчика</w:delText>
        </w:r>
        <w:r w:rsidRPr="00A17EE2" w:rsidDel="00F27F96">
          <w:rPr>
            <w:rFonts w:ascii="Times New Roman" w:hAnsi="Times New Roman"/>
            <w:lang w:val="ru-RU"/>
          </w:rPr>
          <w:delText xml:space="preserve"> </w:delText>
        </w:r>
      </w:del>
    </w:p>
    <w:p w14:paraId="6C997210" w14:textId="66206784" w:rsidR="005F3DC4" w:rsidRPr="00A17EE2" w:rsidRDefault="0040605B" w:rsidP="00A17EE2">
      <w:pPr>
        <w:pStyle w:val="a8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del w:id="285" w:author="Zhelezova Elina" w:date="2024-08-13T20:50:00Z">
        <w:r w:rsidRPr="00A17EE2" w:rsidDel="00AC0EE5">
          <w:rPr>
            <w:rFonts w:ascii="Times New Roman" w:hAnsi="Times New Roman"/>
            <w:lang w:val="ru-RU"/>
          </w:rPr>
          <w:delText xml:space="preserve">  </w:delText>
        </w:r>
      </w:del>
      <w:r w:rsidRPr="00A17EE2">
        <w:rPr>
          <w:rFonts w:ascii="Times New Roman" w:hAnsi="Times New Roman"/>
          <w:lang w:val="ru-RU"/>
        </w:rPr>
        <w:t xml:space="preserve">обеспечение </w:t>
      </w:r>
      <w:r w:rsidR="004960AC" w:rsidRPr="00A17EE2">
        <w:rPr>
          <w:rFonts w:ascii="Times New Roman" w:hAnsi="Times New Roman"/>
          <w:lang w:val="ru-RU"/>
        </w:rPr>
        <w:t>страховани</w:t>
      </w:r>
      <w:r w:rsidRPr="00A17EE2">
        <w:rPr>
          <w:rFonts w:ascii="Times New Roman" w:hAnsi="Times New Roman"/>
          <w:lang w:val="ru-RU"/>
        </w:rPr>
        <w:t>я</w:t>
      </w:r>
      <w:r w:rsidR="004960AC" w:rsidRPr="00A17EE2">
        <w:rPr>
          <w:rFonts w:ascii="Times New Roman" w:hAnsi="Times New Roman"/>
          <w:lang w:val="ru-RU"/>
        </w:rPr>
        <w:t xml:space="preserve"> ответственности </w:t>
      </w:r>
      <w:ins w:id="286" w:author="Zhelezova Elina" w:date="2024-08-15T08:26:00Z">
        <w:r w:rsidR="00665467">
          <w:rPr>
            <w:rFonts w:ascii="Times New Roman" w:hAnsi="Times New Roman"/>
            <w:lang w:val="ru-RU"/>
          </w:rPr>
          <w:t xml:space="preserve">Экспедитора и/или </w:t>
        </w:r>
      </w:ins>
      <w:r w:rsidR="004960AC" w:rsidRPr="00A17EE2">
        <w:rPr>
          <w:rFonts w:ascii="Times New Roman" w:hAnsi="Times New Roman"/>
          <w:lang w:val="ru-RU"/>
        </w:rPr>
        <w:t xml:space="preserve">привлеченных </w:t>
      </w:r>
      <w:r w:rsidR="00A136A2" w:rsidRPr="00A17EE2">
        <w:rPr>
          <w:rFonts w:ascii="Times New Roman" w:hAnsi="Times New Roman"/>
          <w:lang w:val="ru-RU"/>
        </w:rPr>
        <w:t xml:space="preserve">Экспедитором </w:t>
      </w:r>
      <w:r w:rsidR="004960AC" w:rsidRPr="00A17EE2">
        <w:rPr>
          <w:rFonts w:ascii="Times New Roman" w:hAnsi="Times New Roman"/>
          <w:lang w:val="ru-RU"/>
        </w:rPr>
        <w:t>перевозчиков</w:t>
      </w:r>
      <w:del w:id="287" w:author="Zhelezova Elina" w:date="2024-08-13T20:50:00Z">
        <w:r w:rsidR="004960AC" w:rsidRPr="00A17EE2" w:rsidDel="00AC0EE5">
          <w:rPr>
            <w:rFonts w:ascii="Times New Roman" w:hAnsi="Times New Roman"/>
            <w:lang w:val="ru-RU"/>
          </w:rPr>
          <w:delText>.</w:delText>
        </w:r>
      </w:del>
      <w:r w:rsidR="004960AC" w:rsidRPr="00A17EE2">
        <w:rPr>
          <w:rFonts w:ascii="Times New Roman" w:hAnsi="Times New Roman"/>
          <w:lang w:val="ru-RU"/>
        </w:rPr>
        <w:t xml:space="preserve"> </w:t>
      </w:r>
      <w:del w:id="288" w:author="Zhelezova Elina" w:date="2024-08-14T15:44:00Z">
        <w:r w:rsidR="005F3DC4" w:rsidRPr="00A17EE2" w:rsidDel="004D4AE9">
          <w:rPr>
            <w:rFonts w:ascii="Times New Roman" w:hAnsi="Times New Roman"/>
            <w:lang w:val="ru-RU"/>
          </w:rPr>
          <w:delText>Иные расходы на организацию перевозок возмещаются Клиентом одновременно с оплатой услуг Экспедитора в порядке, определенном в настоящей статье 5 Договора, при условии их предварительного письменного согласования Сторон и документального подтверждения данных расходов Экспедитором путем предоставления заверенных копий актов выполненных работ/ оказанных услуг (при наличии), счетов-фактур (при наличии), платежных поручений Экспедитора или квитанций на оплату таких расходов.</w:delText>
        </w:r>
      </w:del>
    </w:p>
    <w:p w14:paraId="55B9BAA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13AC022" w14:textId="04301F4E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5.3.</w:t>
      </w:r>
      <w:r w:rsidRPr="005F3DC4">
        <w:rPr>
          <w:rFonts w:ascii="Times New Roman" w:hAnsi="Times New Roman"/>
          <w:lang w:val="ru-RU"/>
        </w:rPr>
        <w:tab/>
        <w:t>Стороны могут согласовать индивидуальные ставки в отношении отдельной перевозки в письменной форме  путем заключения соответствующего Дополнительного соглашения к настоящему Договору</w:t>
      </w:r>
      <w:del w:id="289" w:author="Zhelezova Elina" w:date="2024-08-14T15:45:00Z">
        <w:r w:rsidRPr="005F3DC4" w:rsidDel="004D4AE9">
          <w:rPr>
            <w:rFonts w:ascii="Times New Roman" w:hAnsi="Times New Roman"/>
            <w:lang w:val="ru-RU"/>
          </w:rPr>
          <w:delText xml:space="preserve"> или в Заявке на разовую перевозку</w:delText>
        </w:r>
      </w:del>
      <w:r w:rsidRPr="005F3DC4">
        <w:rPr>
          <w:rFonts w:ascii="Times New Roman" w:hAnsi="Times New Roman"/>
          <w:lang w:val="ru-RU"/>
        </w:rPr>
        <w:t xml:space="preserve">. Согласованная ставка указывается </w:t>
      </w:r>
      <w:del w:id="290" w:author="Zhelezova Elina" w:date="2024-08-15T08:27:00Z">
        <w:r w:rsidRPr="005F3DC4" w:rsidDel="00665467">
          <w:rPr>
            <w:rFonts w:ascii="Times New Roman" w:hAnsi="Times New Roman"/>
            <w:lang w:val="ru-RU"/>
          </w:rPr>
          <w:delText xml:space="preserve">в Заявке </w:delText>
        </w:r>
      </w:del>
      <w:r w:rsidRPr="005F3DC4">
        <w:rPr>
          <w:rFonts w:ascii="Times New Roman" w:hAnsi="Times New Roman"/>
          <w:lang w:val="ru-RU"/>
        </w:rPr>
        <w:t>без учета НДС.</w:t>
      </w:r>
    </w:p>
    <w:p w14:paraId="55E9B0EA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134F5AD" w14:textId="7DF50BC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5.4.</w:t>
      </w:r>
      <w:r w:rsidRPr="005F3DC4">
        <w:rPr>
          <w:rFonts w:ascii="Times New Roman" w:hAnsi="Times New Roman"/>
          <w:lang w:val="ru-RU"/>
        </w:rPr>
        <w:tab/>
        <w:t xml:space="preserve">Экспедитор 2 (два) раза в месяц передает по электронной почте уполномоченному представителю Клиента электронные реестры с перечнем всех перевозок, которые были организованы Экспедитором в соответствии с настоящим Договором за период с 1-го по 15 и с 16 по последнее число отчетного месяца. В реестре обязательно должны быть указаны: даты погрузки Товаров у Грузоотправителей, место, </w:t>
      </w:r>
      <w:del w:id="291" w:author="Zhelezova Elina" w:date="2024-08-13T15:53:00Z">
        <w:r w:rsidRPr="005F3DC4" w:rsidDel="00F27F96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дата </w:t>
      </w:r>
      <w:del w:id="292" w:author="Zhelezova Elina" w:date="2024-08-13T15:53:00Z">
        <w:r w:rsidRPr="005F3DC4" w:rsidDel="00F27F96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и время доставки и разгрузки, применимый тариф </w:t>
      </w:r>
      <w:r w:rsidRPr="005F3DC4">
        <w:rPr>
          <w:rFonts w:ascii="Times New Roman" w:hAnsi="Times New Roman"/>
          <w:lang w:val="ru-RU"/>
        </w:rPr>
        <w:lastRenderedPageBreak/>
        <w:t xml:space="preserve">(ставка) согласно Приложению 3 к Договору или Заявке на разовую перевозку. </w:t>
      </w:r>
      <w:ins w:id="293" w:author="Zhelezova Elina" w:date="2024-08-13T21:38:00Z">
        <w:r w:rsidR="00582903">
          <w:rPr>
            <w:rFonts w:ascii="Times New Roman" w:hAnsi="Times New Roman"/>
            <w:lang w:val="ru-RU"/>
          </w:rPr>
          <w:t xml:space="preserve">В случае выставления </w:t>
        </w:r>
        <w:r w:rsidR="001C7B89">
          <w:rPr>
            <w:rFonts w:ascii="Times New Roman" w:hAnsi="Times New Roman"/>
            <w:lang w:val="ru-RU"/>
          </w:rPr>
          <w:t xml:space="preserve">сверхурочных работ </w:t>
        </w:r>
      </w:ins>
      <w:ins w:id="294" w:author="Zhelezova Elina" w:date="2024-08-13T21:34:00Z">
        <w:r w:rsidR="00582903">
          <w:rPr>
            <w:rFonts w:ascii="Times New Roman" w:hAnsi="Times New Roman"/>
            <w:lang w:val="ru-RU"/>
          </w:rPr>
          <w:t>Экспедитор обязуется подтверждать</w:t>
        </w:r>
      </w:ins>
      <w:ins w:id="295" w:author="Zhelezova Elina" w:date="2024-08-13T21:38:00Z">
        <w:r w:rsidR="001C7B89">
          <w:rPr>
            <w:rFonts w:ascii="Times New Roman" w:hAnsi="Times New Roman"/>
            <w:lang w:val="ru-RU"/>
          </w:rPr>
          <w:t>, что</w:t>
        </w:r>
      </w:ins>
      <w:ins w:id="296" w:author="Zhelezova Elina" w:date="2024-08-13T21:39:00Z">
        <w:r w:rsidR="001C7B89">
          <w:rPr>
            <w:rFonts w:ascii="Times New Roman" w:hAnsi="Times New Roman"/>
            <w:lang w:val="ru-RU"/>
          </w:rPr>
          <w:t xml:space="preserve"> </w:t>
        </w:r>
      </w:ins>
      <w:ins w:id="297" w:author="Zhelezova Elina" w:date="2024-08-13T21:34:00Z">
        <w:r w:rsidR="00582903">
          <w:rPr>
            <w:rFonts w:ascii="Times New Roman" w:hAnsi="Times New Roman"/>
            <w:lang w:val="ru-RU"/>
          </w:rPr>
          <w:t xml:space="preserve">водитель работал </w:t>
        </w:r>
      </w:ins>
      <w:ins w:id="298" w:author="Zhelezova Elina" w:date="2024-08-13T21:35:00Z">
        <w:r w:rsidR="00582903">
          <w:rPr>
            <w:rFonts w:ascii="Times New Roman" w:hAnsi="Times New Roman"/>
            <w:lang w:val="ru-RU"/>
          </w:rPr>
          <w:t xml:space="preserve">более 9 часов. </w:t>
        </w:r>
      </w:ins>
      <w:r w:rsidRPr="005F3DC4">
        <w:rPr>
          <w:rFonts w:ascii="Times New Roman" w:hAnsi="Times New Roman"/>
          <w:lang w:val="ru-RU"/>
        </w:rPr>
        <w:t xml:space="preserve">Форма реестра </w:t>
      </w:r>
      <w:ins w:id="299" w:author="Zhelezova Elina" w:date="2024-08-13T21:39:00Z">
        <w:r w:rsidR="001C7B89">
          <w:rPr>
            <w:rFonts w:ascii="Times New Roman" w:hAnsi="Times New Roman"/>
            <w:lang w:val="ru-RU"/>
          </w:rPr>
          <w:t xml:space="preserve">и способ подтверждения </w:t>
        </w:r>
      </w:ins>
      <w:r w:rsidRPr="005F3DC4">
        <w:rPr>
          <w:rFonts w:ascii="Times New Roman" w:hAnsi="Times New Roman"/>
          <w:lang w:val="ru-RU"/>
        </w:rPr>
        <w:t>согласуется Сторонами дополнительно.</w:t>
      </w:r>
    </w:p>
    <w:p w14:paraId="67C19A3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945AB1D" w14:textId="0AD2F0F4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5.5.</w:t>
      </w:r>
      <w:r w:rsidRPr="005F3DC4">
        <w:rPr>
          <w:rFonts w:ascii="Times New Roman" w:hAnsi="Times New Roman"/>
          <w:lang w:val="ru-RU"/>
        </w:rPr>
        <w:tab/>
        <w:t>Клиент проверяет направленные Экспедитором электронные реестры и письменно (по электронной почте) подтверждает их в течение 5-ти  рабочих дней с момента их получения или в тот же срок предоставляет Экспедитору свои возражения в письменной форме по электронной почте, после чего Экспедитор вносит соответствующие изменения и повторно направляет реестры Клиенту.</w:t>
      </w:r>
    </w:p>
    <w:p w14:paraId="597287AC" w14:textId="75A5700A" w:rsidR="00662F98" w:rsidRPr="00CA1D39" w:rsidRDefault="00662F98" w:rsidP="00C43246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Вместе с подтверждением правильности выставления Услуг Клиент выставляет Экспедитору номер Заказа </w:t>
      </w:r>
      <w:r w:rsidR="00CA1D39">
        <w:rPr>
          <w:rFonts w:ascii="Times New Roman" w:hAnsi="Times New Roman"/>
          <w:lang w:val="ru-RU"/>
        </w:rPr>
        <w:t>(в формате числа 47</w:t>
      </w:r>
      <w:r w:rsidR="00CA1D39">
        <w:rPr>
          <w:rFonts w:ascii="Times New Roman" w:hAnsi="Times New Roman"/>
          <w:lang w:val="en-US"/>
        </w:rPr>
        <w:t>XXXXXXXX</w:t>
      </w:r>
      <w:r w:rsidR="00CA1D39">
        <w:rPr>
          <w:rFonts w:ascii="Times New Roman" w:hAnsi="Times New Roman"/>
          <w:lang w:val="ru-RU"/>
        </w:rPr>
        <w:t xml:space="preserve">), </w:t>
      </w:r>
      <w:r w:rsidR="00C43246">
        <w:rPr>
          <w:rFonts w:ascii="Times New Roman" w:hAnsi="Times New Roman"/>
          <w:lang w:val="ru-RU"/>
        </w:rPr>
        <w:t xml:space="preserve">который </w:t>
      </w:r>
      <w:del w:id="300" w:author="Zhelezova Elina" w:date="2024-08-13T15:53:00Z">
        <w:r w:rsidR="00CA1D39" w:rsidDel="00F27F96">
          <w:rPr>
            <w:rFonts w:ascii="Times New Roman" w:hAnsi="Times New Roman"/>
            <w:lang w:val="ru-RU"/>
          </w:rPr>
          <w:delText xml:space="preserve"> </w:delText>
        </w:r>
      </w:del>
      <w:r w:rsidR="00C43246">
        <w:rPr>
          <w:rFonts w:ascii="Times New Roman" w:hAnsi="Times New Roman"/>
          <w:lang w:val="ru-RU"/>
        </w:rPr>
        <w:t xml:space="preserve">Экспедитор </w:t>
      </w:r>
      <w:del w:id="301" w:author="Zhelezova Elina" w:date="2024-08-13T15:53:00Z">
        <w:r w:rsidR="00CA1D39" w:rsidDel="00F27F96">
          <w:rPr>
            <w:rFonts w:ascii="Times New Roman" w:hAnsi="Times New Roman"/>
            <w:lang w:val="ru-RU"/>
          </w:rPr>
          <w:delText xml:space="preserve"> </w:delText>
        </w:r>
        <w:r w:rsidR="00C43246" w:rsidDel="00F27F96">
          <w:rPr>
            <w:rFonts w:ascii="Times New Roman" w:hAnsi="Times New Roman"/>
            <w:lang w:val="ru-RU"/>
          </w:rPr>
          <w:delText xml:space="preserve"> </w:delText>
        </w:r>
      </w:del>
      <w:r w:rsidR="00C43246">
        <w:rPr>
          <w:rFonts w:ascii="Times New Roman" w:hAnsi="Times New Roman"/>
          <w:lang w:val="ru-RU"/>
        </w:rPr>
        <w:t xml:space="preserve">вносит </w:t>
      </w:r>
      <w:r w:rsidR="00CA1D39">
        <w:rPr>
          <w:rFonts w:ascii="Times New Roman" w:hAnsi="Times New Roman"/>
          <w:lang w:val="ru-RU"/>
        </w:rPr>
        <w:t xml:space="preserve">в соответствующую требованиям Клиента графу в бухгалтерской документации. </w:t>
      </w:r>
    </w:p>
    <w:p w14:paraId="50C23DE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6CD432C" w14:textId="129C4BE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5.6.</w:t>
      </w:r>
      <w:r w:rsidRPr="005F3DC4">
        <w:rPr>
          <w:rFonts w:ascii="Times New Roman" w:hAnsi="Times New Roman"/>
          <w:lang w:val="ru-RU"/>
        </w:rPr>
        <w:tab/>
        <w:t>В течение 3 (трех) рабочих дней с момента получения от Клиента подтверждения соответствующего реестра, но не позднее 10 (десятого) числа месяца, следующего за отчетным, Экспедитор направляет Клиенту следующие документы:</w:t>
      </w:r>
    </w:p>
    <w:p w14:paraId="4B96C5A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22A5DC1" w14:textId="4E9F1E93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Счет на оплату</w:t>
      </w:r>
    </w:p>
    <w:p w14:paraId="5E5BA222" w14:textId="20777ED8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Акты сдачи-приемки оказанных услуг в 2 (двух) экземплярах</w:t>
      </w:r>
    </w:p>
    <w:p w14:paraId="7C67D747" w14:textId="087241AD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 xml:space="preserve">счета-фактуры, оформленные согласно п.п. 5 и 6 ст. 169 НК РФ и п. </w:t>
      </w:r>
      <w:r w:rsidRPr="00D03C72">
        <w:rPr>
          <w:rFonts w:ascii="Times New Roman" w:hAnsi="Times New Roman"/>
          <w:lang w:val="en-US"/>
        </w:rPr>
        <w:t>I</w:t>
      </w:r>
      <w:r w:rsidRPr="00D03C72">
        <w:rPr>
          <w:rFonts w:ascii="Times New Roman" w:hAnsi="Times New Roman"/>
          <w:lang w:val="ru-RU"/>
        </w:rPr>
        <w:t xml:space="preserve"> р. </w:t>
      </w:r>
      <w:r w:rsidRPr="00D03C72">
        <w:rPr>
          <w:rFonts w:ascii="Times New Roman" w:hAnsi="Times New Roman"/>
          <w:lang w:val="en-US"/>
        </w:rPr>
        <w:t>II</w:t>
      </w:r>
      <w:r w:rsidRPr="00D03C72">
        <w:rPr>
          <w:rFonts w:ascii="Times New Roman" w:hAnsi="Times New Roman"/>
          <w:lang w:val="ru-RU"/>
        </w:rPr>
        <w:t xml:space="preserve"> Постановления Правительства РФ № 1137 от 26.12.2011 г.</w:t>
      </w:r>
    </w:p>
    <w:p w14:paraId="36BAB255" w14:textId="0F98BF61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Скан копии по электронной почте в формате «</w:t>
      </w:r>
      <w:r w:rsidRPr="00D03C72">
        <w:rPr>
          <w:rFonts w:ascii="Times New Roman" w:hAnsi="Times New Roman"/>
          <w:lang w:val="en-US"/>
        </w:rPr>
        <w:t>pdf</w:t>
      </w:r>
      <w:r w:rsidRPr="00D03C72">
        <w:rPr>
          <w:rFonts w:ascii="Times New Roman" w:hAnsi="Times New Roman"/>
          <w:lang w:val="ru-RU"/>
        </w:rPr>
        <w:t>» выставляемых к оплате комплектов документов (Счет, акт, счет-фактура)</w:t>
      </w:r>
    </w:p>
    <w:p w14:paraId="33584451" w14:textId="549C439F" w:rsidR="005F3DC4" w:rsidRPr="00D03C72" w:rsidRDefault="009461DC" w:rsidP="009461DC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ins w:id="302" w:author="Akhmadeeva, Elina (VW Group Rus)" w:date="2024-08-15T15:58:00Z">
        <w:r w:rsidRPr="009461DC">
          <w:rPr>
            <w:rFonts w:ascii="Times New Roman" w:hAnsi="Times New Roman"/>
            <w:lang w:val="ru-RU"/>
          </w:rPr>
          <w:t xml:space="preserve">спецификация, по которым выставляются указанные выше документы содержит информацию: Дата Забора со склада; Время убытия ТС со склада; ФИО Водителя; Гос. Номер ТС; Тип ТС; Номер ТТН; Наименование Грузоотправителя; Адрес Грузоотправителя; Дата Доставки к дилеру; Время Доставки к дилеру; Номер Дилера; Адрес доставки </w:t>
        </w:r>
      </w:ins>
      <w:del w:id="303" w:author="Akhmadeeva, Elina (VW Group Rus)" w:date="2024-08-15T15:58:00Z">
        <w:r w:rsidR="005F3DC4" w:rsidRPr="00D03C72" w:rsidDel="009461DC">
          <w:rPr>
            <w:rFonts w:ascii="Times New Roman" w:hAnsi="Times New Roman"/>
            <w:lang w:val="ru-RU"/>
          </w:rPr>
          <w:delText xml:space="preserve">спецификация с перечнем ТТН, по которым выставляются указанные выше документы,  </w:delText>
        </w:r>
      </w:del>
      <w:bookmarkStart w:id="304" w:name="_GoBack"/>
      <w:r w:rsidR="005F3DC4" w:rsidRPr="00D03C72">
        <w:rPr>
          <w:rFonts w:ascii="Times New Roman" w:hAnsi="Times New Roman"/>
          <w:lang w:val="ru-RU"/>
        </w:rPr>
        <w:t>(при этом, по запросу Клиента Экспедитор направляет Клиенту по электронной почте сканированные копии отдельных ТТН из спецификации с отметкой о получении Грузов Грузополучателями)</w:t>
      </w:r>
    </w:p>
    <w:bookmarkEnd w:id="304"/>
    <w:p w14:paraId="5C419E4E" w14:textId="5245D607" w:rsidR="005F3DC4" w:rsidRPr="00D03C72" w:rsidRDefault="005F3DC4" w:rsidP="00D03C72">
      <w:pPr>
        <w:pStyle w:val="a8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Отчет по страхованию грузов (предоставляется только в случае осуществления страхования Груза)</w:t>
      </w:r>
    </w:p>
    <w:p w14:paraId="5C63101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F6D48ED" w14:textId="129553E2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Оригиналы ТТН передаются Клиенту по следующему адресу: Россия, Московская область, Чеховский район, с. п. Баранцевское, в районе деревни Новоселки, промышленная зона Новосёлки, вл19с11 не позднее чем в течение 15 (пятнадцати) календарных дней с даты получения Клиентом указанной в абзаце выше спецификации с перечнем ТТН. Клиент оставляет за собой право в любой момент, по предварительному информированию Экспедитора путем направления </w:t>
      </w:r>
      <w:r w:rsidR="00CA1D39" w:rsidRPr="005F3DC4">
        <w:rPr>
          <w:rFonts w:ascii="Times New Roman" w:hAnsi="Times New Roman"/>
          <w:lang w:val="ru-RU"/>
        </w:rPr>
        <w:t>соответствующего</w:t>
      </w:r>
      <w:r w:rsidRPr="005F3DC4">
        <w:rPr>
          <w:rFonts w:ascii="Times New Roman" w:hAnsi="Times New Roman"/>
          <w:lang w:val="ru-RU"/>
        </w:rPr>
        <w:t xml:space="preserve"> уведомления по электронной почте, изменить адрес отправки ТТН.</w:t>
      </w:r>
    </w:p>
    <w:p w14:paraId="7E938EA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DD38ADB" w14:textId="43B0D941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5.7.</w:t>
      </w:r>
      <w:r w:rsidRPr="005F3DC4">
        <w:rPr>
          <w:rFonts w:ascii="Times New Roman" w:hAnsi="Times New Roman"/>
          <w:lang w:val="ru-RU"/>
        </w:rPr>
        <w:tab/>
        <w:t>Клиент подписывает Акты сдачи-приемки оказанных услуг в течение 5 (пяти) рабочих дней после получения их от Экспедитора или в тот же срок предоставляет Экспедитору свои возражения в письменной форме. При наличии таких возражений приемка услуг Экспедитора производится повторно в порядке, предусмотренном настоящим пунктом, после устранения Экспедитором соответствующих замечаний. При отсутствии возражений в письменной форме услуга считается принятой Клиентом и надлежащим образом выполненной Экспедитором.</w:t>
      </w:r>
    </w:p>
    <w:p w14:paraId="728B6063" w14:textId="6422D8C7" w:rsidR="00CA1D39" w:rsidRPr="005F3DC4" w:rsidRDefault="00CA1D39" w:rsidP="00CA1D39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Контрагент самостоятельно через систему ЭДО должен отслеживать отклоненные Документы и своевременно вносить в них исправления и загружать обновленные Документы в систему ЭДО. </w:t>
      </w:r>
    </w:p>
    <w:p w14:paraId="3782E1C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31C70A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5.8.</w:t>
      </w:r>
      <w:r w:rsidRPr="005F3DC4">
        <w:rPr>
          <w:rFonts w:ascii="Times New Roman" w:hAnsi="Times New Roman"/>
          <w:lang w:val="ru-RU"/>
        </w:rPr>
        <w:tab/>
        <w:t xml:space="preserve">Услуги Экспедитора в рамках настоящего Договора считаются оказанными с момента подписания обеими Сторонами соответствующего Акта сдачи-приемки оказанных услуг (в том </w:t>
      </w:r>
      <w:r w:rsidRPr="005F3DC4">
        <w:rPr>
          <w:rFonts w:ascii="Times New Roman" w:hAnsi="Times New Roman"/>
          <w:lang w:val="ru-RU"/>
        </w:rPr>
        <w:lastRenderedPageBreak/>
        <w:t>числе, при повторной приемке) или с момента истечения срока для предоставления Клиентом мотивированных возражений (при отсутствии таких возражений), указанного в п. 5.7. настоящего Договора.</w:t>
      </w:r>
    </w:p>
    <w:p w14:paraId="6519821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886195C" w14:textId="65C3A240" w:rsidR="005E5BCD" w:rsidRPr="005E5BCD" w:rsidRDefault="005F3DC4" w:rsidP="005E5BCD">
      <w:pPr>
        <w:spacing w:after="0" w:line="280" w:lineRule="exact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5.9.</w:t>
      </w:r>
      <w:r w:rsidRPr="005F3DC4">
        <w:rPr>
          <w:rFonts w:ascii="Times New Roman" w:hAnsi="Times New Roman"/>
          <w:lang w:val="ru-RU"/>
        </w:rPr>
        <w:tab/>
      </w:r>
      <w:r w:rsidR="005E5BCD" w:rsidRPr="005E5BCD">
        <w:rPr>
          <w:rFonts w:ascii="Times New Roman" w:hAnsi="Times New Roman"/>
          <w:lang w:val="ru-RU"/>
        </w:rPr>
        <w:t>Оплата производится безналичным перечислением в рублях РФ на б</w:t>
      </w:r>
      <w:r w:rsidR="005E5BCD">
        <w:rPr>
          <w:rFonts w:ascii="Times New Roman" w:hAnsi="Times New Roman"/>
          <w:lang w:val="ru-RU"/>
        </w:rPr>
        <w:t xml:space="preserve">анковский счёт </w:t>
      </w:r>
      <w:r w:rsidR="00D67D98">
        <w:rPr>
          <w:rFonts w:ascii="Times New Roman" w:hAnsi="Times New Roman"/>
          <w:lang w:val="ru-RU"/>
        </w:rPr>
        <w:t xml:space="preserve">Экспедитора </w:t>
      </w:r>
      <w:r w:rsidR="005E5BCD">
        <w:rPr>
          <w:rFonts w:ascii="Times New Roman" w:hAnsi="Times New Roman"/>
          <w:lang w:val="ru-RU"/>
        </w:rPr>
        <w:t xml:space="preserve"> в те</w:t>
      </w:r>
      <w:r w:rsidR="005E5BCD" w:rsidRPr="005E5BCD">
        <w:rPr>
          <w:rFonts w:ascii="Times New Roman" w:hAnsi="Times New Roman"/>
          <w:lang w:val="ru-RU"/>
        </w:rPr>
        <w:t>чение 15 (пятнад</w:t>
      </w:r>
      <w:r w:rsidR="005E5BCD">
        <w:rPr>
          <w:rFonts w:ascii="Times New Roman" w:hAnsi="Times New Roman"/>
          <w:lang w:val="ru-RU"/>
        </w:rPr>
        <w:t>цати) рабочих дней с даты получе</w:t>
      </w:r>
      <w:r w:rsidR="005E5BCD" w:rsidRPr="005E5BCD">
        <w:rPr>
          <w:rFonts w:ascii="Times New Roman" w:hAnsi="Times New Roman"/>
          <w:lang w:val="ru-RU"/>
        </w:rPr>
        <w:t xml:space="preserve">ния документов в системе ЭДО </w:t>
      </w:r>
      <w:r w:rsidR="00614A6B">
        <w:rPr>
          <w:rFonts w:ascii="Times New Roman" w:hAnsi="Times New Roman"/>
          <w:lang w:val="ru-RU"/>
        </w:rPr>
        <w:t xml:space="preserve">при условии </w:t>
      </w:r>
      <w:r w:rsidR="005E5BCD" w:rsidRPr="005E5BCD">
        <w:rPr>
          <w:rFonts w:ascii="Times New Roman" w:hAnsi="Times New Roman"/>
          <w:lang w:val="ru-RU"/>
        </w:rPr>
        <w:t>подписания Акта с применением КЭП.</w:t>
      </w:r>
    </w:p>
    <w:p w14:paraId="44E6F25B" w14:textId="482A705A" w:rsidR="005F3DC4" w:rsidRPr="005F3DC4" w:rsidRDefault="005E5BCD" w:rsidP="00013F26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E5BCD">
        <w:rPr>
          <w:rFonts w:ascii="Times New Roman" w:hAnsi="Times New Roman"/>
          <w:lang w:val="ru-RU"/>
        </w:rPr>
        <w:t>Проценты, предусмотренные ст. 317.1 Гражданского кодекса РФ, Ст</w:t>
      </w:r>
      <w:r>
        <w:rPr>
          <w:rFonts w:ascii="Times New Roman" w:hAnsi="Times New Roman"/>
          <w:lang w:val="ru-RU"/>
        </w:rPr>
        <w:t>оронам не начисляются и не упла</w:t>
      </w:r>
      <w:r w:rsidRPr="005E5BCD">
        <w:rPr>
          <w:rFonts w:ascii="Times New Roman" w:hAnsi="Times New Roman"/>
          <w:lang w:val="ru-RU"/>
        </w:rPr>
        <w:t>чиваются</w:t>
      </w:r>
    </w:p>
    <w:p w14:paraId="6AEC641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9C9FC0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5.10.</w:t>
      </w:r>
      <w:r w:rsidRPr="005F3DC4">
        <w:rPr>
          <w:rFonts w:ascii="Times New Roman" w:hAnsi="Times New Roman"/>
          <w:lang w:val="ru-RU"/>
        </w:rPr>
        <w:tab/>
        <w:t>Экспедитор обязан предоставлять Клиенту ежеквартально, не позднее 5 (пятого) числа месяца, следующего за отчетным периодом, Акты сверки взаимных расчетов.</w:t>
      </w:r>
    </w:p>
    <w:p w14:paraId="24D5D79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C41927E" w14:textId="2382017C" w:rsidR="005E5BCD" w:rsidRPr="00DC5C85" w:rsidRDefault="005F3DC4" w:rsidP="005E5BCD">
      <w:pPr>
        <w:tabs>
          <w:tab w:val="left" w:pos="0"/>
        </w:tabs>
        <w:spacing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5.11.</w:t>
      </w:r>
      <w:r w:rsidR="005E5BCD">
        <w:rPr>
          <w:rFonts w:ascii="Times New Roman" w:hAnsi="Times New Roman"/>
          <w:lang w:val="ru-RU"/>
        </w:rPr>
        <w:t xml:space="preserve"> </w:t>
      </w:r>
      <w:r w:rsidR="005E5BCD" w:rsidRPr="00DC5C85">
        <w:rPr>
          <w:rFonts w:ascii="Times New Roman" w:hAnsi="Times New Roman"/>
          <w:lang w:val="ru-RU"/>
        </w:rPr>
        <w:t xml:space="preserve">Передача Пакета документов между Клиентом и Экспедитором должна осуществляться в электронной форме с применением усиленной квалифицированной электронной подписи (КЭП) и с использованием системы электронного документооборота (ЭДО) организации, обеспечивающей обмен открытой и конфиденциальной информацией по телекоммуникационным каналам связи (оператор ЭДО) в соответствии с действующим гражданским, налоговым, бухгалтерским и т.п. законодательством Российской Федерации. </w:t>
      </w:r>
    </w:p>
    <w:p w14:paraId="2A9DC9F6" w14:textId="1F250AF5" w:rsidR="005E5BCD" w:rsidRPr="00DC5C85" w:rsidRDefault="005E5BCD" w:rsidP="005E5BCD">
      <w:pPr>
        <w:tabs>
          <w:tab w:val="left" w:pos="0"/>
        </w:tabs>
        <w:spacing w:line="280" w:lineRule="exact"/>
        <w:jc w:val="both"/>
        <w:rPr>
          <w:rFonts w:ascii="Times New Roman" w:hAnsi="Times New Roman"/>
          <w:lang w:val="ru-RU"/>
        </w:rPr>
      </w:pPr>
      <w:r w:rsidRPr="00DC5C85">
        <w:rPr>
          <w:rFonts w:ascii="Times New Roman" w:hAnsi="Times New Roman"/>
          <w:lang w:val="ru-RU"/>
        </w:rPr>
        <w:t>5.1</w:t>
      </w:r>
      <w:r w:rsidR="00891509">
        <w:rPr>
          <w:rFonts w:ascii="Times New Roman" w:hAnsi="Times New Roman"/>
          <w:lang w:val="ru-RU"/>
        </w:rPr>
        <w:t>2</w:t>
      </w:r>
      <w:r w:rsidRPr="00DC5C85">
        <w:rPr>
          <w:rFonts w:ascii="Times New Roman" w:hAnsi="Times New Roman"/>
          <w:lang w:val="ru-RU"/>
        </w:rPr>
        <w:t xml:space="preserve"> Стороны не позднее 1 (одного) рабочего дня обязаны информировать друг друга по телефону и/или по электронной почте (контактных лиц бухгалтерии или ответственного подразделения) о невозможности обмена электронными документами, подписанными КЭП,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14:paraId="2AA3065D" w14:textId="1A3C48BC" w:rsidR="005F3DC4" w:rsidRPr="005F3DC4" w:rsidRDefault="005F3DC4" w:rsidP="005E5BC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B37DD0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92714B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 </w:t>
      </w:r>
    </w:p>
    <w:p w14:paraId="2B524251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0DC6D9BF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6. ОТВЕТСТВЕННОСТЬ СТОРОН</w:t>
      </w:r>
    </w:p>
    <w:p w14:paraId="209C305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2F6EC5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6.1.</w:t>
      </w:r>
      <w:r w:rsidRPr="005F3DC4">
        <w:rPr>
          <w:rFonts w:ascii="Times New Roman" w:hAnsi="Times New Roman"/>
          <w:lang w:val="ru-RU"/>
        </w:rPr>
        <w:tab/>
        <w:t>При нарушении обязательств, предусмотренных настоящим Договором, Экспедитор и Клиент руководствуются и несут ответственность в соответствии с законодательством Российской Федерации, в том числе: с главами 25 и 41 ГК РФ, Федеральным законом № 87-ФЗ от 30 июня 2003 года «О транспортно-экспедиционной деятельности», Правилами транспортно-экспедиционной деятельности (утв. Постановлением Правительства РФ № 554 от 08 сентября 2006 года), а также с настоящим Договором, ОУЗ и УЗ ТЭУ.</w:t>
      </w:r>
    </w:p>
    <w:p w14:paraId="75D5C00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43511D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6.2.</w:t>
      </w:r>
      <w:r w:rsidRPr="005F3DC4">
        <w:rPr>
          <w:rFonts w:ascii="Times New Roman" w:hAnsi="Times New Roman"/>
          <w:lang w:val="ru-RU"/>
        </w:rPr>
        <w:tab/>
        <w:t>В случае неисполнения или ненадлежащего исполнения любых обязательств, предусмотренных настоящим Договором и/или Заявками Клиента, Экспедитор несет ответственность перед Клиентом в виде возмещения реального ущерба. Наряду с возмещением реального ущерба Экспедитор обязан возместить Клиенту упущенную выгоду в связи с утратой, недостачей или повреждением (порчей) Груза, произошедшими по вине Экспедитора.</w:t>
      </w:r>
    </w:p>
    <w:p w14:paraId="0165A242" w14:textId="4CC43992" w:rsidR="00665467" w:rsidRDefault="005F3DC4" w:rsidP="005F3DC4">
      <w:pPr>
        <w:spacing w:after="0" w:line="280" w:lineRule="exact"/>
        <w:jc w:val="both"/>
        <w:rPr>
          <w:ins w:id="305" w:author="Zhelezova Elina" w:date="2024-08-15T08:27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Размер упущенной выгоды прописывается Клиентом в соответствующем письменном требовании (претензии) с приложением необходимых доказательств и пояснений.</w:t>
      </w:r>
    </w:p>
    <w:p w14:paraId="1EE17A55" w14:textId="77777777" w:rsidR="00665467" w:rsidRPr="005F3DC4" w:rsidRDefault="00665467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58F90E6" w14:textId="2EA592D2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6.3.</w:t>
      </w:r>
      <w:r w:rsidRPr="005F3DC4">
        <w:rPr>
          <w:rFonts w:ascii="Times New Roman" w:hAnsi="Times New Roman"/>
          <w:lang w:val="ru-RU"/>
        </w:rPr>
        <w:tab/>
        <w:t>Экспедитор несет ответственность за сохранность Груза  с момента его принятия к перевозке у Грузоотправителей и подписания соответствующей товарно-транспортной накладной (ТТН) Экспедитором или перевозчиком Экспедитора до момента передачи Груза  Грузополуча</w:t>
      </w:r>
      <w:r w:rsidRPr="005F3DC4">
        <w:rPr>
          <w:rFonts w:ascii="Times New Roman" w:hAnsi="Times New Roman"/>
          <w:lang w:val="ru-RU"/>
        </w:rPr>
        <w:lastRenderedPageBreak/>
        <w:t>телю (после разгрузки на складе Грузополучателя) и подписания грузополучателем соответствующих товаросопроводительных документов (ТТН), если не докажет, что утрата, недостача или повреждение Груза произошли вследствие обстоятельств, которые Экспедитор не мог предотвратить, и устранение которых от него не зависело.</w:t>
      </w:r>
    </w:p>
    <w:p w14:paraId="20FE52FD" w14:textId="57C27F70" w:rsidR="00F34615" w:rsidRDefault="00F34615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B9FC91F" w14:textId="3ED72929" w:rsidR="00F34615" w:rsidRPr="005F3DC4" w:rsidRDefault="00F34615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6.4. </w:t>
      </w:r>
      <w:r w:rsidRPr="00F34615">
        <w:rPr>
          <w:rFonts w:ascii="Times New Roman" w:hAnsi="Times New Roman"/>
          <w:lang w:val="ru-RU"/>
        </w:rPr>
        <w:t xml:space="preserve">В случае утраты, недостачи или повреждения Груза, Экспедитор возмещает Клиенту ущерб в размере стоимости Груза, указанной в </w:t>
      </w:r>
      <w:ins w:id="306" w:author="Zhelezova Elina" w:date="2024-08-14T15:49:00Z">
        <w:r w:rsidR="00A17EE2">
          <w:rPr>
            <w:rFonts w:ascii="Times New Roman" w:hAnsi="Times New Roman"/>
            <w:lang w:val="ru-RU"/>
          </w:rPr>
          <w:t xml:space="preserve">универсальном передаточном </w:t>
        </w:r>
      </w:ins>
      <w:ins w:id="307" w:author="Zhelezova Elina" w:date="2024-08-14T15:50:00Z">
        <w:r w:rsidR="00A17EE2">
          <w:rPr>
            <w:rFonts w:ascii="Times New Roman" w:hAnsi="Times New Roman"/>
            <w:lang w:val="ru-RU"/>
          </w:rPr>
          <w:t xml:space="preserve">документе </w:t>
        </w:r>
      </w:ins>
      <w:del w:id="308" w:author="Zhelezova Elina" w:date="2024-08-14T15:46:00Z">
        <w:r w:rsidRPr="00F34615" w:rsidDel="004D4AE9">
          <w:rPr>
            <w:rFonts w:ascii="Times New Roman" w:hAnsi="Times New Roman"/>
            <w:lang w:val="ru-RU"/>
          </w:rPr>
          <w:delText>счет</w:delText>
        </w:r>
        <w:r w:rsidDel="004D4AE9">
          <w:rPr>
            <w:rFonts w:ascii="Times New Roman" w:hAnsi="Times New Roman"/>
            <w:lang w:val="ru-RU"/>
          </w:rPr>
          <w:delText xml:space="preserve">е </w:delText>
        </w:r>
      </w:del>
      <w:r>
        <w:rPr>
          <w:rFonts w:ascii="Times New Roman" w:hAnsi="Times New Roman"/>
          <w:lang w:val="ru-RU"/>
        </w:rPr>
        <w:t>и/или товарной накладной</w:t>
      </w:r>
      <w:del w:id="309" w:author="Zhelezova Elina" w:date="2024-08-13T21:10:00Z">
        <w:r w:rsidDel="004046AD">
          <w:rPr>
            <w:rFonts w:ascii="Times New Roman" w:hAnsi="Times New Roman"/>
            <w:lang w:val="ru-RU"/>
          </w:rPr>
          <w:delText xml:space="preserve"> (железнодорожной </w:delText>
        </w:r>
        <w:r w:rsidRPr="00F34615" w:rsidDel="004046AD">
          <w:rPr>
            <w:rFonts w:ascii="Times New Roman" w:hAnsi="Times New Roman"/>
            <w:lang w:val="ru-RU"/>
          </w:rPr>
          <w:delText>накладной) (на усмотрение Клиента)</w:delText>
        </w:r>
      </w:del>
      <w:r w:rsidRPr="00F34615">
        <w:rPr>
          <w:rFonts w:ascii="Times New Roman" w:hAnsi="Times New Roman"/>
          <w:lang w:val="ru-RU"/>
        </w:rPr>
        <w:t xml:space="preserve">, а при отсутствии указания стоимости Груза в счете и\или товарной </w:t>
      </w:r>
      <w:del w:id="310" w:author="Zhelezova Elina" w:date="2024-08-13T21:10:00Z">
        <w:r w:rsidDel="004046AD">
          <w:rPr>
            <w:rFonts w:ascii="Times New Roman" w:hAnsi="Times New Roman"/>
            <w:lang w:val="ru-RU"/>
          </w:rPr>
          <w:delText xml:space="preserve">(ж\д) </w:delText>
        </w:r>
      </w:del>
      <w:r w:rsidRPr="00F34615">
        <w:rPr>
          <w:rFonts w:ascii="Times New Roman" w:hAnsi="Times New Roman"/>
          <w:lang w:val="ru-RU"/>
        </w:rPr>
        <w:t>накладной стоимость Груза определяется исходя из цены, которая при сравнимых обстоятельствах обычно взимается за аналогичные товары, включая все налоги и дополнительные платежи, предусмотренные законодательством Российской Федерации. В соответствии с п. 1 ст. 11 Федерального закона от 30.06.2003 N 87-ФЗ (ред. от 18.03.2020) "О транспортно-экспедиционной деятельности" Стороны согласовали, что ограничения размера возмещаемого Экспедитором Клиенту ущерба за утрату, недостачу или повреждение Груза, установленные действующим законодательством РФ и применимыми международными соглашениями, конвенциями и договорам</w:t>
      </w:r>
      <w:r>
        <w:rPr>
          <w:rFonts w:ascii="Times New Roman" w:hAnsi="Times New Roman"/>
          <w:lang w:val="ru-RU"/>
        </w:rPr>
        <w:t>и</w:t>
      </w:r>
      <w:r w:rsidRPr="00F34615">
        <w:rPr>
          <w:rFonts w:ascii="Times New Roman" w:hAnsi="Times New Roman"/>
          <w:lang w:val="ru-RU"/>
        </w:rPr>
        <w:t>, к правоотношениям Сторон по настоящему Договору не применяются</w:t>
      </w:r>
      <w:r>
        <w:rPr>
          <w:rFonts w:ascii="Times New Roman" w:hAnsi="Times New Roman"/>
          <w:lang w:val="ru-RU"/>
        </w:rPr>
        <w:t>.</w:t>
      </w:r>
    </w:p>
    <w:p w14:paraId="4FB6B8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FB3883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57D7554" w14:textId="7296403A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6.5. Клиент вправе потребовать от Экспедитора выплатить штрафные неустойки сверх возмещаемых убытков в случаях, предусмотренных Приложением «Штрафные неустойки» к УЗ ТЭУ</w:t>
      </w:r>
      <w:ins w:id="311" w:author="Zhelezova Elina" w:date="2024-08-15T08:28:00Z">
        <w:r w:rsidR="00665467">
          <w:rPr>
            <w:rFonts w:ascii="Times New Roman" w:hAnsi="Times New Roman"/>
            <w:lang w:val="ru-RU"/>
          </w:rPr>
          <w:t xml:space="preserve"> и </w:t>
        </w:r>
        <w:r w:rsidR="00665467" w:rsidRPr="00665467">
          <w:rPr>
            <w:rFonts w:ascii="Times New Roman" w:hAnsi="Times New Roman"/>
            <w:lang w:val="ru-RU"/>
          </w:rPr>
          <w:t xml:space="preserve">в Приложении </w:t>
        </w:r>
      </w:ins>
      <w:ins w:id="312" w:author="Zhelezova Elina" w:date="2024-08-15T08:32:00Z">
        <w:r w:rsidR="00665467" w:rsidRPr="00665467">
          <w:rPr>
            <w:rFonts w:ascii="Times New Roman" w:hAnsi="Times New Roman"/>
            <w:lang w:val="ru-RU"/>
            <w:rPrChange w:id="313" w:author="Zhelezova Elina" w:date="2024-08-15T08:32:00Z">
              <w:rPr>
                <w:rFonts w:ascii="Times New Roman" w:hAnsi="Times New Roman"/>
                <w:highlight w:val="green"/>
                <w:lang w:val="ru-RU"/>
              </w:rPr>
            </w:rPrChange>
          </w:rPr>
          <w:t>5 к настоящему Договору</w:t>
        </w:r>
      </w:ins>
      <w:r w:rsidRPr="00665467">
        <w:rPr>
          <w:rFonts w:ascii="Times New Roman" w:hAnsi="Times New Roman"/>
          <w:lang w:val="ru-RU"/>
        </w:rPr>
        <w:t>.</w:t>
      </w:r>
    </w:p>
    <w:p w14:paraId="190AFF1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5E80A10" w14:textId="7A5A72E3" w:rsidR="005F3DC4" w:rsidRDefault="005F3DC4" w:rsidP="005E5BCD">
      <w:pPr>
        <w:spacing w:after="0" w:line="280" w:lineRule="exact"/>
        <w:jc w:val="both"/>
        <w:rPr>
          <w:ins w:id="314" w:author="Zhelezova Elina" w:date="2024-08-13T21:12:00Z"/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6.6</w:t>
      </w:r>
      <w:r w:rsidR="00067A7D">
        <w:rPr>
          <w:rFonts w:ascii="Times New Roman" w:hAnsi="Times New Roman"/>
          <w:lang w:val="ru-RU"/>
        </w:rPr>
        <w:t>.</w:t>
      </w:r>
      <w:r w:rsidRPr="005F3DC4">
        <w:rPr>
          <w:rFonts w:ascii="Times New Roman" w:hAnsi="Times New Roman"/>
          <w:lang w:val="ru-RU"/>
        </w:rPr>
        <w:t xml:space="preserve"> Клиент вправе потребовать от Экспедитора выплатить штрафную неустойку сверх возмещаемых убытков в размере 5</w:t>
      </w:r>
      <w:ins w:id="315" w:author="Zhelezova Elina" w:date="2024-08-13T21:13:00Z">
        <w:r w:rsidR="004046AD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>000 (пят</w:t>
      </w:r>
      <w:ins w:id="316" w:author="Zhelezova Elina" w:date="2024-08-13T21:13:00Z">
        <w:r w:rsidR="004046AD">
          <w:rPr>
            <w:rFonts w:ascii="Times New Roman" w:hAnsi="Times New Roman"/>
            <w:lang w:val="ru-RU"/>
          </w:rPr>
          <w:t>и</w:t>
        </w:r>
      </w:ins>
      <w:del w:id="317" w:author="Zhelezova Elina" w:date="2024-08-13T21:13:00Z">
        <w:r w:rsidRPr="005F3DC4" w:rsidDel="004046AD">
          <w:rPr>
            <w:rFonts w:ascii="Times New Roman" w:hAnsi="Times New Roman"/>
            <w:lang w:val="ru-RU"/>
          </w:rPr>
          <w:delText>ь</w:delText>
        </w:r>
      </w:del>
      <w:r w:rsidRPr="005F3DC4">
        <w:rPr>
          <w:rFonts w:ascii="Times New Roman" w:hAnsi="Times New Roman"/>
          <w:lang w:val="ru-RU"/>
        </w:rPr>
        <w:t xml:space="preserve"> тысяч) рублей за каждый зафиксированный случай сброса представителем Экспедитора (водителем) мусора вне специального контейнера на Складе и/или прилегающей территории.</w:t>
      </w:r>
    </w:p>
    <w:p w14:paraId="14CC67DC" w14:textId="5533F427" w:rsidR="004046AD" w:rsidRPr="005F3DC4" w:rsidRDefault="004046AD" w:rsidP="005E5BC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1D6EE51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D815F7B" w14:textId="7ACDA78C" w:rsidR="005F3DC4" w:rsidRPr="005F3DC4" w:rsidRDefault="005F3DC4" w:rsidP="008641D3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6.7. Регламент взаимодействия Сторон в случае утраты, недостачи или повреждения Груза описан в Приложении </w:t>
      </w:r>
      <w:r w:rsidR="008641D3">
        <w:rPr>
          <w:rFonts w:ascii="Times New Roman" w:hAnsi="Times New Roman"/>
          <w:lang w:val="ru-RU"/>
        </w:rPr>
        <w:t xml:space="preserve">1 </w:t>
      </w:r>
      <w:del w:id="318" w:author="Zhelezova Elina" w:date="2024-08-15T08:32:00Z">
        <w:r w:rsidR="006E3589" w:rsidDel="00665467">
          <w:rPr>
            <w:rFonts w:ascii="Times New Roman" w:hAnsi="Times New Roman"/>
            <w:lang w:val="ru-RU"/>
          </w:rPr>
          <w:delText>«Стандартный операционный процесс»</w:delText>
        </w:r>
        <w:r w:rsidRPr="005F3DC4" w:rsidDel="00665467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>к настоящему Договору.</w:t>
      </w:r>
    </w:p>
    <w:p w14:paraId="1738EB8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DB00E47" w14:textId="715F91BE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6.8. Определенная в Приложении № 3 стоимость услуг Экспедитора по организации перевозки Груза, который был утрачен или поврежден, не оплачивается Клиентом.</w:t>
      </w:r>
    </w:p>
    <w:p w14:paraId="6620A62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D927FBC" w14:textId="60D3A098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6.9. Возмещение убытков, предусмотренных настоящим Договором, не освобождает Экспедитора от исполнения своих обязательств по Договору.</w:t>
      </w:r>
    </w:p>
    <w:p w14:paraId="483AFBC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9DAE3A2" w14:textId="31C4CBB3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6.10. Возмещение убытков, а также уплата неустоек в соответствии с настоящей статьей Договора производится Сторонами в течение 30 (тридцати) рабочих дней с момента получения полного пакета документов в их обоснование и соответствующего счета от Стороны, имеющей право на возмещение убытков или взимание неустойки, включая расчет убытков и/или неустойки.</w:t>
      </w:r>
    </w:p>
    <w:p w14:paraId="7D5B708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F7D69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C71C91C" w14:textId="659BF378" w:rsidR="005F3DC4" w:rsidRPr="005F3DC4" w:rsidRDefault="005F3DC4" w:rsidP="00D03C72">
      <w:pPr>
        <w:spacing w:after="0" w:line="280" w:lineRule="exact"/>
        <w:jc w:val="center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7. СТРАХОВАНИЕ</w:t>
      </w:r>
    </w:p>
    <w:p w14:paraId="543D001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0C31AD5" w14:textId="0A16302F" w:rsidR="005F3DC4" w:rsidRPr="005F3DC4" w:rsidRDefault="005F3DC4" w:rsidP="00295A9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7.1. Экспедитор в</w:t>
      </w:r>
      <w:del w:id="319" w:author="Zhelezova Elina" w:date="2024-08-13T21:23:00Z">
        <w:r w:rsidRPr="005F3DC4" w:rsidDel="00F27262">
          <w:rPr>
            <w:rFonts w:ascii="Times New Roman" w:hAnsi="Times New Roman"/>
            <w:lang w:val="ru-RU"/>
          </w:rPr>
          <w:delText xml:space="preserve"> </w:delText>
        </w:r>
      </w:del>
      <w:r w:rsidRPr="005F3DC4">
        <w:rPr>
          <w:rFonts w:ascii="Times New Roman" w:hAnsi="Times New Roman"/>
          <w:lang w:val="ru-RU"/>
        </w:rPr>
        <w:t xml:space="preserve"> соответствии со ст. 8 УЗ ТЭУ обязуется за свой счет</w:t>
      </w:r>
      <w:r w:rsidR="00295A99">
        <w:rPr>
          <w:rFonts w:ascii="Times New Roman" w:hAnsi="Times New Roman"/>
          <w:lang w:val="ru-RU"/>
        </w:rPr>
        <w:t xml:space="preserve"> обеспечить </w:t>
      </w:r>
      <w:r w:rsidR="00295A99" w:rsidRPr="005F3DC4">
        <w:rPr>
          <w:rFonts w:ascii="Times New Roman" w:hAnsi="Times New Roman"/>
          <w:lang w:val="ru-RU"/>
        </w:rPr>
        <w:t>заключ</w:t>
      </w:r>
      <w:r w:rsidR="00295A99">
        <w:rPr>
          <w:rFonts w:ascii="Times New Roman" w:hAnsi="Times New Roman"/>
          <w:lang w:val="ru-RU"/>
        </w:rPr>
        <w:t>ение</w:t>
      </w:r>
      <w:r w:rsidR="00295A99" w:rsidRPr="005F3DC4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договор</w:t>
      </w:r>
      <w:r w:rsidR="00295A99">
        <w:rPr>
          <w:rFonts w:ascii="Times New Roman" w:hAnsi="Times New Roman"/>
          <w:lang w:val="ru-RU"/>
        </w:rPr>
        <w:t>ов</w:t>
      </w:r>
      <w:r w:rsidRPr="005F3DC4">
        <w:rPr>
          <w:rFonts w:ascii="Times New Roman" w:hAnsi="Times New Roman"/>
          <w:lang w:val="ru-RU"/>
        </w:rPr>
        <w:t xml:space="preserve"> страхования ответственности</w:t>
      </w:r>
      <w:r w:rsidR="00295A99">
        <w:rPr>
          <w:rFonts w:ascii="Times New Roman" w:hAnsi="Times New Roman"/>
          <w:lang w:val="ru-RU"/>
        </w:rPr>
        <w:t xml:space="preserve"> привлечённых перевозчиков</w:t>
      </w:r>
      <w:r w:rsidRPr="005F3DC4">
        <w:rPr>
          <w:rFonts w:ascii="Times New Roman" w:hAnsi="Times New Roman"/>
          <w:lang w:val="ru-RU"/>
        </w:rPr>
        <w:t xml:space="preserve"> за причинение вреда, в том числе вследствие утраты перевозимого Груза, на общую страховую сумму не менее 20 000 000 (</w:t>
      </w:r>
      <w:r w:rsidR="005E5BCD" w:rsidRPr="005F3DC4">
        <w:rPr>
          <w:rFonts w:ascii="Times New Roman" w:hAnsi="Times New Roman"/>
          <w:lang w:val="ru-RU"/>
        </w:rPr>
        <w:t>двадцати миллионов</w:t>
      </w:r>
      <w:r w:rsidRPr="005F3DC4">
        <w:rPr>
          <w:rFonts w:ascii="Times New Roman" w:hAnsi="Times New Roman"/>
          <w:lang w:val="ru-RU"/>
        </w:rPr>
        <w:t>) рублей не позднее даты фактического начала оказания ТЭУ по настоящему Договору, и поддерживать такое страхование в течение всего срока действия Договора, а также исполнять</w:t>
      </w:r>
      <w:r w:rsidR="005E5BCD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требования, содержащиеся в п. 11.2 ОУЗ.</w:t>
      </w:r>
    </w:p>
    <w:p w14:paraId="07E945E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lastRenderedPageBreak/>
        <w:t>7.2.</w:t>
      </w:r>
      <w:r w:rsidRPr="005F3DC4">
        <w:rPr>
          <w:rFonts w:ascii="Times New Roman" w:hAnsi="Times New Roman"/>
          <w:lang w:val="ru-RU"/>
        </w:rPr>
        <w:tab/>
        <w:t>Клиент может дать указание Экспедитору организовать страхование перевозимого Груза на полную стоимость в соответствии с прилагаемым к Грузу счетом Грузоотправителя (Поставщика). В таком случае условия страхования и перевозки, а также стоимость данной перевозки согласовываются Сторонами отдельно в письменной форме.</w:t>
      </w:r>
    </w:p>
    <w:p w14:paraId="1B2B97B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269324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7.3.</w:t>
      </w:r>
      <w:r w:rsidRPr="005F3DC4">
        <w:rPr>
          <w:rFonts w:ascii="Times New Roman" w:hAnsi="Times New Roman"/>
          <w:lang w:val="ru-RU"/>
        </w:rPr>
        <w:tab/>
        <w:t>Указание Клиента о страховании перевозимого Груза должно содержаться либо в соответствующей Заявке Клиента, либо должно быть оформлено в виде отдельного документа с подписью уполномоченного представителя Клиента, и должно содержать указание на страховую сумму. Данное указание должно быть передано Экспедитору не позднее, чем за 24 часа до начала времени погрузки, указанного в соответствующей Заявке.</w:t>
      </w:r>
    </w:p>
    <w:p w14:paraId="48BAE15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463200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9D024C1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311EB7C9" w14:textId="3F7B7EE0" w:rsidR="005F3DC4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8. ОПАСНЫЕ ГРУЗЫ</w:t>
      </w:r>
    </w:p>
    <w:p w14:paraId="7FBF3688" w14:textId="77777777" w:rsidR="00D03C72" w:rsidRPr="00D03C72" w:rsidRDefault="00D03C72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21963350" w14:textId="2C8D655D" w:rsidR="005F3DC4" w:rsidRPr="005F3DC4" w:rsidRDefault="005F3DC4" w:rsidP="005E5BC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8.1. Перевозка опасных Грузов осуществляется Экспедитором в соответствии с требованиями применимого законодательства, включая требования Европейского соглашения о международной дорожной перевозке опасных грузов (ДОПОГ/</w:t>
      </w:r>
      <w:r w:rsidRPr="005F3DC4">
        <w:rPr>
          <w:rFonts w:ascii="Times New Roman" w:hAnsi="Times New Roman"/>
          <w:lang w:val="en-US"/>
        </w:rPr>
        <w:t>ADR</w:t>
      </w:r>
      <w:r w:rsidRPr="005F3DC4">
        <w:rPr>
          <w:rFonts w:ascii="Times New Roman" w:hAnsi="Times New Roman"/>
          <w:lang w:val="ru-RU"/>
        </w:rPr>
        <w:t>,</w:t>
      </w:r>
      <w:r w:rsidR="005E5BCD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Женева, 30 сентября 1957 года).</w:t>
      </w:r>
    </w:p>
    <w:p w14:paraId="1A3B40E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8.2 После заключения Договора Клиент предоставляет Экспедитору по электронной почте в соответствии с п. 11.4 Договора перечень потенциально опасных Грузов с указанием их артикулов и наименований.</w:t>
      </w:r>
    </w:p>
    <w:p w14:paraId="6E35E1A4" w14:textId="077AC2B1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8.3. С момента получения перечня, указанного в п. 8.2 Договора, а также каждый раз при приемке Товара к перевозке, Экспедитор обязуется отслеживать наличие опасных Грузов в каждой </w:t>
      </w:r>
      <w:r w:rsidR="00D03C72" w:rsidRPr="005F3DC4">
        <w:rPr>
          <w:rFonts w:ascii="Times New Roman" w:hAnsi="Times New Roman"/>
          <w:lang w:val="ru-RU"/>
        </w:rPr>
        <w:t>перевозке</w:t>
      </w:r>
      <w:r w:rsidRPr="005F3DC4">
        <w:rPr>
          <w:rFonts w:ascii="Times New Roman" w:hAnsi="Times New Roman"/>
          <w:lang w:val="ru-RU"/>
        </w:rPr>
        <w:t>, производимой для Клиента, и обеспечивать соблюдение всех правил и норм, установленных применимым законодательством для перевозки опасных Грузов. Для этого Экспедитор обязуется:</w:t>
      </w:r>
    </w:p>
    <w:p w14:paraId="241E36D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проводить оценку Товаров, заявляемых к перевозке Клиентом, на предмет наличия в перечне опасных Грузов;</w:t>
      </w:r>
    </w:p>
    <w:p w14:paraId="362B472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и незамедлительно уведомлять Клиента в соответствии с п. 11.4 Договора Клиента о факте выявления  в предоставленном Клиентом перечне среди заявленных Клиентом к перевозке Товаров, подпадающих под категорию опасных Грузов;</w:t>
      </w:r>
    </w:p>
    <w:p w14:paraId="3555639B" w14:textId="273B4288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запрашивать у Клиента информацию и документы, необходимые для перевозки Товаров, подпадающих под категорию опасных Грузов по электронной почте в соответствии с п. 11.4 Договора.</w:t>
      </w:r>
    </w:p>
    <w:p w14:paraId="27DB133E" w14:textId="23344983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8.4. Экспедитор заверяет и гарантирует, что обладает необходимой квалификацией и знаниями текущих требований законодательства к перевозке опасных Грузов, а также заверяет и гарантирует, что обладает всеми необходимыми средствами для обеспечения исполнения текущих требований законодательства и обязуется соблюдать их при перевозке опасных Грузов, перевозимых в ходе исполнения настоящего Договора. обеспечивать контроль и проверку принимаемого к перевозке Товара на предмет наличия опасных Грузов и обеспечивать перевозку опасных Грузов в соответствии с требованиями применимого законодательства</w:t>
      </w:r>
      <w:r w:rsidR="00891509">
        <w:rPr>
          <w:rFonts w:ascii="Times New Roman" w:hAnsi="Times New Roman"/>
          <w:lang w:val="ru-RU"/>
        </w:rPr>
        <w:t>.</w:t>
      </w:r>
    </w:p>
    <w:p w14:paraId="1A7DF48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D1A07E6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AADF93E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9. СРОК ДЕЙСТВИЯ, ИЗМЕНЕНИЕ И РАСТОРЖЕНИЕ ДОГОВОРА</w:t>
      </w:r>
    </w:p>
    <w:p w14:paraId="1F3F8E93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44D6914" w14:textId="6A8F9A93" w:rsidR="005F3DC4" w:rsidRPr="005F3DC4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9.1. Настоя</w:t>
      </w:r>
      <w:r w:rsidR="00463C08">
        <w:rPr>
          <w:rFonts w:ascii="Times New Roman" w:hAnsi="Times New Roman"/>
          <w:lang w:val="ru-RU"/>
        </w:rPr>
        <w:t xml:space="preserve">щий договор вступает в силу с </w:t>
      </w:r>
      <w:r w:rsidR="00BD6BA7" w:rsidRPr="00BD6BA7">
        <w:rPr>
          <w:rFonts w:ascii="Times New Roman" w:hAnsi="Times New Roman"/>
          <w:highlight w:val="yellow"/>
          <w:lang w:val="ru-RU"/>
        </w:rPr>
        <w:t>**.**.20**</w:t>
      </w:r>
      <w:r w:rsidR="00463C08">
        <w:rPr>
          <w:rFonts w:ascii="Times New Roman" w:hAnsi="Times New Roman"/>
          <w:lang w:val="ru-RU"/>
        </w:rPr>
        <w:t xml:space="preserve"> года и действует по</w:t>
      </w:r>
      <w:r w:rsidR="00BD6BA7">
        <w:rPr>
          <w:rFonts w:ascii="Times New Roman" w:hAnsi="Times New Roman"/>
          <w:lang w:val="ru-RU"/>
        </w:rPr>
        <w:t xml:space="preserve"> </w:t>
      </w:r>
      <w:r w:rsidR="00463C08">
        <w:rPr>
          <w:rFonts w:ascii="Times New Roman" w:hAnsi="Times New Roman"/>
          <w:lang w:val="ru-RU"/>
        </w:rPr>
        <w:t xml:space="preserve"> </w:t>
      </w:r>
      <w:r w:rsidR="00BD6BA7" w:rsidRPr="00BF651F">
        <w:rPr>
          <w:rFonts w:ascii="Times New Roman" w:hAnsi="Times New Roman"/>
          <w:highlight w:val="yellow"/>
          <w:lang w:val="ru-RU"/>
        </w:rPr>
        <w:t>**.**.20**</w:t>
      </w:r>
      <w:r w:rsidR="00BD6BA7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года включительно, а в части расчетов между Сторонами – до полного исполнения соответствующих обязательств.</w:t>
      </w:r>
    </w:p>
    <w:p w14:paraId="08C50FA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AF5C53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9.2. Изменение, расторжение настоящего Договора возможно по соглашению Сторон либо в одностороннем внесудебном порядке в случаях, предусмотренных действующим законодательством РФ или настоящим Договором.</w:t>
      </w:r>
    </w:p>
    <w:p w14:paraId="119BC97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08D999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3497C15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10. ПРИМЕНИМОЕ ЗАКОНОДАТЕЛЬСТВО И РАЗРЕШЕНИЕ СПОРОВ</w:t>
      </w:r>
    </w:p>
    <w:p w14:paraId="652A301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E846D0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10.1.</w:t>
      </w:r>
      <w:r w:rsidRPr="005F3DC4">
        <w:rPr>
          <w:rFonts w:ascii="Times New Roman" w:hAnsi="Times New Roman"/>
          <w:lang w:val="ru-RU"/>
        </w:rPr>
        <w:tab/>
        <w:t>Стороны обязуются решать все конфликты, разногласия и правовые споры, возникающие из настоящего Договора или в связи с ним, путем переговоров, а также в претензионном (досудебном) порядке.</w:t>
      </w:r>
    </w:p>
    <w:p w14:paraId="59576AA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40D1899" w14:textId="03B5314E" w:rsidR="00BD6BA7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325A85">
        <w:rPr>
          <w:rFonts w:ascii="Times New Roman" w:hAnsi="Times New Roman"/>
          <w:lang w:val="ru-RU"/>
        </w:rPr>
        <w:t xml:space="preserve">10.2. </w:t>
      </w:r>
      <w:r w:rsidRPr="00325A85">
        <w:rPr>
          <w:rFonts w:ascii="Times New Roman" w:hAnsi="Times New Roman"/>
          <w:lang w:val="ru-RU"/>
        </w:rPr>
        <w:tab/>
      </w:r>
      <w:r w:rsidR="00BD6BA7" w:rsidRPr="00BD6BA7">
        <w:rPr>
          <w:rFonts w:ascii="Times New Roman" w:hAnsi="Times New Roman"/>
          <w:lang w:val="ru-RU"/>
        </w:rPr>
        <w:t>Претензия должна быть направлена по почтовому  адресу Стороны, указанному в настоящем Договоре, почтовым отправлением с уведомлением о вручении адресату. В случае отсутствия Стороны, которой направлена претензия, по почтовому адресу, указанному в  настоящем Договоре, претензия считается полученной ею в 10 (десяти) - дневной срок с момента направления претензии.</w:t>
      </w:r>
    </w:p>
    <w:p w14:paraId="2F68B0B9" w14:textId="637A58B1" w:rsidR="00FC2846" w:rsidRPr="00FC2846" w:rsidRDefault="00FC2846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680571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10.3.</w:t>
      </w:r>
      <w:r w:rsidRPr="005F3DC4">
        <w:rPr>
          <w:rFonts w:ascii="Times New Roman" w:hAnsi="Times New Roman"/>
          <w:lang w:val="ru-RU"/>
        </w:rPr>
        <w:tab/>
        <w:t>Сторона, получившая претензию, обязана направить письменный ответ на нее другой Стороне в течение 30 (тридцати) дней с момента получения претензии.</w:t>
      </w:r>
    </w:p>
    <w:p w14:paraId="749A8058" w14:textId="67A95B36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случае неполучения Стороной, направившей претензию, ответа на нее в течение 30 (Тридцати) дней с момента ее получения другой Стороной, досудебный порядок урегулирования споров считается соблюденным</w:t>
      </w:r>
      <w:r w:rsidR="00B04FC2">
        <w:rPr>
          <w:rFonts w:ascii="Times New Roman" w:hAnsi="Times New Roman"/>
          <w:lang w:val="ru-RU"/>
        </w:rPr>
        <w:t>.</w:t>
      </w:r>
    </w:p>
    <w:p w14:paraId="671D0972" w14:textId="77777777" w:rsidR="00BD6BA7" w:rsidRPr="005F3DC4" w:rsidRDefault="00BD6BA7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63AB27E" w14:textId="2DE42D94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10.4.</w:t>
      </w:r>
      <w:r w:rsidRPr="005F3DC4">
        <w:rPr>
          <w:rFonts w:ascii="Times New Roman" w:hAnsi="Times New Roman"/>
          <w:lang w:val="ru-RU"/>
        </w:rPr>
        <w:tab/>
        <w:t>При невозможности урегулирования споров в досудебном порядке</w:t>
      </w:r>
      <w:r w:rsidR="00B04FC2">
        <w:rPr>
          <w:rFonts w:ascii="Times New Roman" w:hAnsi="Times New Roman"/>
          <w:lang w:val="ru-RU"/>
        </w:rPr>
        <w:t>,</w:t>
      </w:r>
      <w:r w:rsidRPr="005F3DC4">
        <w:rPr>
          <w:rFonts w:ascii="Times New Roman" w:hAnsi="Times New Roman"/>
          <w:lang w:val="ru-RU"/>
        </w:rPr>
        <w:t xml:space="preserve"> 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 г. Москвы в соответствии с его Регламентом.</w:t>
      </w:r>
    </w:p>
    <w:p w14:paraId="74DE75CB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1559EDC7" w14:textId="77777777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11. ПРОЧИЕ УСЛОВИЯ</w:t>
      </w:r>
    </w:p>
    <w:p w14:paraId="360396A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2B84B3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11.1.</w:t>
      </w:r>
      <w:r w:rsidRPr="005F3DC4">
        <w:rPr>
          <w:rFonts w:ascii="Times New Roman" w:hAnsi="Times New Roman"/>
          <w:lang w:val="ru-RU"/>
        </w:rPr>
        <w:tab/>
        <w:t>Лица, подписывающие настоящий Договор, гарантируют, что обладают всеми полномочиями, необходимыми для подписания Договора, и не имеют никаких ограничений, в том числе, закрепленных в учредительных и иных внутренних документах, а также соответствующих доверенностях. Стороны также подтверждают, что подписываемый ими настоящий Договор заключается не вследствие стечения тяжелых обстоятельств на крайне невыгодных для себя условиях и не являются для них кабальными сделками.</w:t>
      </w:r>
    </w:p>
    <w:p w14:paraId="3329FA5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C76678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11.2.</w:t>
      </w:r>
      <w:r w:rsidRPr="005F3DC4">
        <w:rPr>
          <w:rFonts w:ascii="Times New Roman" w:hAnsi="Times New Roman"/>
          <w:lang w:val="ru-RU"/>
        </w:rPr>
        <w:tab/>
        <w:t>Договор не будет означать возникновения трудовых отношений, участия Сторон в предприятиях друг друга или отношений представительства между договаривающимися Сторонами и не может быть интерпретирован в таком смысле. Ни одна из Сторон не вправе представлять другую Сторону или выдавать от ее имени согласие или возлагать на нее обязательства, выходящие за рамки положений заключенного Договора.</w:t>
      </w:r>
    </w:p>
    <w:p w14:paraId="156F54A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B10639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11.3.  Все уведомления / сообщения / документы /  запросы / ответы, направляемые Сторонами друг другу в соответствии с настоящим Договором или в связи с ним, должны быть сделаны в письменной форме и будут считаться направленными надлежащим образом, если они направлены заказным письмом с уведомлением о вручении или доставлены и вручены под роспись курьером по почтовым адресам Сторон, указанным в настоящем Договоре, либо если они направлены  по электронной почте. Указанные уведомления / сообщения / документы считаются полученными другой Стороной</w:t>
      </w:r>
    </w:p>
    <w:p w14:paraId="6EC868A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если они были направлены  почтовым отправлением (в том числе посредством курьерской экспресс-почты) - в момент получения уведомления / сообщения / документов адресатом, что подтверждается соответствующим уведомлением о вручении корреспонденции;</w:t>
      </w:r>
    </w:p>
    <w:p w14:paraId="41300BBD" w14:textId="60004AA8" w:rsidR="007F34EF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  если они были переданы по факсу или электронной почте – в момент получения отправителем подтверждения доставки посредством факсимильного аппарата или по электронным каналам связи</w:t>
      </w:r>
      <w:r w:rsidR="007F34EF">
        <w:rPr>
          <w:rFonts w:ascii="Times New Roman" w:hAnsi="Times New Roman"/>
          <w:lang w:val="ru-RU"/>
        </w:rPr>
        <w:t>;</w:t>
      </w:r>
    </w:p>
    <w:p w14:paraId="196474EA" w14:textId="650F6CF7" w:rsidR="005F3DC4" w:rsidRPr="005F3DC4" w:rsidRDefault="007F34EF" w:rsidP="006B08BC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если они были переданы по ЭДО – </w:t>
      </w:r>
      <w:r w:rsidR="006B08BC">
        <w:rPr>
          <w:rFonts w:ascii="Times New Roman" w:hAnsi="Times New Roman"/>
          <w:lang w:val="ru-RU"/>
        </w:rPr>
        <w:t>с даты поступления файла документа о</w:t>
      </w:r>
      <w:r w:rsidR="009401B5" w:rsidRPr="009401B5">
        <w:rPr>
          <w:rFonts w:ascii="Times New Roman" w:hAnsi="Times New Roman"/>
          <w:lang w:val="ru-RU"/>
        </w:rPr>
        <w:t xml:space="preserve">ператору электронного документооборота от </w:t>
      </w:r>
      <w:r w:rsidR="006B08BC">
        <w:rPr>
          <w:rFonts w:ascii="Times New Roman" w:hAnsi="Times New Roman"/>
          <w:lang w:val="ru-RU"/>
        </w:rPr>
        <w:t>Стороны-отправителя документа</w:t>
      </w:r>
      <w:r w:rsidR="009401B5" w:rsidRPr="009401B5">
        <w:rPr>
          <w:rFonts w:ascii="Times New Roman" w:hAnsi="Times New Roman"/>
          <w:lang w:val="ru-RU"/>
        </w:rPr>
        <w:t>, у</w:t>
      </w:r>
      <w:r w:rsidR="006B08BC">
        <w:rPr>
          <w:rFonts w:ascii="Times New Roman" w:hAnsi="Times New Roman"/>
          <w:lang w:val="ru-RU"/>
        </w:rPr>
        <w:t>казанная в подтверждении этого о</w:t>
      </w:r>
      <w:r w:rsidR="009401B5" w:rsidRPr="009401B5">
        <w:rPr>
          <w:rFonts w:ascii="Times New Roman" w:hAnsi="Times New Roman"/>
          <w:lang w:val="ru-RU"/>
        </w:rPr>
        <w:t>ператора</w:t>
      </w:r>
      <w:r w:rsidR="006B08BC">
        <w:rPr>
          <w:rFonts w:ascii="Times New Roman" w:hAnsi="Times New Roman"/>
          <w:lang w:val="ru-RU"/>
        </w:rPr>
        <w:t xml:space="preserve"> электронного документооборота. </w:t>
      </w:r>
    </w:p>
    <w:p w14:paraId="3DE5F42C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9D51A8B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11.4.</w:t>
      </w:r>
      <w:r w:rsidRPr="005F3DC4">
        <w:rPr>
          <w:rFonts w:ascii="Times New Roman" w:hAnsi="Times New Roman"/>
          <w:lang w:val="ru-RU"/>
        </w:rPr>
        <w:tab/>
        <w:t>Стороны безусловно признают, что сообщения, направленные в рамках электронной системы обмена данными на/с электронные(ых) адреса(ов) уполномоченных лиц, указанных ниже, являются сообщениями, отправленными в надлежащей письменной форме, и имеют доказательственную силу:</w:t>
      </w:r>
    </w:p>
    <w:p w14:paraId="3F68292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A0085A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Со стороны Клиента:</w:t>
      </w:r>
    </w:p>
    <w:p w14:paraId="21143D7F" w14:textId="34145CDD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en-US"/>
        </w:rPr>
        <w:t>Elina</w:t>
      </w:r>
      <w:r w:rsidRPr="005F3DC4">
        <w:rPr>
          <w:rFonts w:ascii="Times New Roman" w:hAnsi="Times New Roman"/>
          <w:lang w:val="ru-RU"/>
        </w:rPr>
        <w:t>.</w:t>
      </w:r>
      <w:r w:rsidRPr="005F3DC4">
        <w:rPr>
          <w:rFonts w:ascii="Times New Roman" w:hAnsi="Times New Roman"/>
          <w:lang w:val="en-US"/>
        </w:rPr>
        <w:t>Akhmadeeva</w:t>
      </w:r>
      <w:r w:rsidRPr="005F3DC4">
        <w:rPr>
          <w:rFonts w:ascii="Times New Roman" w:hAnsi="Times New Roman"/>
          <w:lang w:val="ru-RU"/>
        </w:rPr>
        <w:t>@</w:t>
      </w:r>
      <w:r w:rsidR="00492F15" w:rsidRPr="00492F15">
        <w:rPr>
          <w:rFonts w:ascii="Times New Roman" w:hAnsi="Times New Roman"/>
          <w:lang w:val="en-US"/>
        </w:rPr>
        <w:t>agr</w:t>
      </w:r>
      <w:r w:rsidR="00492F15" w:rsidRPr="00492F15">
        <w:rPr>
          <w:rFonts w:ascii="Times New Roman" w:hAnsi="Times New Roman"/>
          <w:lang w:val="ru-RU"/>
        </w:rPr>
        <w:t>.</w:t>
      </w:r>
      <w:r w:rsidR="00492F15" w:rsidRPr="00492F15">
        <w:rPr>
          <w:rFonts w:ascii="Times New Roman" w:hAnsi="Times New Roman"/>
          <w:lang w:val="en-US"/>
        </w:rPr>
        <w:t>auto</w:t>
      </w:r>
    </w:p>
    <w:p w14:paraId="20880535" w14:textId="027A7146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del w:id="320" w:author="Zhelezova Elina" w:date="2024-08-13T15:34:00Z">
        <w:r w:rsidRPr="005F3DC4" w:rsidDel="00562E37">
          <w:rPr>
            <w:rFonts w:ascii="Times New Roman" w:hAnsi="Times New Roman"/>
            <w:lang w:val="en-US"/>
          </w:rPr>
          <w:delText>Natalia</w:delText>
        </w:r>
        <w:r w:rsidRPr="005F3DC4" w:rsidDel="00562E37">
          <w:rPr>
            <w:rFonts w:ascii="Times New Roman" w:hAnsi="Times New Roman"/>
            <w:lang w:val="ru-RU"/>
          </w:rPr>
          <w:delText>.</w:delText>
        </w:r>
        <w:r w:rsidRPr="005F3DC4" w:rsidDel="00562E37">
          <w:rPr>
            <w:rFonts w:ascii="Times New Roman" w:hAnsi="Times New Roman"/>
            <w:lang w:val="en-US"/>
          </w:rPr>
          <w:delText>Loginova</w:delText>
        </w:r>
      </w:del>
      <w:ins w:id="321" w:author="Zhelezova Elina" w:date="2024-08-13T15:34:00Z">
        <w:r w:rsidR="00562E37">
          <w:rPr>
            <w:rFonts w:ascii="Times New Roman" w:hAnsi="Times New Roman"/>
            <w:lang w:val="en-US"/>
          </w:rPr>
          <w:t>Elina</w:t>
        </w:r>
        <w:r w:rsidR="00562E37" w:rsidRPr="00A17EE2">
          <w:rPr>
            <w:rFonts w:ascii="Times New Roman" w:hAnsi="Times New Roman"/>
            <w:lang w:val="ru-RU"/>
          </w:rPr>
          <w:t>.</w:t>
        </w:r>
        <w:r w:rsidR="00562E37">
          <w:rPr>
            <w:rFonts w:ascii="Times New Roman" w:hAnsi="Times New Roman"/>
            <w:lang w:val="en-US"/>
          </w:rPr>
          <w:t>Zhelezova</w:t>
        </w:r>
      </w:ins>
      <w:r w:rsidRPr="005F3DC4">
        <w:rPr>
          <w:rFonts w:ascii="Times New Roman" w:hAnsi="Times New Roman"/>
          <w:lang w:val="ru-RU"/>
        </w:rPr>
        <w:t>@</w:t>
      </w:r>
      <w:r w:rsidR="00492F15" w:rsidRPr="00492F15">
        <w:rPr>
          <w:rFonts w:ascii="Times New Roman" w:hAnsi="Times New Roman"/>
          <w:lang w:val="en-US"/>
        </w:rPr>
        <w:t>agr</w:t>
      </w:r>
      <w:r w:rsidR="00492F15" w:rsidRPr="00492F15">
        <w:rPr>
          <w:rFonts w:ascii="Times New Roman" w:hAnsi="Times New Roman"/>
          <w:lang w:val="ru-RU"/>
        </w:rPr>
        <w:t>.</w:t>
      </w:r>
      <w:r w:rsidR="00492F15" w:rsidRPr="00492F15">
        <w:rPr>
          <w:rFonts w:ascii="Times New Roman" w:hAnsi="Times New Roman"/>
          <w:lang w:val="en-US"/>
        </w:rPr>
        <w:t>auto</w:t>
      </w:r>
    </w:p>
    <w:p w14:paraId="1D3C947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17E39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Со стороны Экспедитора:</w:t>
      </w:r>
    </w:p>
    <w:p w14:paraId="0C8796A8" w14:textId="25F6F7FF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E94CA94" w14:textId="6CD69EC7" w:rsidR="00C65A22" w:rsidRDefault="00C65A22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A17EE2">
        <w:rPr>
          <w:rFonts w:ascii="Times New Roman" w:hAnsi="Times New Roman"/>
          <w:highlight w:val="yellow"/>
          <w:lang w:val="ru-RU"/>
        </w:rPr>
        <w:t>…………..</w:t>
      </w:r>
    </w:p>
    <w:p w14:paraId="299A6AFA" w14:textId="77777777" w:rsidR="00C65A22" w:rsidRPr="005F3DC4" w:rsidRDefault="00C65A22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8AB6EC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При изменении списка и/или электронных адресов лиц, указанных в настоящем пункте, Сторона, в отношении которой произошли такие изменения, обязана уведомить об этом другую Сторону одним способов, указанных в п. 11.4. настоящего Договора.</w:t>
      </w:r>
    </w:p>
    <w:p w14:paraId="73C536D5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FD57D37" w14:textId="0576A6C9" w:rsidR="005F3DC4" w:rsidRPr="005F3DC4" w:rsidRDefault="005F3DC4" w:rsidP="00E33BB0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11.5. Настоящий Договор составлен и подписан в двух экземплярах на русском языке, по одному экземпляру для каждой из Сторон. Оба экземпляра имеют одинаковую юридическую силу. </w:t>
      </w:r>
    </w:p>
    <w:p w14:paraId="6C31A04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6DF13B8" w14:textId="045A3106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11.6.</w:t>
      </w:r>
      <w:r w:rsidR="00BD6BA7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Если отдельные положения Договора или Приложений к нему по юридическим или фактическим причинам утратят свою силу или станут невыполнимыми, то остальные положения и Договор в целом сохраняют свою силу. Положения, утратившие свою силу или ставшие невыполнимыми, Стороны должны будут заменить такими действительными и/или выполнимыми положениями, которые в наибольшей степени будут отвечать смыслу и экономической цели недействительных положений и Договора в целом.</w:t>
      </w:r>
    </w:p>
    <w:p w14:paraId="770455C7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C5BAE9F" w14:textId="69A299D7" w:rsidR="005F3DC4" w:rsidRPr="005F3DC4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11.7.</w:t>
      </w:r>
      <w:r w:rsidR="00BD6BA7">
        <w:rPr>
          <w:rFonts w:ascii="Times New Roman" w:hAnsi="Times New Roman"/>
          <w:lang w:val="ru-RU"/>
        </w:rPr>
        <w:t xml:space="preserve"> </w:t>
      </w:r>
      <w:r w:rsidRPr="005F3DC4">
        <w:rPr>
          <w:rFonts w:ascii="Times New Roman" w:hAnsi="Times New Roman"/>
          <w:lang w:val="ru-RU"/>
        </w:rPr>
        <w:t>Все Приложения к настоящему Договору, подписанные уполномоченными представителями Сторон, являются его неотъемлемой частью. На момент подписания настоящего Договора следующие Приложения являются его неотъемлемой частью:</w:t>
      </w:r>
    </w:p>
    <w:p w14:paraId="6447095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DFF4DF9" w14:textId="78A81D63" w:rsidR="008641D3" w:rsidRDefault="005F3DC4" w:rsidP="008641D3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Приложение № 1 – </w:t>
      </w:r>
      <w:r w:rsidR="008641D3">
        <w:rPr>
          <w:rFonts w:ascii="Times New Roman" w:hAnsi="Times New Roman"/>
          <w:lang w:val="ru-RU"/>
        </w:rPr>
        <w:t>Стандартный операционный процесс</w:t>
      </w:r>
      <w:ins w:id="322" w:author="Zhelezova Elina" w:date="2024-08-15T08:31:00Z">
        <w:r w:rsidR="00665467">
          <w:rPr>
            <w:rFonts w:ascii="Times New Roman" w:hAnsi="Times New Roman"/>
            <w:lang w:val="ru-RU"/>
          </w:rPr>
          <w:t>, график отгрузки и маршруты</w:t>
        </w:r>
      </w:ins>
      <w:del w:id="323" w:author="Zhelezova Elina" w:date="2024-08-13T15:36:00Z">
        <w:r w:rsidR="008641D3" w:rsidDel="00562E37">
          <w:rPr>
            <w:rFonts w:ascii="Times New Roman" w:hAnsi="Times New Roman"/>
            <w:lang w:val="ru-RU"/>
          </w:rPr>
          <w:delText xml:space="preserve"> </w:delText>
        </w:r>
      </w:del>
    </w:p>
    <w:p w14:paraId="143F1B84" w14:textId="03A710C4" w:rsidR="005F3DC4" w:rsidRPr="005F3DC4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Приложение № 2 –</w:t>
      </w:r>
      <w:r w:rsidR="00BD6BA7">
        <w:rPr>
          <w:rFonts w:ascii="Times New Roman" w:hAnsi="Times New Roman"/>
          <w:lang w:val="ru-RU"/>
        </w:rPr>
        <w:t xml:space="preserve"> </w:t>
      </w:r>
      <w:r w:rsidR="00BD6BA7" w:rsidRPr="00BD6BA7">
        <w:rPr>
          <w:rFonts w:ascii="Times New Roman" w:hAnsi="Times New Roman"/>
          <w:lang w:val="ru-RU"/>
        </w:rPr>
        <w:t xml:space="preserve">Перечень дилерских предприятий ООО </w:t>
      </w:r>
      <w:ins w:id="324" w:author="Zhelezova Elina" w:date="2024-08-15T13:58:00Z">
        <w:r w:rsidR="00A03B25">
          <w:rPr>
            <w:rFonts w:ascii="Times New Roman" w:hAnsi="Times New Roman"/>
            <w:lang w:val="ru-RU"/>
          </w:rPr>
          <w:t>«</w:t>
        </w:r>
      </w:ins>
      <w:r w:rsidR="00BD6BA7" w:rsidRPr="00BD6BA7">
        <w:rPr>
          <w:rFonts w:ascii="Times New Roman" w:hAnsi="Times New Roman"/>
          <w:lang w:val="ru-RU"/>
        </w:rPr>
        <w:t>АГР</w:t>
      </w:r>
      <w:ins w:id="325" w:author="Zhelezova Elina" w:date="2024-08-15T13:58:00Z">
        <w:r w:rsidR="00A03B25">
          <w:rPr>
            <w:rFonts w:ascii="Times New Roman" w:hAnsi="Times New Roman"/>
            <w:lang w:val="ru-RU"/>
          </w:rPr>
          <w:t>»</w:t>
        </w:r>
      </w:ins>
      <w:del w:id="326" w:author="Zhelezova Elina" w:date="2024-08-15T08:31:00Z">
        <w:r w:rsidR="00BD6BA7" w:rsidRPr="00BD6BA7" w:rsidDel="00665467">
          <w:rPr>
            <w:rFonts w:ascii="Times New Roman" w:hAnsi="Times New Roman"/>
            <w:lang w:val="ru-RU"/>
          </w:rPr>
          <w:delText xml:space="preserve"> и субподрядчиков</w:delText>
        </w:r>
      </w:del>
    </w:p>
    <w:p w14:paraId="540F4B8D" w14:textId="12160315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Приложение № 3 – Тарифы и сроки</w:t>
      </w:r>
      <w:r w:rsidR="00C65A22">
        <w:rPr>
          <w:rFonts w:ascii="Times New Roman" w:hAnsi="Times New Roman"/>
          <w:lang w:val="ru-RU"/>
        </w:rPr>
        <w:t xml:space="preserve"> доставки</w:t>
      </w:r>
    </w:p>
    <w:p w14:paraId="3DEC5C51" w14:textId="0FC5016B" w:rsidR="00BD6BA7" w:rsidDel="00DB71C5" w:rsidRDefault="00BD6BA7" w:rsidP="005F3DC4">
      <w:pPr>
        <w:spacing w:after="0" w:line="280" w:lineRule="exact"/>
        <w:jc w:val="both"/>
        <w:rPr>
          <w:del w:id="327" w:author="Zhelezova Elina" w:date="2024-08-13T21:44:00Z"/>
          <w:rFonts w:ascii="Times New Roman" w:hAnsi="Times New Roman"/>
          <w:lang w:val="ru-RU"/>
        </w:rPr>
      </w:pPr>
      <w:del w:id="328" w:author="Zhelezova Elina" w:date="2024-08-13T21:44:00Z">
        <w:r w:rsidRPr="005F3DC4" w:rsidDel="00DB71C5">
          <w:rPr>
            <w:rFonts w:ascii="Times New Roman" w:hAnsi="Times New Roman"/>
            <w:lang w:val="ru-RU"/>
          </w:rPr>
          <w:delText xml:space="preserve">Приложение № </w:delText>
        </w:r>
        <w:r w:rsidR="00897904" w:rsidDel="00DB71C5">
          <w:rPr>
            <w:rFonts w:ascii="Times New Roman" w:hAnsi="Times New Roman"/>
            <w:lang w:val="ru-RU"/>
          </w:rPr>
          <w:delText>4</w:delText>
        </w:r>
        <w:r w:rsidDel="00DB71C5">
          <w:rPr>
            <w:rFonts w:ascii="Times New Roman" w:hAnsi="Times New Roman"/>
            <w:lang w:val="ru-RU"/>
          </w:rPr>
          <w:delText xml:space="preserve"> – </w:delText>
        </w:r>
        <w:r w:rsidR="00897904" w:rsidDel="00DB71C5">
          <w:rPr>
            <w:rFonts w:ascii="Times New Roman" w:hAnsi="Times New Roman"/>
            <w:lang w:val="ru-RU"/>
          </w:rPr>
          <w:delText>Р</w:delText>
        </w:r>
        <w:r w:rsidDel="00DB71C5">
          <w:rPr>
            <w:rFonts w:ascii="Times New Roman" w:hAnsi="Times New Roman"/>
            <w:lang w:val="ru-RU"/>
          </w:rPr>
          <w:delText>егламент проведения замеров грузов</w:delText>
        </w:r>
      </w:del>
    </w:p>
    <w:p w14:paraId="69D24DB1" w14:textId="3E3D9CC2" w:rsidR="005F3DC4" w:rsidRDefault="005F3DC4" w:rsidP="008641D3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Приложение № </w:t>
      </w:r>
      <w:del w:id="329" w:author="Zhelezova Elina" w:date="2024-08-15T08:31:00Z">
        <w:r w:rsidR="00897904" w:rsidDel="00665467">
          <w:rPr>
            <w:rFonts w:ascii="Times New Roman" w:hAnsi="Times New Roman"/>
            <w:lang w:val="ru-RU"/>
          </w:rPr>
          <w:delText>5</w:delText>
        </w:r>
        <w:r w:rsidRPr="005F3DC4" w:rsidDel="00665467">
          <w:rPr>
            <w:rFonts w:ascii="Times New Roman" w:hAnsi="Times New Roman"/>
            <w:lang w:val="ru-RU"/>
          </w:rPr>
          <w:delText xml:space="preserve"> </w:delText>
        </w:r>
      </w:del>
      <w:ins w:id="330" w:author="Zhelezova Elina" w:date="2024-08-15T08:31:00Z">
        <w:r w:rsidR="00665467" w:rsidRPr="002273E2">
          <w:rPr>
            <w:rFonts w:ascii="Times New Roman" w:hAnsi="Times New Roman"/>
            <w:lang w:val="ru-RU"/>
          </w:rPr>
          <w:t>4</w:t>
        </w:r>
        <w:r w:rsidR="00665467" w:rsidRPr="005F3DC4">
          <w:rPr>
            <w:rFonts w:ascii="Times New Roman" w:hAnsi="Times New Roman"/>
            <w:lang w:val="ru-RU"/>
          </w:rPr>
          <w:t xml:space="preserve"> </w:t>
        </w:r>
      </w:ins>
      <w:r w:rsidRPr="005F3DC4">
        <w:rPr>
          <w:rFonts w:ascii="Times New Roman" w:hAnsi="Times New Roman"/>
          <w:lang w:val="ru-RU"/>
        </w:rPr>
        <w:t xml:space="preserve">– </w:t>
      </w:r>
      <w:r w:rsidR="008641D3">
        <w:rPr>
          <w:rFonts w:ascii="Times New Roman" w:hAnsi="Times New Roman"/>
          <w:lang w:val="ru-RU"/>
        </w:rPr>
        <w:t>Правила внутреннего распорядка на складе в г. Чехов</w:t>
      </w:r>
    </w:p>
    <w:p w14:paraId="199953B5" w14:textId="0868A8EF" w:rsidR="008641D3" w:rsidRPr="008641D3" w:rsidRDefault="008641D3" w:rsidP="008641D3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№ </w:t>
      </w:r>
      <w:del w:id="331" w:author="Zhelezova Elina" w:date="2024-08-15T08:31:00Z">
        <w:r w:rsidR="00897904" w:rsidDel="00665467">
          <w:rPr>
            <w:rFonts w:ascii="Times New Roman" w:hAnsi="Times New Roman"/>
            <w:lang w:val="ru-RU"/>
          </w:rPr>
          <w:delText>6</w:delText>
        </w:r>
        <w:r w:rsidDel="00665467">
          <w:rPr>
            <w:rFonts w:ascii="Times New Roman" w:hAnsi="Times New Roman"/>
            <w:lang w:val="ru-RU"/>
          </w:rPr>
          <w:delText xml:space="preserve"> </w:delText>
        </w:r>
      </w:del>
      <w:ins w:id="332" w:author="Zhelezova Elina" w:date="2024-08-15T08:31:00Z">
        <w:r w:rsidR="00665467" w:rsidRPr="00EC4498">
          <w:rPr>
            <w:rFonts w:ascii="Times New Roman" w:hAnsi="Times New Roman"/>
            <w:lang w:val="ru-RU"/>
          </w:rPr>
          <w:t>5</w:t>
        </w:r>
        <w:r w:rsidR="00665467">
          <w:rPr>
            <w:rFonts w:ascii="Times New Roman" w:hAnsi="Times New Roman"/>
            <w:lang w:val="ru-RU"/>
          </w:rPr>
          <w:t xml:space="preserve"> </w:t>
        </w:r>
      </w:ins>
      <w:r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en-US"/>
        </w:rPr>
        <w:t>KPI</w:t>
      </w:r>
    </w:p>
    <w:p w14:paraId="2C80C4C7" w14:textId="013E5BC8" w:rsidR="00BD6BA7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ab/>
      </w:r>
    </w:p>
    <w:p w14:paraId="07DAC439" w14:textId="77777777" w:rsidR="00BD6BA7" w:rsidRDefault="00BD6BA7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EEF30A" w14:textId="3FBEB5D1" w:rsidR="005F3DC4" w:rsidRPr="005F3DC4" w:rsidRDefault="00F50D03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11.8 </w:t>
      </w:r>
      <w:r w:rsidR="005F3DC4" w:rsidRPr="005F3DC4">
        <w:rPr>
          <w:rFonts w:ascii="Times New Roman" w:hAnsi="Times New Roman"/>
          <w:lang w:val="ru-RU"/>
        </w:rPr>
        <w:t>Экспедитор обязуется при осуществлении обработки персональных данных водителей и прочих физических лиц, привлеченных Экспедитором к исполнению обязательств по настоящему Договору, соблюдать положения законодательства о персональных данных, в том числе ФЗ-152 «О персональных данных» от 27.07.2006 года, а именно:</w:t>
      </w:r>
    </w:p>
    <w:p w14:paraId="2CEE9070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727EF4E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- при обработке персональных данных Экспедитор обязан принимать необходимые правовые, организационные и технические меры или обеспечивать их принятие для защиты персональных </w:t>
      </w:r>
      <w:r w:rsidRPr="005F3DC4">
        <w:rPr>
          <w:rFonts w:ascii="Times New Roman" w:hAnsi="Times New Roman"/>
          <w:lang w:val="ru-RU"/>
        </w:rPr>
        <w:lastRenderedPageBreak/>
        <w:t>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2145C47" w14:textId="657021DA" w:rsid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- перед передачей персональных данных Клиенту в любом виде Экспедитор обязан получить письменное согласие на передачу персональных данных у лица, чьи данные передаются. Экспедитор обязуется предоставить копию согласия Клиенту по первому требованию в течение 1 (одного) рабочего дня с момента получения данного требования Клиента.</w:t>
      </w:r>
    </w:p>
    <w:p w14:paraId="5224DA9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AE1F78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9E1730B" w14:textId="78AF55E0" w:rsidR="005F3DC4" w:rsidRPr="00D03C72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03C72">
        <w:rPr>
          <w:rFonts w:ascii="Times New Roman" w:hAnsi="Times New Roman"/>
          <w:b/>
          <w:bCs/>
          <w:lang w:val="ru-RU"/>
        </w:rPr>
        <w:t>12.</w:t>
      </w:r>
      <w:r w:rsidR="00D03C72">
        <w:rPr>
          <w:rFonts w:ascii="Times New Roman" w:hAnsi="Times New Roman"/>
          <w:b/>
          <w:bCs/>
          <w:lang w:val="ru-RU"/>
        </w:rPr>
        <w:t xml:space="preserve"> </w:t>
      </w:r>
      <w:r w:rsidRPr="00D03C72">
        <w:rPr>
          <w:rFonts w:ascii="Times New Roman" w:hAnsi="Times New Roman"/>
          <w:b/>
          <w:bCs/>
          <w:lang w:val="ru-RU"/>
        </w:rPr>
        <w:t>АДРЕСА И РЕКВИЗИТЫ СТОРОН</w:t>
      </w:r>
    </w:p>
    <w:p w14:paraId="5907630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7366C1">
        <w:rPr>
          <w:rFonts w:ascii="Times New Roman" w:hAnsi="Times New Roman"/>
          <w:b/>
          <w:lang w:val="ru-RU"/>
        </w:rPr>
        <w:t>Клиент</w:t>
      </w:r>
      <w:r w:rsidRPr="005F3DC4">
        <w:rPr>
          <w:rFonts w:ascii="Times New Roman" w:hAnsi="Times New Roman"/>
          <w:lang w:val="ru-RU"/>
        </w:rPr>
        <w:t>:</w:t>
      </w:r>
    </w:p>
    <w:p w14:paraId="0B6E20DE" w14:textId="5CB4131A" w:rsidR="005F3DC4" w:rsidRPr="005F3DC4" w:rsidRDefault="005F3DC4" w:rsidP="009B152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ООО «</w:t>
      </w:r>
      <w:r w:rsidR="009B1524">
        <w:rPr>
          <w:rFonts w:ascii="Times New Roman" w:hAnsi="Times New Roman"/>
          <w:lang w:val="ru-RU"/>
        </w:rPr>
        <w:t>АГР</w:t>
      </w:r>
      <w:r w:rsidRPr="005F3DC4">
        <w:rPr>
          <w:rFonts w:ascii="Times New Roman" w:hAnsi="Times New Roman"/>
          <w:lang w:val="ru-RU"/>
        </w:rPr>
        <w:t>»</w:t>
      </w:r>
    </w:p>
    <w:p w14:paraId="1AEF8FA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Юридический адрес:</w:t>
      </w:r>
    </w:p>
    <w:p w14:paraId="736703E8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248926, г. Калуга, ул. Автомобильная, д. 1</w:t>
      </w:r>
    </w:p>
    <w:p w14:paraId="520DE05A" w14:textId="77777777" w:rsidR="005F3DC4" w:rsidRPr="00D03C7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 xml:space="preserve">Почтовый адрес (Адрес Филиала в г. Москве): 117485, г. Москва, ул. </w:t>
      </w:r>
      <w:r w:rsidRPr="00D03C72">
        <w:rPr>
          <w:rFonts w:ascii="Times New Roman" w:hAnsi="Times New Roman"/>
          <w:lang w:val="ru-RU"/>
        </w:rPr>
        <w:t>Обручева, д. 30/1</w:t>
      </w:r>
    </w:p>
    <w:p w14:paraId="7964CD4F" w14:textId="77777777" w:rsidR="005F3DC4" w:rsidRPr="00D03C7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ОГРН 1025005336564</w:t>
      </w:r>
    </w:p>
    <w:p w14:paraId="2B255021" w14:textId="77777777" w:rsidR="005F3DC4" w:rsidRPr="00D03C7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D03C72">
        <w:rPr>
          <w:rFonts w:ascii="Times New Roman" w:hAnsi="Times New Roman"/>
          <w:lang w:val="ru-RU"/>
        </w:rPr>
        <w:t>ИНН 5042059767 / КПП 772803001</w:t>
      </w:r>
    </w:p>
    <w:p w14:paraId="517FC25A" w14:textId="77777777" w:rsidR="005F3DC4" w:rsidRPr="00D03C72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D4FD1A9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р/с 40702810600001401764</w:t>
      </w:r>
    </w:p>
    <w:p w14:paraId="0FCBA1CE" w14:textId="73178974" w:rsidR="005F3DC4" w:rsidRPr="005F3DC4" w:rsidRDefault="005F3DC4" w:rsidP="00F75E1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в АО «Райффайзенбанк»к/с 30101810200000000700</w:t>
      </w:r>
    </w:p>
    <w:p w14:paraId="120B0952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5F3DC4">
        <w:rPr>
          <w:rFonts w:ascii="Times New Roman" w:hAnsi="Times New Roman"/>
          <w:lang w:val="ru-RU"/>
        </w:rPr>
        <w:t>БИК 044525700</w:t>
      </w:r>
    </w:p>
    <w:p w14:paraId="4C714C14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1808B6F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41B17D" w14:textId="16EB7CB0" w:rsidR="005F3DC4" w:rsidRDefault="005F3DC4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7366C1">
        <w:rPr>
          <w:rFonts w:ascii="Times New Roman" w:hAnsi="Times New Roman"/>
          <w:b/>
          <w:lang w:val="ru-RU"/>
        </w:rPr>
        <w:t>Экспедитор</w:t>
      </w:r>
      <w:r w:rsidRPr="005F3DC4">
        <w:rPr>
          <w:rFonts w:ascii="Times New Roman" w:hAnsi="Times New Roman"/>
          <w:lang w:val="ru-RU"/>
        </w:rPr>
        <w:t>:</w:t>
      </w:r>
    </w:p>
    <w:p w14:paraId="787714C5" w14:textId="04CCB60A" w:rsidR="00463C08" w:rsidRPr="005F3DC4" w:rsidRDefault="00BD6BA7" w:rsidP="00036A62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BD6BA7">
        <w:rPr>
          <w:rFonts w:ascii="Times New Roman" w:hAnsi="Times New Roman"/>
          <w:highlight w:val="yellow"/>
          <w:lang w:val="ru-RU"/>
        </w:rPr>
        <w:t>…..</w:t>
      </w:r>
    </w:p>
    <w:p w14:paraId="511875FB" w14:textId="77777777" w:rsidR="00463C08" w:rsidRDefault="00463C08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33F5354" w14:textId="77777777" w:rsidR="00463C08" w:rsidRPr="00463C08" w:rsidRDefault="00463C08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942F98D" w14:textId="77777777" w:rsidR="005F3DC4" w:rsidRPr="005F3DC4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96C7AB4" w14:textId="4E55C669" w:rsidR="005F3DC4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ПОДПИСИ СТОРОН</w:t>
      </w:r>
    </w:p>
    <w:p w14:paraId="4BA9839C" w14:textId="77777777" w:rsidR="00036A62" w:rsidRPr="005F3DC4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01B315EA" w14:textId="412ACCDE" w:rsidR="005F3DC4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DD491B">
        <w:rPr>
          <w:rFonts w:ascii="Times New Roman" w:hAnsi="Times New Roman"/>
          <w:b/>
          <w:bCs/>
          <w:lang w:val="ru-RU"/>
        </w:rPr>
        <w:t>Клиен</w:t>
      </w:r>
      <w:r w:rsidRPr="00036A62">
        <w:rPr>
          <w:rFonts w:ascii="Times New Roman" w:hAnsi="Times New Roman"/>
          <w:b/>
          <w:bCs/>
          <w:lang w:val="ru-RU"/>
        </w:rPr>
        <w:t>т</w:t>
      </w:r>
    </w:p>
    <w:p w14:paraId="22022848" w14:textId="47D01E82" w:rsid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162F3E97" w14:textId="2D80E6C5" w:rsid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30FCA426" w14:textId="38F77427" w:rsidR="00036A62" w:rsidRDefault="00036A62" w:rsidP="00036A62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___________________________________</w:t>
      </w:r>
    </w:p>
    <w:p w14:paraId="082FC5D4" w14:textId="65B5560D" w:rsidR="00036A62" w:rsidRDefault="00036A62" w:rsidP="006E3589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</w:t>
      </w:r>
      <w:r w:rsidR="00443FF9">
        <w:rPr>
          <w:rFonts w:ascii="Times New Roman" w:hAnsi="Times New Roman"/>
          <w:lang w:val="ru-RU"/>
        </w:rPr>
        <w:t>Калицев Алексей Владимирович</w:t>
      </w:r>
      <w:r>
        <w:rPr>
          <w:rFonts w:ascii="Times New Roman" w:hAnsi="Times New Roman"/>
          <w:lang w:val="ru-RU"/>
        </w:rPr>
        <w:t xml:space="preserve"> </w:t>
      </w:r>
    </w:p>
    <w:p w14:paraId="253E2766" w14:textId="46D222F5" w:rsidR="00036A62" w:rsidRPr="00036A62" w:rsidRDefault="00036A62" w:rsidP="00036A62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Генеральный директор </w:t>
      </w:r>
    </w:p>
    <w:p w14:paraId="55F63EB7" w14:textId="62D0E904" w:rsid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146052D1" w14:textId="0693E766" w:rsid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7320F816" w14:textId="77777777" w:rsidR="00036A62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4E5C68B4" w14:textId="52DA617F" w:rsidR="005F3DC4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036A62">
        <w:rPr>
          <w:rFonts w:ascii="Times New Roman" w:hAnsi="Times New Roman"/>
          <w:b/>
          <w:bCs/>
          <w:lang w:val="ru-RU"/>
        </w:rPr>
        <w:t>Экспедитор</w:t>
      </w:r>
    </w:p>
    <w:p w14:paraId="1EDB2892" w14:textId="58B01DF0" w:rsidR="00036A62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685AC7C2" w14:textId="458F3CFF" w:rsidR="00036A62" w:rsidRDefault="00036A62" w:rsidP="00BD6BA7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</w:t>
      </w:r>
    </w:p>
    <w:p w14:paraId="55C28A6C" w14:textId="5FF76E49" w:rsidR="00036A62" w:rsidRPr="00036A62" w:rsidRDefault="009B1524" w:rsidP="00036A62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="00036A62">
        <w:rPr>
          <w:rFonts w:ascii="Times New Roman" w:hAnsi="Times New Roman"/>
          <w:lang w:val="ru-RU"/>
        </w:rPr>
        <w:t xml:space="preserve">Генеральный директор </w:t>
      </w:r>
    </w:p>
    <w:p w14:paraId="2B5E251D" w14:textId="77777777" w:rsidR="00036A62" w:rsidRDefault="00036A62"/>
    <w:p w14:paraId="70D05D0C" w14:textId="77777777" w:rsidR="00036A62" w:rsidRDefault="00036A62"/>
    <w:p w14:paraId="1249DFC0" w14:textId="37198046" w:rsidR="00036A62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4A29B229" w14:textId="77777777" w:rsidR="005F3DC4" w:rsidRPr="00036A62" w:rsidRDefault="005F3DC4" w:rsidP="00036A62">
      <w:pPr>
        <w:spacing w:line="280" w:lineRule="exact"/>
        <w:jc w:val="center"/>
        <w:rPr>
          <w:rFonts w:ascii="Times New Roman" w:hAnsi="Times New Roman"/>
          <w:lang w:val="ru-RU"/>
        </w:rPr>
      </w:pPr>
    </w:p>
    <w:p w14:paraId="57666407" w14:textId="77777777" w:rsidR="005211FA" w:rsidRPr="00036A62" w:rsidRDefault="005211FA" w:rsidP="00D03C72">
      <w:pPr>
        <w:autoSpaceDE w:val="0"/>
        <w:autoSpaceDN w:val="0"/>
        <w:adjustRightInd w:val="0"/>
        <w:spacing w:after="0" w:line="280" w:lineRule="exact"/>
        <w:jc w:val="both"/>
        <w:rPr>
          <w:lang w:val="ru-RU"/>
        </w:rPr>
      </w:pPr>
    </w:p>
    <w:sectPr w:rsidR="005211FA" w:rsidRPr="00036A62" w:rsidSect="00892823">
      <w:headerReference w:type="firs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93BF" w14:textId="77777777" w:rsidR="008A1D06" w:rsidRDefault="008A1D06">
      <w:r>
        <w:separator/>
      </w:r>
    </w:p>
  </w:endnote>
  <w:endnote w:type="continuationSeparator" w:id="0">
    <w:p w14:paraId="5736D442" w14:textId="77777777" w:rsidR="008A1D06" w:rsidRDefault="008A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6E26F" w14:textId="77777777" w:rsidR="008A1D06" w:rsidRDefault="008A1D06">
      <w:r>
        <w:separator/>
      </w:r>
    </w:p>
  </w:footnote>
  <w:footnote w:type="continuationSeparator" w:id="0">
    <w:p w14:paraId="631D5DB7" w14:textId="77777777" w:rsidR="008A1D06" w:rsidRDefault="008A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6CE92" w14:textId="77777777" w:rsidR="00091865" w:rsidRDefault="005211FA" w:rsidP="008F0425">
    <w:pPr>
      <w:pStyle w:val="a4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B321B82" wp14:editId="1C5602CD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BB6C5D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 wp14:anchorId="2AB62B45" wp14:editId="29A6C3C5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E900310"/>
    <w:lvl w:ilvl="0">
      <w:start w:val="1"/>
      <w:numFmt w:val="decimal"/>
      <w:pStyle w:val="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977864"/>
    <w:multiLevelType w:val="hybridMultilevel"/>
    <w:tmpl w:val="E44E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4E4"/>
    <w:multiLevelType w:val="hybridMultilevel"/>
    <w:tmpl w:val="AD76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40CC"/>
    <w:multiLevelType w:val="hybridMultilevel"/>
    <w:tmpl w:val="3AB8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0FA5275"/>
    <w:multiLevelType w:val="hybridMultilevel"/>
    <w:tmpl w:val="2FCE3D4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581F6564"/>
    <w:multiLevelType w:val="hybridMultilevel"/>
    <w:tmpl w:val="ED1ABE98"/>
    <w:lvl w:ilvl="0" w:tplc="0419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5E88566C"/>
    <w:multiLevelType w:val="hybridMultilevel"/>
    <w:tmpl w:val="AADA1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A3F13E1"/>
    <w:multiLevelType w:val="hybridMultilevel"/>
    <w:tmpl w:val="8F9E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C7B17"/>
    <w:multiLevelType w:val="hybridMultilevel"/>
    <w:tmpl w:val="8580D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E8B647A"/>
    <w:multiLevelType w:val="hybridMultilevel"/>
    <w:tmpl w:val="A242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elezova Elina">
    <w15:presenceInfo w15:providerId="AD" w15:userId="S-1-5-21-3131113085-114605998-3946476359-31869"/>
  </w15:person>
  <w15:person w15:author="Akhmadeeva, Elina (VW Group Rus)">
    <w15:presenceInfo w15:providerId="AD" w15:userId="S-1-5-21-3131113085-114605998-3946476359-12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AA"/>
    <w:rsid w:val="00007304"/>
    <w:rsid w:val="00013F26"/>
    <w:rsid w:val="00015F7A"/>
    <w:rsid w:val="00025781"/>
    <w:rsid w:val="00026193"/>
    <w:rsid w:val="000334CA"/>
    <w:rsid w:val="00036A62"/>
    <w:rsid w:val="00062979"/>
    <w:rsid w:val="00067A7D"/>
    <w:rsid w:val="0007668E"/>
    <w:rsid w:val="00083A84"/>
    <w:rsid w:val="00091865"/>
    <w:rsid w:val="000A4082"/>
    <w:rsid w:val="000E3862"/>
    <w:rsid w:val="00102840"/>
    <w:rsid w:val="00103589"/>
    <w:rsid w:val="00172F23"/>
    <w:rsid w:val="001B18FB"/>
    <w:rsid w:val="001B7B9A"/>
    <w:rsid w:val="001C1621"/>
    <w:rsid w:val="001C7B89"/>
    <w:rsid w:val="001D166F"/>
    <w:rsid w:val="001E7932"/>
    <w:rsid w:val="0020507F"/>
    <w:rsid w:val="00206FA5"/>
    <w:rsid w:val="002273E2"/>
    <w:rsid w:val="00233895"/>
    <w:rsid w:val="0024225F"/>
    <w:rsid w:val="00264A46"/>
    <w:rsid w:val="00273260"/>
    <w:rsid w:val="002930A3"/>
    <w:rsid w:val="002955C5"/>
    <w:rsid w:val="00295A99"/>
    <w:rsid w:val="002A011B"/>
    <w:rsid w:val="002B1D15"/>
    <w:rsid w:val="002B1D7A"/>
    <w:rsid w:val="002B588D"/>
    <w:rsid w:val="002B7976"/>
    <w:rsid w:val="002F21E4"/>
    <w:rsid w:val="00300F99"/>
    <w:rsid w:val="003240D1"/>
    <w:rsid w:val="0032447A"/>
    <w:rsid w:val="00325A85"/>
    <w:rsid w:val="00331236"/>
    <w:rsid w:val="00341BDD"/>
    <w:rsid w:val="00346A47"/>
    <w:rsid w:val="00352885"/>
    <w:rsid w:val="00354C15"/>
    <w:rsid w:val="00366378"/>
    <w:rsid w:val="00367043"/>
    <w:rsid w:val="0037040E"/>
    <w:rsid w:val="003732E0"/>
    <w:rsid w:val="00374E15"/>
    <w:rsid w:val="003915DF"/>
    <w:rsid w:val="003924D3"/>
    <w:rsid w:val="003B23D7"/>
    <w:rsid w:val="003C4131"/>
    <w:rsid w:val="003C578E"/>
    <w:rsid w:val="003D0363"/>
    <w:rsid w:val="003F6D02"/>
    <w:rsid w:val="004012B3"/>
    <w:rsid w:val="004046AD"/>
    <w:rsid w:val="0040605B"/>
    <w:rsid w:val="00416C71"/>
    <w:rsid w:val="004203A3"/>
    <w:rsid w:val="00421F48"/>
    <w:rsid w:val="00433F7A"/>
    <w:rsid w:val="00443FF9"/>
    <w:rsid w:val="004450A9"/>
    <w:rsid w:val="00453876"/>
    <w:rsid w:val="00463C08"/>
    <w:rsid w:val="0048194F"/>
    <w:rsid w:val="00492F15"/>
    <w:rsid w:val="004960AC"/>
    <w:rsid w:val="00497B98"/>
    <w:rsid w:val="004C0DFE"/>
    <w:rsid w:val="004D0D27"/>
    <w:rsid w:val="004D4AE9"/>
    <w:rsid w:val="004D6501"/>
    <w:rsid w:val="004E5A90"/>
    <w:rsid w:val="004E69CE"/>
    <w:rsid w:val="004E73F9"/>
    <w:rsid w:val="00500212"/>
    <w:rsid w:val="005211FA"/>
    <w:rsid w:val="0052343D"/>
    <w:rsid w:val="00525554"/>
    <w:rsid w:val="0054603F"/>
    <w:rsid w:val="00550B0F"/>
    <w:rsid w:val="0055253E"/>
    <w:rsid w:val="00562E37"/>
    <w:rsid w:val="00566A74"/>
    <w:rsid w:val="00571512"/>
    <w:rsid w:val="00573773"/>
    <w:rsid w:val="00576313"/>
    <w:rsid w:val="00582903"/>
    <w:rsid w:val="00586E5E"/>
    <w:rsid w:val="005D02BC"/>
    <w:rsid w:val="005D2247"/>
    <w:rsid w:val="005E5BCD"/>
    <w:rsid w:val="005F3DC4"/>
    <w:rsid w:val="00614A6B"/>
    <w:rsid w:val="00616EC9"/>
    <w:rsid w:val="00617816"/>
    <w:rsid w:val="006276A7"/>
    <w:rsid w:val="00632788"/>
    <w:rsid w:val="00662F98"/>
    <w:rsid w:val="00665467"/>
    <w:rsid w:val="00680578"/>
    <w:rsid w:val="00687C7F"/>
    <w:rsid w:val="006A2BAD"/>
    <w:rsid w:val="006A4CAA"/>
    <w:rsid w:val="006A4D9E"/>
    <w:rsid w:val="006B08BC"/>
    <w:rsid w:val="006C142F"/>
    <w:rsid w:val="006C2303"/>
    <w:rsid w:val="006E3589"/>
    <w:rsid w:val="006E7CD3"/>
    <w:rsid w:val="00705A05"/>
    <w:rsid w:val="00713FA0"/>
    <w:rsid w:val="00724712"/>
    <w:rsid w:val="007366C1"/>
    <w:rsid w:val="00744DA6"/>
    <w:rsid w:val="00751726"/>
    <w:rsid w:val="007920E5"/>
    <w:rsid w:val="007A3A01"/>
    <w:rsid w:val="007B39C5"/>
    <w:rsid w:val="007F34EF"/>
    <w:rsid w:val="0080367E"/>
    <w:rsid w:val="00810A02"/>
    <w:rsid w:val="00831BFB"/>
    <w:rsid w:val="00836F40"/>
    <w:rsid w:val="008641D3"/>
    <w:rsid w:val="00886F2C"/>
    <w:rsid w:val="00891509"/>
    <w:rsid w:val="00892176"/>
    <w:rsid w:val="00892823"/>
    <w:rsid w:val="00897810"/>
    <w:rsid w:val="00897904"/>
    <w:rsid w:val="008A1D06"/>
    <w:rsid w:val="008A5398"/>
    <w:rsid w:val="008C1232"/>
    <w:rsid w:val="008F0425"/>
    <w:rsid w:val="008F40F3"/>
    <w:rsid w:val="00914B49"/>
    <w:rsid w:val="0091714D"/>
    <w:rsid w:val="00921670"/>
    <w:rsid w:val="009401B5"/>
    <w:rsid w:val="00941F70"/>
    <w:rsid w:val="00942978"/>
    <w:rsid w:val="009461DC"/>
    <w:rsid w:val="009502F9"/>
    <w:rsid w:val="00963388"/>
    <w:rsid w:val="00982185"/>
    <w:rsid w:val="00987AD6"/>
    <w:rsid w:val="00994E39"/>
    <w:rsid w:val="009B1524"/>
    <w:rsid w:val="009B4A33"/>
    <w:rsid w:val="009C0EAF"/>
    <w:rsid w:val="00A03B25"/>
    <w:rsid w:val="00A04CE5"/>
    <w:rsid w:val="00A136A2"/>
    <w:rsid w:val="00A17EE2"/>
    <w:rsid w:val="00A24F22"/>
    <w:rsid w:val="00A52FDD"/>
    <w:rsid w:val="00A7671F"/>
    <w:rsid w:val="00A97F80"/>
    <w:rsid w:val="00AA18AB"/>
    <w:rsid w:val="00AA7A42"/>
    <w:rsid w:val="00AB1871"/>
    <w:rsid w:val="00AC0EE5"/>
    <w:rsid w:val="00AD3FD0"/>
    <w:rsid w:val="00AD58FF"/>
    <w:rsid w:val="00AD7AFC"/>
    <w:rsid w:val="00B04FC2"/>
    <w:rsid w:val="00B156A9"/>
    <w:rsid w:val="00B24DF9"/>
    <w:rsid w:val="00B3439D"/>
    <w:rsid w:val="00B43EAE"/>
    <w:rsid w:val="00B47915"/>
    <w:rsid w:val="00B551BD"/>
    <w:rsid w:val="00B55559"/>
    <w:rsid w:val="00B84568"/>
    <w:rsid w:val="00B916A2"/>
    <w:rsid w:val="00BB0560"/>
    <w:rsid w:val="00BB3A8D"/>
    <w:rsid w:val="00BD4ECA"/>
    <w:rsid w:val="00BD6BA7"/>
    <w:rsid w:val="00BF3A5D"/>
    <w:rsid w:val="00C05DF5"/>
    <w:rsid w:val="00C32E0A"/>
    <w:rsid w:val="00C43246"/>
    <w:rsid w:val="00C436C2"/>
    <w:rsid w:val="00C52E49"/>
    <w:rsid w:val="00C543E5"/>
    <w:rsid w:val="00C55D41"/>
    <w:rsid w:val="00C65A22"/>
    <w:rsid w:val="00CA1D39"/>
    <w:rsid w:val="00CA32CC"/>
    <w:rsid w:val="00CA4292"/>
    <w:rsid w:val="00CC485C"/>
    <w:rsid w:val="00D03C72"/>
    <w:rsid w:val="00D06441"/>
    <w:rsid w:val="00D22CDF"/>
    <w:rsid w:val="00D37703"/>
    <w:rsid w:val="00D41A29"/>
    <w:rsid w:val="00D555BF"/>
    <w:rsid w:val="00D574FD"/>
    <w:rsid w:val="00D64B83"/>
    <w:rsid w:val="00D6726A"/>
    <w:rsid w:val="00D67D98"/>
    <w:rsid w:val="00D90271"/>
    <w:rsid w:val="00D90F5C"/>
    <w:rsid w:val="00D96538"/>
    <w:rsid w:val="00DA1AF4"/>
    <w:rsid w:val="00DA4E19"/>
    <w:rsid w:val="00DB540F"/>
    <w:rsid w:val="00DB71C5"/>
    <w:rsid w:val="00DC1DFA"/>
    <w:rsid w:val="00DD0FA7"/>
    <w:rsid w:val="00DD2303"/>
    <w:rsid w:val="00DD491B"/>
    <w:rsid w:val="00DD71B4"/>
    <w:rsid w:val="00DE5BA4"/>
    <w:rsid w:val="00DF62C2"/>
    <w:rsid w:val="00E317D5"/>
    <w:rsid w:val="00E33BB0"/>
    <w:rsid w:val="00E43CA0"/>
    <w:rsid w:val="00E53007"/>
    <w:rsid w:val="00E75A24"/>
    <w:rsid w:val="00EC4498"/>
    <w:rsid w:val="00EC7106"/>
    <w:rsid w:val="00ED0CFE"/>
    <w:rsid w:val="00ED77DB"/>
    <w:rsid w:val="00ED78DD"/>
    <w:rsid w:val="00F04B49"/>
    <w:rsid w:val="00F07B14"/>
    <w:rsid w:val="00F15C38"/>
    <w:rsid w:val="00F17EBB"/>
    <w:rsid w:val="00F244E2"/>
    <w:rsid w:val="00F27262"/>
    <w:rsid w:val="00F27F96"/>
    <w:rsid w:val="00F33438"/>
    <w:rsid w:val="00F34615"/>
    <w:rsid w:val="00F37246"/>
    <w:rsid w:val="00F40844"/>
    <w:rsid w:val="00F50D03"/>
    <w:rsid w:val="00F75E19"/>
    <w:rsid w:val="00FB6C76"/>
    <w:rsid w:val="00FC2846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64F933"/>
  <w15:chartTrackingRefBased/>
  <w15:docId w15:val="{C4D0EDC0-62B0-45E5-9C18-BC82DC84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8E"/>
    <w:pPr>
      <w:spacing w:after="320" w:line="320" w:lineRule="atLeast"/>
    </w:pPr>
    <w:rPr>
      <w:rFonts w:ascii="VWAG TheSans" w:hAnsi="VWAG TheSans"/>
      <w:kern w:val="10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a7">
    <w:name w:val="page number"/>
    <w:basedOn w:val="a0"/>
    <w:semiHidden/>
    <w:rsid w:val="00B47915"/>
  </w:style>
  <w:style w:type="paragraph" w:styleId="a8">
    <w:name w:val="List Paragraph"/>
    <w:basedOn w:val="a"/>
    <w:link w:val="a9"/>
    <w:uiPriority w:val="34"/>
    <w:qFormat/>
    <w:rsid w:val="0032447A"/>
    <w:pPr>
      <w:ind w:left="720"/>
      <w:contextualSpacing/>
    </w:pPr>
  </w:style>
  <w:style w:type="character" w:styleId="aa">
    <w:name w:val="annotation reference"/>
    <w:basedOn w:val="a0"/>
    <w:rsid w:val="0032447A"/>
    <w:rPr>
      <w:sz w:val="16"/>
      <w:szCs w:val="16"/>
    </w:rPr>
  </w:style>
  <w:style w:type="paragraph" w:styleId="ab">
    <w:name w:val="annotation text"/>
    <w:basedOn w:val="a"/>
    <w:link w:val="ac"/>
    <w:rsid w:val="003244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2447A"/>
    <w:rPr>
      <w:rFonts w:ascii="VWAG TheSans" w:hAnsi="VWAG TheSans"/>
      <w:kern w:val="10"/>
      <w:lang w:val="de-DE" w:eastAsia="de-DE"/>
    </w:rPr>
  </w:style>
  <w:style w:type="paragraph" w:styleId="ad">
    <w:name w:val="annotation subject"/>
    <w:basedOn w:val="ab"/>
    <w:next w:val="ab"/>
    <w:link w:val="ae"/>
    <w:rsid w:val="0032447A"/>
    <w:rPr>
      <w:b/>
      <w:bCs/>
    </w:rPr>
  </w:style>
  <w:style w:type="character" w:customStyle="1" w:styleId="ae">
    <w:name w:val="Тема примечания Знак"/>
    <w:basedOn w:val="ac"/>
    <w:link w:val="ad"/>
    <w:rsid w:val="0032447A"/>
    <w:rPr>
      <w:rFonts w:ascii="VWAG TheSans" w:hAnsi="VWAG TheSans"/>
      <w:b/>
      <w:bCs/>
      <w:kern w:val="10"/>
      <w:lang w:val="de-DE" w:eastAsia="de-DE"/>
    </w:rPr>
  </w:style>
  <w:style w:type="paragraph" w:styleId="af">
    <w:name w:val="Balloon Text"/>
    <w:basedOn w:val="a"/>
    <w:link w:val="af0"/>
    <w:rsid w:val="0032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2447A"/>
    <w:rPr>
      <w:rFonts w:ascii="Segoe UI" w:hAnsi="Segoe UI" w:cs="Segoe UI"/>
      <w:kern w:val="10"/>
      <w:sz w:val="18"/>
      <w:szCs w:val="18"/>
      <w:lang w:val="de-DE" w:eastAsia="de-DE"/>
    </w:rPr>
  </w:style>
  <w:style w:type="paragraph" w:styleId="af1">
    <w:name w:val="Revision"/>
    <w:hidden/>
    <w:uiPriority w:val="99"/>
    <w:semiHidden/>
    <w:rsid w:val="0032447A"/>
    <w:rPr>
      <w:rFonts w:ascii="VWAG TheSans" w:hAnsi="VWAG TheSans"/>
      <w:kern w:val="10"/>
      <w:sz w:val="22"/>
      <w:szCs w:val="22"/>
      <w:lang w:val="de-DE" w:eastAsia="de-DE"/>
    </w:rPr>
  </w:style>
  <w:style w:type="character" w:styleId="af2">
    <w:name w:val="Hyperlink"/>
    <w:basedOn w:val="a0"/>
    <w:rsid w:val="00662F98"/>
    <w:rPr>
      <w:color w:val="0563C1" w:themeColor="hyperlink"/>
      <w:u w:val="single"/>
    </w:rPr>
  </w:style>
  <w:style w:type="character" w:customStyle="1" w:styleId="a9">
    <w:name w:val="Абзац списка Знак"/>
    <w:link w:val="a8"/>
    <w:uiPriority w:val="34"/>
    <w:locked/>
    <w:rsid w:val="00D6726A"/>
    <w:rPr>
      <w:rFonts w:ascii="VWAG TheSans" w:hAnsi="VWAG TheSans"/>
      <w:kern w:val="10"/>
      <w:sz w:val="22"/>
      <w:szCs w:val="22"/>
      <w:lang w:val="de-DE" w:eastAsia="de-DE"/>
    </w:rPr>
  </w:style>
  <w:style w:type="character" w:customStyle="1" w:styleId="a6">
    <w:name w:val="Нижний колонтитул Знак"/>
    <w:basedOn w:val="a0"/>
    <w:link w:val="a5"/>
    <w:uiPriority w:val="99"/>
    <w:rsid w:val="00AD58FF"/>
    <w:rPr>
      <w:rFonts w:ascii="VWAG TheSans" w:hAnsi="VWAG TheSans"/>
      <w:i/>
      <w:kern w:val="1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B23A-9F22-47E5-9BD4-C67F3861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6095</Words>
  <Characters>45565</Characters>
  <Application>Microsoft Office Word</Application>
  <DocSecurity>0</DocSecurity>
  <Lines>379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51557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Akhmadeeva, Elina (VW Group Rus)</dc:creator>
  <cp:keywords/>
  <dc:description/>
  <cp:lastModifiedBy>Akhmadeeva, Elina (VW Group Rus)</cp:lastModifiedBy>
  <cp:revision>23</cp:revision>
  <dcterms:created xsi:type="dcterms:W3CDTF">2024-08-13T12:57:00Z</dcterms:created>
  <dcterms:modified xsi:type="dcterms:W3CDTF">2024-08-15T16:18:00Z</dcterms:modified>
</cp:coreProperties>
</file>