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137"/>
        <w:gridCol w:w="5103"/>
      </w:tblGrid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8A0FB9" w:rsidRDefault="008A0FB9" w:rsidP="0093234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Договор № </w:t>
            </w: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841AF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/>
                <w:highlight w:val="yellow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93234C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 xml:space="preserve">Санкт-Петербург   </w:t>
            </w:r>
            <w:r w:rsidRPr="00B457C7">
              <w:rPr>
                <w:rFonts w:ascii="Times New Roman" w:hAnsi="Times New Roman"/>
                <w:lang w:val="en-US" w:eastAsia="ru-RU"/>
              </w:rPr>
              <w:t xml:space="preserve">   </w:t>
            </w:r>
            <w:r w:rsidRPr="00B457C7">
              <w:rPr>
                <w:rFonts w:ascii="Times New Roman" w:hAnsi="Times New Roman"/>
                <w:lang w:eastAsia="ru-RU"/>
              </w:rPr>
              <w:t xml:space="preserve">  </w:t>
            </w:r>
            <w:r w:rsidRPr="00B457C7">
              <w:rPr>
                <w:rFonts w:ascii="Times New Roman" w:hAnsi="Times New Roman"/>
                <w:lang w:eastAsia="ko-KR"/>
              </w:rPr>
              <w:t xml:space="preserve">   </w:t>
            </w:r>
            <w:r w:rsidR="005B5B7B">
              <w:rPr>
                <w:rFonts w:ascii="Times New Roman" w:hAnsi="Times New Roman"/>
                <w:lang w:eastAsia="ko-KR"/>
              </w:rPr>
              <w:t xml:space="preserve">              </w:t>
            </w:r>
            <w:r w:rsidR="008A0FB9">
              <w:rPr>
                <w:rFonts w:ascii="Times New Roman" w:hAnsi="Times New Roman"/>
                <w:lang w:eastAsia="ko-KR"/>
              </w:rPr>
              <w:t xml:space="preserve">                          </w:t>
            </w:r>
            <w:r w:rsidR="00787522">
              <w:rPr>
                <w:rFonts w:ascii="Times New Roman" w:hAnsi="Times New Roman"/>
                <w:lang w:eastAsia="ko-KR"/>
              </w:rPr>
              <w:t xml:space="preserve">        </w:t>
            </w:r>
            <w:r w:rsidR="008A0FB9">
              <w:rPr>
                <w:rFonts w:ascii="Times New Roman" w:hAnsi="Times New Roman"/>
                <w:lang w:eastAsia="ko-KR"/>
              </w:rPr>
              <w:t xml:space="preserve">    </w:t>
            </w:r>
            <w:r w:rsidR="005B5B7B">
              <w:rPr>
                <w:rFonts w:ascii="Times New Roman" w:hAnsi="Times New Roman"/>
                <w:lang w:eastAsia="ko-KR"/>
              </w:rPr>
              <w:t xml:space="preserve">  </w:t>
            </w:r>
            <w:r w:rsidRPr="00B457C7">
              <w:rPr>
                <w:rFonts w:ascii="Times New Roman" w:hAnsi="Times New Roman"/>
                <w:lang w:eastAsia="ko-KR"/>
              </w:rPr>
              <w:t xml:space="preserve"> </w:t>
            </w:r>
            <w:r w:rsidRPr="00B457C7">
              <w:rPr>
                <w:rFonts w:ascii="Times New Roman" w:hAnsi="Times New Roman"/>
                <w:bCs/>
                <w:lang w:eastAsia="ru-RU"/>
              </w:rPr>
              <w:t>202</w:t>
            </w:r>
            <w:r w:rsidR="005B5B7B">
              <w:rPr>
                <w:rFonts w:ascii="Times New Roman" w:hAnsi="Times New Roman"/>
                <w:bCs/>
                <w:lang w:eastAsia="ru-RU"/>
              </w:rPr>
              <w:t>4</w:t>
            </w:r>
            <w:r w:rsidRPr="00B457C7">
              <w:rPr>
                <w:rFonts w:ascii="Times New Roman" w:hAnsi="Times New Roman"/>
                <w:bCs/>
                <w:lang w:eastAsia="ru-RU"/>
              </w:rPr>
              <w:t>г.</w:t>
            </w: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841AF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0FB9" w:rsidRPr="00B457C7" w:rsidDel="00857A4D" w:rsidTr="00CB5DF2">
        <w:trPr>
          <w:trHeight w:val="1820"/>
        </w:trPr>
        <w:tc>
          <w:tcPr>
            <w:tcW w:w="10240" w:type="dxa"/>
            <w:gridSpan w:val="2"/>
          </w:tcPr>
          <w:p w:rsidR="008A0FB9" w:rsidRDefault="008A0FB9" w:rsidP="008A0FB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b/>
              </w:rPr>
              <w:t>Общество с ограниченной ответственностью «Автомобильный завод АГР»</w:t>
            </w:r>
            <w:r w:rsidRPr="00B457C7">
              <w:rPr>
                <w:rFonts w:ascii="Times New Roman" w:hAnsi="Times New Roman"/>
                <w:lang w:eastAsia="ru-RU"/>
              </w:rPr>
              <w:t>, именуемое в дальнейшем «</w:t>
            </w:r>
            <w:r w:rsidRPr="00B457C7">
              <w:rPr>
                <w:rFonts w:ascii="Times New Roman" w:hAnsi="Times New Roman"/>
                <w:b/>
                <w:lang w:eastAsia="ru-RU"/>
              </w:rPr>
              <w:t>Заказчик</w:t>
            </w:r>
            <w:r w:rsidRPr="00B457C7">
              <w:rPr>
                <w:rFonts w:ascii="Times New Roman" w:hAnsi="Times New Roman"/>
                <w:lang w:eastAsia="ru-RU"/>
              </w:rPr>
              <w:t>», в лице</w:t>
            </w:r>
            <w:r w:rsidR="0093234C">
              <w:rPr>
                <w:rFonts w:ascii="Times New Roman" w:hAnsi="Times New Roman"/>
                <w:lang w:eastAsia="ko-KR"/>
              </w:rPr>
              <w:t xml:space="preserve"> директора управления закупок</w:t>
            </w:r>
            <w:r w:rsidR="0093234C" w:rsidRPr="00B457C7">
              <w:rPr>
                <w:rFonts w:ascii="Times New Roman" w:hAnsi="Times New Roman"/>
                <w:lang w:eastAsia="ko-KR"/>
              </w:rPr>
              <w:t xml:space="preserve"> </w:t>
            </w:r>
            <w:r w:rsidR="0093234C">
              <w:rPr>
                <w:rFonts w:ascii="Times New Roman" w:hAnsi="Times New Roman"/>
                <w:lang w:eastAsia="ko-KR"/>
              </w:rPr>
              <w:t>Пака А.П</w:t>
            </w:r>
            <w:r w:rsidRPr="00B457C7">
              <w:rPr>
                <w:rFonts w:ascii="Times New Roman" w:hAnsi="Times New Roman"/>
                <w:lang w:eastAsia="ko-KR"/>
              </w:rPr>
              <w:t>.</w:t>
            </w:r>
            <w:r w:rsidRPr="00B457C7">
              <w:rPr>
                <w:rFonts w:ascii="Times New Roman" w:hAnsi="Times New Roman"/>
              </w:rPr>
              <w:t xml:space="preserve">, действующего на основании </w:t>
            </w:r>
            <w:r w:rsidR="009C446F">
              <w:rPr>
                <w:rFonts w:ascii="Times New Roman" w:hAnsi="Times New Roman"/>
                <w:lang w:eastAsia="ko-KR"/>
              </w:rPr>
              <w:t>Д</w:t>
            </w:r>
            <w:r w:rsidRPr="00B457C7">
              <w:rPr>
                <w:rFonts w:ascii="Times New Roman" w:hAnsi="Times New Roman"/>
                <w:lang w:eastAsia="ko-KR"/>
              </w:rPr>
              <w:t>оверенности б/н от</w:t>
            </w:r>
            <w:r w:rsidR="00A05827" w:rsidRPr="00A05827">
              <w:rPr>
                <w:rFonts w:ascii="Times New Roman" w:hAnsi="Times New Roman"/>
                <w:lang w:eastAsia="ko-KR"/>
              </w:rPr>
              <w:t xml:space="preserve"> </w:t>
            </w:r>
            <w:r w:rsidR="0093234C">
              <w:rPr>
                <w:rFonts w:ascii="Times New Roman" w:hAnsi="Times New Roman"/>
                <w:lang w:eastAsia="ko-KR"/>
              </w:rPr>
              <w:t>28.09.2023</w:t>
            </w:r>
            <w:r w:rsidR="0093234C" w:rsidRPr="00B457C7">
              <w:rPr>
                <w:rFonts w:ascii="Times New Roman" w:hAnsi="Times New Roman"/>
                <w:lang w:eastAsia="ko-KR"/>
              </w:rPr>
              <w:t xml:space="preserve"> г</w:t>
            </w:r>
            <w:r w:rsidRPr="00B457C7">
              <w:rPr>
                <w:rFonts w:ascii="Times New Roman" w:hAnsi="Times New Roman"/>
                <w:lang w:eastAsia="ko-KR"/>
              </w:rPr>
              <w:t>.</w:t>
            </w:r>
            <w:r w:rsidRPr="00B457C7">
              <w:rPr>
                <w:rFonts w:ascii="Times New Roman" w:hAnsi="Times New Roman"/>
                <w:lang w:eastAsia="ru-RU"/>
              </w:rPr>
              <w:t>, с одной стороны, и</w:t>
            </w:r>
            <w:r w:rsidRPr="008A0FB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D6ADB" w:rsidRDefault="009D6ADB" w:rsidP="008A0FB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A0FB9" w:rsidRPr="008A0FB9" w:rsidRDefault="0093234C" w:rsidP="0093234C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__________________, </w:t>
            </w:r>
            <w:r w:rsidR="008A0FB9" w:rsidRPr="00B457C7">
              <w:rPr>
                <w:rFonts w:ascii="Times New Roman" w:hAnsi="Times New Roman"/>
                <w:lang w:eastAsia="ru-RU"/>
              </w:rPr>
              <w:t>именуемое в дальнейшем «</w:t>
            </w:r>
            <w:r w:rsidR="008A0FB9" w:rsidRPr="00B457C7">
              <w:rPr>
                <w:rFonts w:ascii="Times New Roman" w:hAnsi="Times New Roman"/>
                <w:b/>
                <w:lang w:eastAsia="ru-RU"/>
              </w:rPr>
              <w:t>Исполнитель</w:t>
            </w:r>
            <w:r w:rsidR="008A0FB9" w:rsidRPr="00B457C7">
              <w:rPr>
                <w:rFonts w:ascii="Times New Roman" w:hAnsi="Times New Roman"/>
                <w:lang w:eastAsia="ru-RU"/>
              </w:rPr>
              <w:t xml:space="preserve">», в лице </w:t>
            </w:r>
            <w:r>
              <w:rPr>
                <w:rFonts w:ascii="Times New Roman" w:hAnsi="Times New Roman"/>
                <w:lang w:eastAsia="ru-RU"/>
              </w:rPr>
              <w:t xml:space="preserve">_______________, </w:t>
            </w:r>
            <w:r w:rsidR="008A0FB9" w:rsidRPr="00B457C7">
              <w:rPr>
                <w:rFonts w:ascii="Times New Roman" w:hAnsi="Times New Roman"/>
                <w:lang w:eastAsia="ru-RU"/>
              </w:rPr>
              <w:t>действующего на основании</w:t>
            </w:r>
            <w:r>
              <w:rPr>
                <w:rFonts w:ascii="Times New Roman" w:hAnsi="Times New Roman"/>
                <w:lang w:eastAsia="ru-RU"/>
              </w:rPr>
              <w:t>_____________</w:t>
            </w:r>
            <w:r w:rsidR="008A0FB9" w:rsidRPr="00B457C7">
              <w:rPr>
                <w:rFonts w:ascii="Times New Roman" w:hAnsi="Times New Roman"/>
                <w:lang w:eastAsia="ru-RU"/>
              </w:rPr>
              <w:t>, с другой стороны, далее совместно именуемые «</w:t>
            </w:r>
            <w:r w:rsidR="008A0FB9" w:rsidRPr="00B457C7">
              <w:rPr>
                <w:rFonts w:ascii="Times New Roman" w:hAnsi="Times New Roman"/>
                <w:b/>
                <w:lang w:eastAsia="ru-RU"/>
              </w:rPr>
              <w:t>Стороны</w:t>
            </w:r>
            <w:r w:rsidR="008A0FB9" w:rsidRPr="00B457C7">
              <w:rPr>
                <w:rFonts w:ascii="Times New Roman" w:hAnsi="Times New Roman"/>
                <w:lang w:eastAsia="ru-RU"/>
              </w:rPr>
              <w:t>», а по отдельности - «</w:t>
            </w:r>
            <w:r w:rsidR="008A0FB9" w:rsidRPr="00B457C7">
              <w:rPr>
                <w:rFonts w:ascii="Times New Roman" w:hAnsi="Times New Roman"/>
                <w:b/>
                <w:lang w:eastAsia="ru-RU"/>
              </w:rPr>
              <w:t>Сторона</w:t>
            </w:r>
            <w:r w:rsidR="008A0FB9" w:rsidRPr="00B457C7">
              <w:rPr>
                <w:rFonts w:ascii="Times New Roman" w:hAnsi="Times New Roman"/>
                <w:lang w:eastAsia="ru-RU"/>
              </w:rPr>
              <w:t>», заключили настоящий договор (далее – «</w:t>
            </w:r>
            <w:r w:rsidR="008A0FB9" w:rsidRPr="00B457C7">
              <w:rPr>
                <w:rFonts w:ascii="Times New Roman" w:hAnsi="Times New Roman"/>
                <w:b/>
                <w:lang w:eastAsia="ru-RU"/>
              </w:rPr>
              <w:t>Договор</w:t>
            </w:r>
            <w:r w:rsidR="008A0FB9" w:rsidRPr="00B457C7">
              <w:rPr>
                <w:rFonts w:ascii="Times New Roman" w:hAnsi="Times New Roman"/>
                <w:lang w:eastAsia="ru-RU"/>
              </w:rPr>
              <w:t>») о нижеследующем:</w:t>
            </w:r>
          </w:p>
        </w:tc>
      </w:tr>
      <w:tr w:rsidR="00A1436F" w:rsidRPr="00B457C7" w:rsidDel="00857A4D" w:rsidTr="00CB5DF2">
        <w:trPr>
          <w:trHeight w:val="220"/>
        </w:trPr>
        <w:tc>
          <w:tcPr>
            <w:tcW w:w="10240" w:type="dxa"/>
            <w:gridSpan w:val="2"/>
          </w:tcPr>
          <w:p w:rsidR="00A1436F" w:rsidRPr="00B457C7" w:rsidRDefault="00A1436F" w:rsidP="008A0FB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841AF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457C7">
              <w:rPr>
                <w:rFonts w:ascii="Times New Roman" w:hAnsi="Times New Roman"/>
                <w:b/>
                <w:lang w:eastAsia="ru-RU"/>
              </w:rPr>
              <w:t>ТЕРМИНЫ</w:t>
            </w: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6E7FFB" w:rsidRPr="009D6ADB" w:rsidRDefault="006E7FFB" w:rsidP="00841AF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Для целей Договора, если из его содержания не следует иное, нижеизложенные термины употребляются в следующих значениях:</w:t>
            </w:r>
          </w:p>
        </w:tc>
      </w:tr>
      <w:tr w:rsidR="00513A32" w:rsidRPr="00B457C7" w:rsidTr="00CB5DF2">
        <w:trPr>
          <w:trHeight w:val="86"/>
        </w:trPr>
        <w:tc>
          <w:tcPr>
            <w:tcW w:w="10240" w:type="dxa"/>
            <w:gridSpan w:val="2"/>
          </w:tcPr>
          <w:p w:rsidR="00513A32" w:rsidRPr="00B457C7" w:rsidRDefault="00513A32" w:rsidP="007D2E3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F353E6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«</w:t>
            </w:r>
            <w:r w:rsidRPr="00B457C7">
              <w:rPr>
                <w:rFonts w:ascii="Times New Roman" w:hAnsi="Times New Roman"/>
                <w:b/>
                <w:lang w:eastAsia="ru-RU"/>
              </w:rPr>
              <w:t>Применимое право</w:t>
            </w:r>
            <w:r w:rsidRPr="00B457C7">
              <w:rPr>
                <w:rFonts w:ascii="Times New Roman" w:hAnsi="Times New Roman"/>
                <w:lang w:eastAsia="ru-RU"/>
              </w:rPr>
              <w:t>» означает все нормативные правовые акты, включая законы, постановления, указы, приказы, распоряжения, инструкции Российской Федерации, а также правовые акты Евразийского Экономического Союза, Санкт-Петербурга и уполномоченных органов государственной власти Санкт-Петербурга, местного самоуправления, включая правила техники безопасности, строительные нормы и правила (СНиПы), включая применимые правила производства работ, государственные стандарты (ГОСТы) Российской Федерации, технические регламенты (ТР ТС/ЕАЭС), включая любые изменения к ним, которые могут быть приняты.</w:t>
            </w: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841AF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383065" w:rsidRPr="00B457C7" w:rsidTr="00CB5DF2">
        <w:trPr>
          <w:trHeight w:val="169"/>
        </w:trPr>
        <w:tc>
          <w:tcPr>
            <w:tcW w:w="10240" w:type="dxa"/>
            <w:gridSpan w:val="2"/>
          </w:tcPr>
          <w:p w:rsidR="00383065" w:rsidRPr="00B457C7" w:rsidRDefault="00767260" w:rsidP="00646E6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«</w:t>
            </w:r>
            <w:r w:rsidRPr="00B457C7">
              <w:rPr>
                <w:rFonts w:ascii="Times New Roman" w:hAnsi="Times New Roman"/>
                <w:b/>
                <w:lang w:eastAsia="ru-RU"/>
              </w:rPr>
              <w:t>Завод</w:t>
            </w:r>
            <w:r w:rsidRPr="00B457C7">
              <w:rPr>
                <w:rFonts w:ascii="Times New Roman" w:hAnsi="Times New Roman"/>
                <w:lang w:eastAsia="ru-RU"/>
              </w:rPr>
              <w:t>» означает завод Заказчика по производству автомобилей, расположенный по адресу: 197701, Санкт-Петербург, г. Сестрорецк, Левашовское шоссе, д. 20, стр. 1.</w:t>
            </w:r>
          </w:p>
        </w:tc>
      </w:tr>
      <w:tr w:rsidR="00383065" w:rsidRPr="00B457C7" w:rsidTr="00CB5DF2">
        <w:trPr>
          <w:trHeight w:val="169"/>
        </w:trPr>
        <w:tc>
          <w:tcPr>
            <w:tcW w:w="10240" w:type="dxa"/>
            <w:gridSpan w:val="2"/>
          </w:tcPr>
          <w:p w:rsidR="00383065" w:rsidRPr="00B457C7" w:rsidRDefault="00383065" w:rsidP="0082407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767260" w:rsidRPr="00B457C7" w:rsidRDefault="00767260" w:rsidP="00010AE1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67260">
              <w:rPr>
                <w:rFonts w:ascii="Times New Roman" w:hAnsi="Times New Roman"/>
                <w:bCs/>
                <w:lang w:eastAsia="ru-RU"/>
              </w:rPr>
              <w:t>«</w:t>
            </w:r>
            <w:r w:rsidRPr="00767260">
              <w:rPr>
                <w:rFonts w:ascii="Times New Roman" w:hAnsi="Times New Roman"/>
                <w:b/>
                <w:bCs/>
                <w:lang w:eastAsia="ru-RU"/>
              </w:rPr>
              <w:t>Объект</w:t>
            </w:r>
            <w:r w:rsidR="00C06FF7">
              <w:rPr>
                <w:rFonts w:ascii="Times New Roman" w:hAnsi="Times New Roman"/>
                <w:bCs/>
                <w:lang w:eastAsia="ru-RU"/>
              </w:rPr>
              <w:t>» означает Очистные сооружения</w:t>
            </w:r>
            <w:r w:rsidRPr="00767260">
              <w:rPr>
                <w:rFonts w:ascii="Times New Roman" w:hAnsi="Times New Roman"/>
                <w:bCs/>
                <w:lang w:eastAsia="ru-RU"/>
              </w:rPr>
              <w:t xml:space="preserve"> ливнев</w:t>
            </w:r>
            <w:r w:rsidR="00CF6C83">
              <w:rPr>
                <w:rFonts w:ascii="Times New Roman" w:hAnsi="Times New Roman"/>
                <w:bCs/>
                <w:lang w:eastAsia="ru-RU"/>
              </w:rPr>
              <w:t>ых</w:t>
            </w:r>
            <w:r w:rsidRPr="0076726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CF6C83">
              <w:rPr>
                <w:rFonts w:ascii="Times New Roman" w:hAnsi="Times New Roman"/>
                <w:bCs/>
                <w:lang w:eastAsia="ru-RU"/>
              </w:rPr>
              <w:t>вод</w:t>
            </w:r>
            <w:r w:rsidR="00C06FF7">
              <w:rPr>
                <w:rFonts w:ascii="Times New Roman" w:hAnsi="Times New Roman"/>
                <w:bCs/>
                <w:lang w:eastAsia="ru-RU"/>
              </w:rPr>
              <w:t xml:space="preserve"> (инв. №</w:t>
            </w:r>
            <w:r w:rsidR="00C06FF7" w:rsidRPr="00C06FF7">
              <w:rPr>
                <w:rFonts w:ascii="Times New Roman" w:hAnsi="Times New Roman"/>
                <w:bCs/>
                <w:lang w:eastAsia="ru-RU"/>
              </w:rPr>
              <w:t>1500000000</w:t>
            </w:r>
            <w:r w:rsidR="00C06FF7">
              <w:rPr>
                <w:rFonts w:ascii="Times New Roman" w:hAnsi="Times New Roman"/>
                <w:bCs/>
                <w:lang w:eastAsia="ru-RU"/>
              </w:rPr>
              <w:t>16),</w:t>
            </w:r>
            <w:r w:rsidRPr="0076726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767260">
              <w:rPr>
                <w:rFonts w:ascii="Times New Roman" w:hAnsi="Times New Roman"/>
                <w:lang w:eastAsia="ru-RU"/>
              </w:rPr>
              <w:t>расположенные на территории Завода</w:t>
            </w:r>
            <w:r w:rsidRPr="00767260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841AF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190"/>
        </w:trPr>
        <w:tc>
          <w:tcPr>
            <w:tcW w:w="10240" w:type="dxa"/>
            <w:gridSpan w:val="2"/>
          </w:tcPr>
          <w:p w:rsidR="00383065" w:rsidRPr="00B457C7" w:rsidRDefault="00383065" w:rsidP="00841AF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val="en-US" w:eastAsia="ru-RU"/>
              </w:rPr>
            </w:pPr>
            <w:r w:rsidRPr="00B457C7">
              <w:rPr>
                <w:rFonts w:ascii="Times New Roman" w:hAnsi="Times New Roman"/>
                <w:b/>
                <w:lang w:val="en-US" w:eastAsia="ru-RU"/>
              </w:rPr>
              <w:t xml:space="preserve">1. </w:t>
            </w:r>
            <w:r w:rsidRPr="00B457C7">
              <w:rPr>
                <w:rFonts w:ascii="Times New Roman" w:hAnsi="Times New Roman"/>
                <w:b/>
                <w:lang w:eastAsia="ru-RU"/>
              </w:rPr>
              <w:t>ПРЕДМЕТ</w:t>
            </w:r>
            <w:r w:rsidRPr="00B457C7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B457C7">
              <w:rPr>
                <w:rFonts w:ascii="Times New Roman" w:hAnsi="Times New Roman"/>
                <w:b/>
                <w:lang w:eastAsia="ru-RU"/>
              </w:rPr>
              <w:t>ДОГОВОРА</w:t>
            </w:r>
          </w:p>
        </w:tc>
      </w:tr>
      <w:tr w:rsidR="00513A32" w:rsidRPr="00B457C7" w:rsidTr="00CB5DF2">
        <w:trPr>
          <w:trHeight w:val="80"/>
        </w:trPr>
        <w:tc>
          <w:tcPr>
            <w:tcW w:w="10240" w:type="dxa"/>
            <w:gridSpan w:val="2"/>
            <w:tcBorders>
              <w:left w:val="nil"/>
            </w:tcBorders>
          </w:tcPr>
          <w:p w:rsidR="00513A32" w:rsidRPr="00B457C7" w:rsidRDefault="00513A32" w:rsidP="007D2E3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3065" w:rsidRPr="00B457C7" w:rsidTr="00CB5DF2">
        <w:trPr>
          <w:trHeight w:val="80"/>
        </w:trPr>
        <w:tc>
          <w:tcPr>
            <w:tcW w:w="10240" w:type="dxa"/>
            <w:gridSpan w:val="2"/>
            <w:tcBorders>
              <w:left w:val="nil"/>
            </w:tcBorders>
          </w:tcPr>
          <w:p w:rsidR="00383065" w:rsidRPr="00B457C7" w:rsidRDefault="00383065" w:rsidP="00CB5DF2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 xml:space="preserve">1.1. Исполнитель обязуется выполнить </w:t>
            </w:r>
            <w:r w:rsidR="00513A32" w:rsidRPr="00B457C7">
              <w:rPr>
                <w:rFonts w:ascii="Times New Roman" w:hAnsi="Times New Roman"/>
              </w:rPr>
              <w:t>работы</w:t>
            </w:r>
            <w:r w:rsidR="00513A32">
              <w:rPr>
                <w:rFonts w:ascii="Times New Roman" w:hAnsi="Times New Roman"/>
              </w:rPr>
              <w:t xml:space="preserve"> </w:t>
            </w:r>
            <w:r w:rsidR="00767260">
              <w:rPr>
                <w:rFonts w:ascii="Times New Roman" w:hAnsi="Times New Roman"/>
              </w:rPr>
              <w:t xml:space="preserve">на </w:t>
            </w:r>
            <w:r w:rsidR="00F3244D" w:rsidRPr="00B457C7">
              <w:rPr>
                <w:rFonts w:ascii="Times New Roman" w:hAnsi="Times New Roman"/>
              </w:rPr>
              <w:t>Объект</w:t>
            </w:r>
            <w:r w:rsidR="00F3244D">
              <w:rPr>
                <w:rFonts w:ascii="Times New Roman" w:hAnsi="Times New Roman"/>
              </w:rPr>
              <w:t>е</w:t>
            </w:r>
            <w:r w:rsidRPr="00041701">
              <w:rPr>
                <w:rFonts w:ascii="Times New Roman" w:hAnsi="Times New Roman"/>
              </w:rPr>
              <w:t xml:space="preserve">, </w:t>
            </w:r>
            <w:r w:rsidRPr="00041701">
              <w:rPr>
                <w:rFonts w:ascii="Times New Roman" w:hAnsi="Times New Roman"/>
                <w:lang w:eastAsia="ru-RU"/>
              </w:rPr>
              <w:t>указанные в Приложении № 1 к Договору («</w:t>
            </w:r>
            <w:r w:rsidR="00F3244D">
              <w:rPr>
                <w:rFonts w:ascii="Times New Roman" w:hAnsi="Times New Roman"/>
                <w:lang w:eastAsia="ru-RU"/>
              </w:rPr>
              <w:t>Перечень ремонтных работ</w:t>
            </w:r>
            <w:r w:rsidR="00CB5DF2" w:rsidRPr="00CB5DF2">
              <w:rPr>
                <w:rFonts w:ascii="Times New Roman" w:hAnsi="Times New Roman"/>
                <w:lang w:eastAsia="ru-RU"/>
              </w:rPr>
              <w:t xml:space="preserve">, </w:t>
            </w:r>
            <w:r w:rsidR="00CB5DF2" w:rsidRPr="00C60838">
              <w:rPr>
                <w:rFonts w:ascii="Times New Roman" w:hAnsi="Times New Roman"/>
                <w:lang w:eastAsia="ru-RU"/>
              </w:rPr>
              <w:t>выполняемых</w:t>
            </w:r>
            <w:r w:rsidR="00CB5DF2" w:rsidRPr="00CB5DF2">
              <w:rPr>
                <w:rFonts w:ascii="Times New Roman" w:hAnsi="Times New Roman"/>
                <w:lang w:eastAsia="ru-RU"/>
              </w:rPr>
              <w:t xml:space="preserve"> </w:t>
            </w:r>
            <w:r w:rsidR="00CB5DF2" w:rsidRPr="00C60838">
              <w:rPr>
                <w:rFonts w:ascii="Times New Roman" w:hAnsi="Times New Roman"/>
                <w:lang w:eastAsia="ru-RU"/>
              </w:rPr>
              <w:t>на</w:t>
            </w:r>
            <w:r w:rsidR="00CB5DF2" w:rsidRPr="00CB5DF2">
              <w:rPr>
                <w:rFonts w:ascii="Times New Roman" w:hAnsi="Times New Roman"/>
                <w:lang w:eastAsia="ru-RU"/>
              </w:rPr>
              <w:t xml:space="preserve"> </w:t>
            </w:r>
            <w:r w:rsidR="00CB5DF2">
              <w:rPr>
                <w:rFonts w:ascii="Times New Roman" w:hAnsi="Times New Roman"/>
                <w:lang w:eastAsia="ru-RU"/>
              </w:rPr>
              <w:t>Объекте,</w:t>
            </w:r>
            <w:r w:rsidR="00F3244D">
              <w:rPr>
                <w:rFonts w:ascii="Times New Roman" w:hAnsi="Times New Roman"/>
                <w:lang w:eastAsia="ru-RU"/>
              </w:rPr>
              <w:t xml:space="preserve"> с оценкой их стоимости, включая стоимость материалов</w:t>
            </w:r>
            <w:r w:rsidR="00E4000C">
              <w:rPr>
                <w:rFonts w:ascii="Times New Roman" w:hAnsi="Times New Roman"/>
                <w:lang w:eastAsia="ru-RU"/>
              </w:rPr>
              <w:t>»)</w:t>
            </w:r>
            <w:r w:rsidR="000917F9">
              <w:rPr>
                <w:rFonts w:ascii="Times New Roman" w:hAnsi="Times New Roman"/>
                <w:lang w:eastAsia="ru-RU"/>
              </w:rPr>
              <w:t xml:space="preserve"> </w:t>
            </w:r>
            <w:r w:rsidRPr="00B457C7">
              <w:rPr>
                <w:rFonts w:ascii="Times New Roman" w:hAnsi="Times New Roman"/>
              </w:rPr>
              <w:t>(далее - «</w:t>
            </w:r>
            <w:r w:rsidRPr="00B457C7">
              <w:rPr>
                <w:rFonts w:ascii="Times New Roman" w:hAnsi="Times New Roman"/>
                <w:b/>
              </w:rPr>
              <w:t>Работы</w:t>
            </w:r>
            <w:r w:rsidRPr="00B457C7">
              <w:rPr>
                <w:rFonts w:ascii="Times New Roman" w:hAnsi="Times New Roman"/>
              </w:rPr>
              <w:t>»),</w:t>
            </w:r>
            <w:r w:rsidRPr="00B457C7">
              <w:rPr>
                <w:rFonts w:ascii="Times New Roman" w:hAnsi="Times New Roman"/>
                <w:lang w:eastAsia="ru-RU"/>
              </w:rPr>
              <w:t xml:space="preserve"> </w:t>
            </w:r>
            <w:r w:rsidRPr="00B457C7">
              <w:rPr>
                <w:rFonts w:ascii="Times New Roman" w:hAnsi="Times New Roman"/>
              </w:rPr>
              <w:t>а Заказчик обязуется приня</w:t>
            </w:r>
            <w:r w:rsidR="00A1436F">
              <w:rPr>
                <w:rFonts w:ascii="Times New Roman" w:hAnsi="Times New Roman"/>
              </w:rPr>
              <w:t>ть и оплатить результаты Работ.</w:t>
            </w: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841AF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457C7">
              <w:rPr>
                <w:rFonts w:ascii="Times New Roman" w:hAnsi="Times New Roman"/>
                <w:b/>
                <w:lang w:eastAsia="ru-RU"/>
              </w:rPr>
              <w:t>2. ЦЕНА РАБОТ И ПОРЯДОК ОПЛАТЫ</w:t>
            </w: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  <w:lang w:eastAsia="ru-RU"/>
              </w:rPr>
            </w:pPr>
          </w:p>
        </w:tc>
      </w:tr>
      <w:tr w:rsidR="00383065" w:rsidRPr="00B457C7" w:rsidTr="00CB5DF2">
        <w:trPr>
          <w:trHeight w:val="630"/>
        </w:trPr>
        <w:tc>
          <w:tcPr>
            <w:tcW w:w="10240" w:type="dxa"/>
            <w:gridSpan w:val="2"/>
          </w:tcPr>
          <w:p w:rsidR="00383065" w:rsidRPr="00A1436F" w:rsidRDefault="00383065" w:rsidP="007916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2.1. Стоимость Работ согласована Сторонами в Приложении № 1 к Договору («</w:t>
            </w:r>
            <w:r w:rsidR="0079161B">
              <w:rPr>
                <w:rFonts w:ascii="Times New Roman" w:hAnsi="Times New Roman"/>
                <w:lang w:eastAsia="ru-RU"/>
              </w:rPr>
              <w:t>Перечень ремонтных работ</w:t>
            </w:r>
            <w:r w:rsidR="00211838" w:rsidRPr="00CB5DF2">
              <w:rPr>
                <w:rFonts w:ascii="Times New Roman" w:hAnsi="Times New Roman"/>
                <w:lang w:eastAsia="ru-RU"/>
              </w:rPr>
              <w:t xml:space="preserve">, </w:t>
            </w:r>
            <w:r w:rsidR="00211838" w:rsidRPr="00C60838">
              <w:rPr>
                <w:rFonts w:ascii="Times New Roman" w:hAnsi="Times New Roman"/>
                <w:lang w:eastAsia="ru-RU"/>
              </w:rPr>
              <w:t>выполняемых</w:t>
            </w:r>
            <w:r w:rsidR="00211838" w:rsidRPr="00CB5DF2">
              <w:rPr>
                <w:rFonts w:ascii="Times New Roman" w:hAnsi="Times New Roman"/>
                <w:lang w:eastAsia="ru-RU"/>
              </w:rPr>
              <w:t xml:space="preserve"> </w:t>
            </w:r>
            <w:r w:rsidR="00211838" w:rsidRPr="00C60838">
              <w:rPr>
                <w:rFonts w:ascii="Times New Roman" w:hAnsi="Times New Roman"/>
                <w:lang w:eastAsia="ru-RU"/>
              </w:rPr>
              <w:t>на</w:t>
            </w:r>
            <w:r w:rsidR="00211838" w:rsidRPr="00CB5DF2">
              <w:rPr>
                <w:rFonts w:ascii="Times New Roman" w:hAnsi="Times New Roman"/>
                <w:lang w:eastAsia="ru-RU"/>
              </w:rPr>
              <w:t xml:space="preserve"> </w:t>
            </w:r>
            <w:r w:rsidR="00211838">
              <w:rPr>
                <w:rFonts w:ascii="Times New Roman" w:hAnsi="Times New Roman"/>
                <w:lang w:eastAsia="ru-RU"/>
              </w:rPr>
              <w:t xml:space="preserve">Объекте, </w:t>
            </w:r>
            <w:r w:rsidR="0079161B">
              <w:rPr>
                <w:rFonts w:ascii="Times New Roman" w:hAnsi="Times New Roman"/>
                <w:lang w:eastAsia="ru-RU"/>
              </w:rPr>
              <w:t xml:space="preserve"> с оценкой их стоимости, включая стоимость материалов</w:t>
            </w:r>
            <w:r w:rsidRPr="00B457C7">
              <w:rPr>
                <w:rFonts w:ascii="Times New Roman" w:hAnsi="Times New Roman"/>
                <w:lang w:eastAsia="ru-RU"/>
              </w:rPr>
              <w:t xml:space="preserve">») и составляет </w:t>
            </w:r>
            <w:r w:rsidR="0079161B">
              <w:rPr>
                <w:rFonts w:ascii="Times New Roman" w:hAnsi="Times New Roman"/>
                <w:b/>
                <w:bCs/>
                <w:lang w:eastAsia="ru-RU"/>
              </w:rPr>
              <w:t>_____</w:t>
            </w:r>
            <w:r w:rsidR="00E4000C">
              <w:rPr>
                <w:rFonts w:ascii="Times New Roman" w:hAnsi="Times New Roman"/>
                <w:b/>
                <w:bCs/>
                <w:lang w:eastAsia="ru-RU"/>
              </w:rPr>
              <w:t>(</w:t>
            </w:r>
            <w:r w:rsidR="0079161B">
              <w:rPr>
                <w:rFonts w:ascii="Times New Roman" w:hAnsi="Times New Roman"/>
                <w:b/>
                <w:bCs/>
                <w:lang w:eastAsia="ru-RU"/>
              </w:rPr>
              <w:t>__________</w:t>
            </w:r>
            <w:r w:rsidR="00E4000C">
              <w:rPr>
                <w:rFonts w:ascii="Times New Roman" w:hAnsi="Times New Roman"/>
                <w:b/>
                <w:bCs/>
                <w:lang w:eastAsia="ru-RU"/>
              </w:rPr>
              <w:t xml:space="preserve">) </w:t>
            </w:r>
            <w:r w:rsidRPr="00B457C7">
              <w:rPr>
                <w:rFonts w:ascii="Times New Roman" w:hAnsi="Times New Roman"/>
                <w:b/>
                <w:bCs/>
                <w:lang w:eastAsia="ru-RU"/>
              </w:rPr>
              <w:t xml:space="preserve">рублей </w:t>
            </w:r>
            <w:r w:rsidR="0079161B">
              <w:rPr>
                <w:rFonts w:ascii="Times New Roman" w:hAnsi="Times New Roman"/>
                <w:b/>
                <w:bCs/>
                <w:lang w:eastAsia="ru-RU"/>
              </w:rPr>
              <w:t>____</w:t>
            </w:r>
            <w:r w:rsidRPr="00B457C7">
              <w:rPr>
                <w:rFonts w:ascii="Times New Roman" w:hAnsi="Times New Roman"/>
                <w:b/>
                <w:bCs/>
                <w:lang w:eastAsia="ru-RU"/>
              </w:rPr>
              <w:t xml:space="preserve"> копеек</w:t>
            </w:r>
            <w:r w:rsidR="00E4000C">
              <w:rPr>
                <w:rFonts w:ascii="Times New Roman" w:hAnsi="Times New Roman"/>
                <w:lang w:eastAsia="ru-RU"/>
              </w:rPr>
              <w:t xml:space="preserve"> </w:t>
            </w:r>
            <w:r w:rsidR="0079161B" w:rsidRPr="00A06442">
              <w:rPr>
                <w:rFonts w:ascii="Times New Roman" w:hAnsi="Times New Roman"/>
                <w:bCs/>
                <w:lang w:eastAsia="ru-RU"/>
              </w:rPr>
              <w:t>в том числе</w:t>
            </w:r>
            <w:r w:rsidR="0079161B">
              <w:rPr>
                <w:rFonts w:ascii="Times New Roman" w:hAnsi="Times New Roman"/>
                <w:lang w:eastAsia="ru-RU"/>
              </w:rPr>
              <w:t xml:space="preserve"> НДС 20% </w:t>
            </w:r>
            <w:r w:rsidR="0079161B">
              <w:rPr>
                <w:rFonts w:ascii="Times New Roman" w:hAnsi="Times New Roman"/>
                <w:b/>
                <w:bCs/>
                <w:lang w:eastAsia="ru-RU"/>
              </w:rPr>
              <w:t xml:space="preserve">_________ (__________________________) </w:t>
            </w:r>
            <w:r w:rsidR="0079161B" w:rsidRPr="00B457C7">
              <w:rPr>
                <w:rFonts w:ascii="Times New Roman" w:hAnsi="Times New Roman"/>
                <w:b/>
                <w:bCs/>
                <w:lang w:eastAsia="ru-RU"/>
              </w:rPr>
              <w:t xml:space="preserve">рублей </w:t>
            </w:r>
            <w:r w:rsidR="0079161B">
              <w:rPr>
                <w:rFonts w:ascii="Times New Roman" w:hAnsi="Times New Roman"/>
                <w:b/>
                <w:bCs/>
                <w:lang w:eastAsia="ru-RU"/>
              </w:rPr>
              <w:t>_____</w:t>
            </w:r>
            <w:r w:rsidR="0079161B" w:rsidRPr="00B457C7">
              <w:rPr>
                <w:rFonts w:ascii="Times New Roman" w:hAnsi="Times New Roman"/>
                <w:b/>
                <w:bCs/>
                <w:lang w:eastAsia="ru-RU"/>
              </w:rPr>
              <w:t xml:space="preserve"> копеек</w:t>
            </w:r>
            <w:r w:rsidR="0079161B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A1436F" w:rsidRPr="00B457C7" w:rsidTr="00CB5DF2">
        <w:trPr>
          <w:trHeight w:val="102"/>
        </w:trPr>
        <w:tc>
          <w:tcPr>
            <w:tcW w:w="10240" w:type="dxa"/>
            <w:gridSpan w:val="2"/>
          </w:tcPr>
          <w:p w:rsidR="00A1436F" w:rsidRPr="00B457C7" w:rsidRDefault="00A1436F" w:rsidP="008C6E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2.2. Общая цена Работ, указанная в пункте 2.1. Договора, включает в себя также стоимость материалов и оборудования, используемых для выполнения Работ, включая их доставку на территорию Завода и разгрузку с транспортного средства, размещение, и все иные расходы,</w:t>
            </w:r>
            <w:r w:rsidR="00A1436F">
              <w:rPr>
                <w:rFonts w:ascii="Times New Roman" w:hAnsi="Times New Roman"/>
                <w:lang w:eastAsia="ru-RU"/>
              </w:rPr>
              <w:t xml:space="preserve"> связанные с выполнением Работ.</w:t>
            </w:r>
          </w:p>
        </w:tc>
      </w:tr>
      <w:tr w:rsidR="00A1436F" w:rsidRPr="00B457C7" w:rsidTr="00CB5DF2">
        <w:trPr>
          <w:trHeight w:val="86"/>
        </w:trPr>
        <w:tc>
          <w:tcPr>
            <w:tcW w:w="10240" w:type="dxa"/>
            <w:gridSpan w:val="2"/>
          </w:tcPr>
          <w:p w:rsidR="00A1436F" w:rsidRPr="00B457C7" w:rsidRDefault="00A1436F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771"/>
        </w:trPr>
        <w:tc>
          <w:tcPr>
            <w:tcW w:w="10240" w:type="dxa"/>
            <w:gridSpan w:val="2"/>
          </w:tcPr>
          <w:p w:rsidR="00383065" w:rsidRPr="00B457C7" w:rsidRDefault="00383065" w:rsidP="007867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 xml:space="preserve">2.3. Оплата цены Работ осуществляется </w:t>
            </w:r>
            <w:r w:rsidR="007867A9" w:rsidRPr="00B457C7">
              <w:rPr>
                <w:rFonts w:ascii="Times New Roman" w:hAnsi="Times New Roman"/>
                <w:bCs/>
                <w:lang w:eastAsia="ru-RU"/>
              </w:rPr>
              <w:t>Заказчиком в течение 30 (тридцати) календарных дней после окончания приемки Заказчиком выполненных Работ в порядке, предусмотренном настоящей статьей, при условии предоставления Исполнителем Заказчику документов, указанных в пункте 2.6. Договора, корректно оформленных в соответствии с Применимым правом.</w:t>
            </w:r>
          </w:p>
        </w:tc>
      </w:tr>
      <w:tr w:rsidR="00A1436F" w:rsidRPr="00B457C7" w:rsidTr="00CB5DF2">
        <w:trPr>
          <w:trHeight w:val="91"/>
        </w:trPr>
        <w:tc>
          <w:tcPr>
            <w:tcW w:w="10240" w:type="dxa"/>
            <w:gridSpan w:val="2"/>
          </w:tcPr>
          <w:p w:rsidR="00A1436F" w:rsidRPr="00B457C7" w:rsidRDefault="00A1436F" w:rsidP="007867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2.4. Заказчик осуществляет платежи в рублях посредством банковского перевода денежных средств на счет Исп</w:t>
            </w:r>
            <w:r w:rsidR="00A1436F">
              <w:rPr>
                <w:rFonts w:ascii="Times New Roman" w:hAnsi="Times New Roman"/>
                <w:lang w:eastAsia="ru-RU"/>
              </w:rPr>
              <w:t>олнителя, указанный в Договоре.</w:t>
            </w:r>
          </w:p>
        </w:tc>
      </w:tr>
      <w:tr w:rsidR="00A1436F" w:rsidRPr="00B457C7" w:rsidTr="00CB5DF2">
        <w:trPr>
          <w:trHeight w:val="86"/>
        </w:trPr>
        <w:tc>
          <w:tcPr>
            <w:tcW w:w="10240" w:type="dxa"/>
            <w:gridSpan w:val="2"/>
          </w:tcPr>
          <w:p w:rsidR="00A1436F" w:rsidRPr="00B457C7" w:rsidRDefault="00A1436F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E4000C" w:rsidRPr="00B457C7" w:rsidRDefault="00383065" w:rsidP="00E400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 xml:space="preserve">2.5. Цена Работ устанавливается в рублях. Все первичные документы, предоставляемые Исполнителем Заказчику по Договору, оформляются в рублях. </w:t>
            </w:r>
          </w:p>
        </w:tc>
      </w:tr>
      <w:tr w:rsidR="00A1436F" w:rsidRPr="00B457C7" w:rsidTr="00CB5DF2">
        <w:trPr>
          <w:trHeight w:val="149"/>
        </w:trPr>
        <w:tc>
          <w:tcPr>
            <w:tcW w:w="10240" w:type="dxa"/>
            <w:gridSpan w:val="2"/>
          </w:tcPr>
          <w:p w:rsidR="00A1436F" w:rsidRPr="00B457C7" w:rsidRDefault="00A1436F" w:rsidP="001654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149"/>
        </w:trPr>
        <w:tc>
          <w:tcPr>
            <w:tcW w:w="10240" w:type="dxa"/>
            <w:gridSpan w:val="2"/>
          </w:tcPr>
          <w:p w:rsidR="00383065" w:rsidRPr="00B457C7" w:rsidRDefault="00383065" w:rsidP="001654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 xml:space="preserve">2.6. </w:t>
            </w:r>
            <w:r w:rsidRPr="00B457C7">
              <w:rPr>
                <w:rFonts w:ascii="Times New Roman" w:hAnsi="Times New Roman"/>
                <w:lang w:eastAsia="ko-KR"/>
              </w:rPr>
              <w:t xml:space="preserve">В течение </w:t>
            </w:r>
            <w:r w:rsidR="0016547A">
              <w:rPr>
                <w:rFonts w:ascii="Times New Roman" w:hAnsi="Times New Roman"/>
                <w:lang w:eastAsia="ko-KR"/>
              </w:rPr>
              <w:t>3</w:t>
            </w:r>
            <w:r w:rsidRPr="00B457C7">
              <w:rPr>
                <w:rFonts w:ascii="Times New Roman" w:hAnsi="Times New Roman"/>
                <w:lang w:eastAsia="ko-KR"/>
              </w:rPr>
              <w:t xml:space="preserve"> (</w:t>
            </w:r>
            <w:r w:rsidR="0016547A">
              <w:rPr>
                <w:rFonts w:ascii="Times New Roman" w:hAnsi="Times New Roman"/>
                <w:lang w:eastAsia="ko-KR"/>
              </w:rPr>
              <w:t>трех) рабочих дней</w:t>
            </w:r>
            <w:r w:rsidRPr="00B457C7">
              <w:rPr>
                <w:rFonts w:ascii="Times New Roman" w:hAnsi="Times New Roman"/>
                <w:lang w:eastAsia="ko-KR"/>
              </w:rPr>
              <w:t xml:space="preserve"> после окончания Работ Исполнитель предоставляет Заказчику оригиналы следующих документов (далее - «</w:t>
            </w:r>
            <w:r w:rsidRPr="00B457C7">
              <w:rPr>
                <w:rFonts w:ascii="Times New Roman" w:hAnsi="Times New Roman"/>
                <w:b/>
                <w:lang w:eastAsia="ko-KR"/>
              </w:rPr>
              <w:t>Документы</w:t>
            </w:r>
            <w:r w:rsidRPr="00B457C7">
              <w:rPr>
                <w:rFonts w:ascii="Times New Roman" w:hAnsi="Times New Roman"/>
                <w:lang w:eastAsia="ko-KR"/>
              </w:rPr>
              <w:t>»), необходимые для оплаты выполненных Работ и оформленные в соответствии с требованиями</w:t>
            </w:r>
            <w:r w:rsidRPr="00B457C7">
              <w:rPr>
                <w:rFonts w:ascii="Times New Roman" w:hAnsi="Times New Roman"/>
                <w:color w:val="000000"/>
              </w:rPr>
              <w:t xml:space="preserve"> </w:t>
            </w:r>
            <w:r w:rsidRPr="00B457C7">
              <w:rPr>
                <w:rFonts w:ascii="Times New Roman" w:hAnsi="Times New Roman"/>
                <w:lang w:eastAsia="ko-KR"/>
              </w:rPr>
              <w:t>Применимого права</w:t>
            </w:r>
            <w:r w:rsidRPr="00B457C7">
              <w:rPr>
                <w:rFonts w:ascii="Times New Roman" w:hAnsi="Times New Roman"/>
                <w:lang w:eastAsia="ru-RU"/>
              </w:rPr>
              <w:t>:</w:t>
            </w:r>
          </w:p>
        </w:tc>
      </w:tr>
      <w:tr w:rsidR="00383065" w:rsidRPr="00B457C7" w:rsidTr="00CB5DF2">
        <w:trPr>
          <w:trHeight w:val="149"/>
        </w:trPr>
        <w:tc>
          <w:tcPr>
            <w:tcW w:w="10240" w:type="dxa"/>
            <w:gridSpan w:val="2"/>
          </w:tcPr>
          <w:p w:rsidR="00383065" w:rsidRDefault="00383065" w:rsidP="00772945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 xml:space="preserve">счет на оплату </w:t>
            </w:r>
            <w:r w:rsidR="00041701">
              <w:rPr>
                <w:rFonts w:ascii="Times New Roman" w:hAnsi="Times New Roman"/>
                <w:lang w:eastAsia="ru-RU"/>
              </w:rPr>
              <w:t>выполненных Работ</w:t>
            </w:r>
            <w:r w:rsidRPr="00B457C7">
              <w:rPr>
                <w:rFonts w:ascii="Times New Roman" w:hAnsi="Times New Roman"/>
                <w:lang w:eastAsia="ru-RU"/>
              </w:rPr>
              <w:t>;</w:t>
            </w:r>
          </w:p>
          <w:p w:rsidR="00110872" w:rsidRPr="00772945" w:rsidRDefault="00110872" w:rsidP="00772945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счет-фактура;</w:t>
            </w:r>
          </w:p>
          <w:p w:rsidR="00383065" w:rsidRPr="00B457C7" w:rsidRDefault="00383065" w:rsidP="00310896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акт о приемке выполненных Работ по форме № КС-2 в 2 (двух) экземплярах;</w:t>
            </w:r>
          </w:p>
          <w:p w:rsidR="00383065" w:rsidRPr="00B457C7" w:rsidRDefault="00383065" w:rsidP="007867A9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справку о стоимости выполненных работ и затрат по форме № КС-3 в 2 (двух) экземплярах;</w:t>
            </w:r>
          </w:p>
          <w:p w:rsidR="00383065" w:rsidRPr="00A1436F" w:rsidRDefault="00E4000C" w:rsidP="007D2E37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ko-KR"/>
              </w:rPr>
              <w:t xml:space="preserve">технические отчеты по </w:t>
            </w:r>
            <w:r w:rsidR="0016547A">
              <w:rPr>
                <w:rFonts w:ascii="Times New Roman" w:hAnsi="Times New Roman"/>
                <w:lang w:eastAsia="ko-KR"/>
              </w:rPr>
              <w:t xml:space="preserve">лабораторным </w:t>
            </w:r>
            <w:r>
              <w:rPr>
                <w:rFonts w:ascii="Times New Roman" w:hAnsi="Times New Roman"/>
                <w:lang w:eastAsia="ko-KR"/>
              </w:rPr>
              <w:t>испытаниям электроустановок</w:t>
            </w:r>
            <w:r w:rsidR="0016547A">
              <w:rPr>
                <w:rFonts w:ascii="Times New Roman" w:hAnsi="Times New Roman"/>
                <w:lang w:eastAsia="ko-KR"/>
              </w:rPr>
              <w:t xml:space="preserve"> Объекта с оформленными протоколами и дефектными ведомостями.</w:t>
            </w:r>
          </w:p>
        </w:tc>
      </w:tr>
      <w:tr w:rsidR="00A1436F" w:rsidRPr="00B457C7" w:rsidTr="00CB5DF2">
        <w:trPr>
          <w:trHeight w:val="149"/>
        </w:trPr>
        <w:tc>
          <w:tcPr>
            <w:tcW w:w="10240" w:type="dxa"/>
            <w:gridSpan w:val="2"/>
          </w:tcPr>
          <w:p w:rsidR="00A1436F" w:rsidRPr="00B457C7" w:rsidRDefault="00A1436F" w:rsidP="00A1436F">
            <w:pPr>
              <w:widowControl w:val="0"/>
              <w:spacing w:after="0" w:line="240" w:lineRule="auto"/>
              <w:ind w:left="459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1436F" w:rsidRPr="00B457C7" w:rsidTr="00CB5DF2">
        <w:trPr>
          <w:trHeight w:val="2117"/>
        </w:trPr>
        <w:tc>
          <w:tcPr>
            <w:tcW w:w="10240" w:type="dxa"/>
            <w:gridSpan w:val="2"/>
          </w:tcPr>
          <w:p w:rsidR="00A1436F" w:rsidRPr="00B457C7" w:rsidRDefault="00A1436F" w:rsidP="005541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 xml:space="preserve">2.7. Заказчик обязан проверить Документы и результаты Работ в течение 7 (семи) рабочих дней со дня получения Документов от Исполнителя, подписать </w:t>
            </w:r>
            <w:r w:rsidRPr="00B457C7">
              <w:rPr>
                <w:rFonts w:ascii="Times New Roman" w:hAnsi="Times New Roman"/>
                <w:lang w:val="en-US" w:eastAsia="ru-RU"/>
              </w:rPr>
              <w:t>a</w:t>
            </w:r>
            <w:r w:rsidRPr="00B457C7">
              <w:rPr>
                <w:rFonts w:ascii="Times New Roman" w:hAnsi="Times New Roman"/>
                <w:lang w:eastAsia="ru-RU"/>
              </w:rPr>
              <w:t>кт о приемке выполненных Работ по форме № КС-2 и предоставить его Исполнителю или в тот же срок направить Исполнителю письменный отказ от приемки Работ с указанием перечня недостатков и сроков их устранения. После устранения недостатков Исполнитель повторно направляет Заказчику Документы.</w:t>
            </w:r>
          </w:p>
          <w:p w:rsidR="00A1436F" w:rsidRPr="00B457C7" w:rsidRDefault="00A1436F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В случае если Документы оформлены ненадлежащим образом, Заказчик обязан направить обратно Исполнителю Документы в течение 7 (семи) рабочих дней с момента их получения для исправления с обоснован</w:t>
            </w:r>
            <w:r>
              <w:rPr>
                <w:rFonts w:ascii="Times New Roman" w:hAnsi="Times New Roman"/>
                <w:lang w:eastAsia="ru-RU"/>
              </w:rPr>
              <w:t>ием причин возврата Документов.</w:t>
            </w:r>
          </w:p>
        </w:tc>
      </w:tr>
      <w:tr w:rsidR="00A1436F" w:rsidRPr="00B457C7" w:rsidTr="00CB5DF2">
        <w:trPr>
          <w:trHeight w:val="63"/>
        </w:trPr>
        <w:tc>
          <w:tcPr>
            <w:tcW w:w="10240" w:type="dxa"/>
            <w:gridSpan w:val="2"/>
          </w:tcPr>
          <w:p w:rsidR="00A1436F" w:rsidRPr="00B457C7" w:rsidRDefault="00A1436F" w:rsidP="005541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E720E0" w:rsidRPr="00B457C7" w:rsidRDefault="00383065" w:rsidP="006505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2.8. Датой оплаты считается дата списания денежных средств с расчетного счета Заказчика.</w:t>
            </w:r>
          </w:p>
        </w:tc>
      </w:tr>
      <w:tr w:rsidR="00A1436F" w:rsidRPr="00B457C7" w:rsidTr="00CB5DF2">
        <w:trPr>
          <w:trHeight w:val="86"/>
        </w:trPr>
        <w:tc>
          <w:tcPr>
            <w:tcW w:w="10240" w:type="dxa"/>
            <w:gridSpan w:val="2"/>
          </w:tcPr>
          <w:p w:rsidR="00A1436F" w:rsidRPr="00B457C7" w:rsidRDefault="00A1436F" w:rsidP="006505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2.9. Ссылка на номер и дату Договора и приложений к нему должна указываться Исполнителем во всех Документах и иных документах и формах, имеющих отношение к исполнению Договора. В случае невыполнения данного требования Исполнителем Заказчик не несет ответственности за нарушение сроков оплаты, согл</w:t>
            </w:r>
            <w:r w:rsidR="00A1436F">
              <w:rPr>
                <w:rFonts w:ascii="Times New Roman" w:hAnsi="Times New Roman"/>
                <w:lang w:eastAsia="ru-RU"/>
              </w:rPr>
              <w:t>асованных Сторонами в Договоре.</w:t>
            </w:r>
          </w:p>
        </w:tc>
      </w:tr>
      <w:tr w:rsidR="00A1436F" w:rsidRPr="00B457C7" w:rsidTr="00CB5DF2">
        <w:trPr>
          <w:trHeight w:val="86"/>
        </w:trPr>
        <w:tc>
          <w:tcPr>
            <w:tcW w:w="10240" w:type="dxa"/>
            <w:gridSpan w:val="2"/>
          </w:tcPr>
          <w:p w:rsidR="00A1436F" w:rsidRPr="00B457C7" w:rsidRDefault="00A1436F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2.10. В случае наличия ошибок в представленных Документах, а также предоставления некорректно оформленных Документов, Заказчик имеет право приостановить исполнение обязательств по оплате до момента устранения таких нарушений без каких-либо последствий и санкций со стороны Исполн</w:t>
            </w:r>
            <w:r w:rsidR="00A1436F">
              <w:rPr>
                <w:rFonts w:ascii="Times New Roman" w:hAnsi="Times New Roman"/>
                <w:lang w:eastAsia="ru-RU"/>
              </w:rPr>
              <w:t>ителя по отношению к Заказчику.</w:t>
            </w:r>
          </w:p>
        </w:tc>
      </w:tr>
      <w:tr w:rsidR="00A1436F" w:rsidRPr="00B457C7" w:rsidTr="00CB5DF2">
        <w:trPr>
          <w:trHeight w:val="86"/>
        </w:trPr>
        <w:tc>
          <w:tcPr>
            <w:tcW w:w="10240" w:type="dxa"/>
            <w:gridSpan w:val="2"/>
          </w:tcPr>
          <w:p w:rsidR="00A1436F" w:rsidRPr="00B457C7" w:rsidRDefault="00A1436F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6505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2.11. Все расходы и комиссии, связанные с банковским переводом, оплачиваются Заказчиком.</w:t>
            </w: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457C7">
              <w:rPr>
                <w:rFonts w:ascii="Times New Roman" w:hAnsi="Times New Roman"/>
                <w:b/>
                <w:lang w:eastAsia="ru-RU"/>
              </w:rPr>
              <w:t>3. СРОКИ ВЫПОЛНЕНИЯ РАБОТ</w:t>
            </w: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1436F" w:rsidRPr="00B457C7" w:rsidTr="00CB5DF2">
        <w:trPr>
          <w:trHeight w:val="86"/>
        </w:trPr>
        <w:tc>
          <w:tcPr>
            <w:tcW w:w="10240" w:type="dxa"/>
            <w:gridSpan w:val="2"/>
          </w:tcPr>
          <w:p w:rsidR="00A1436F" w:rsidRPr="00A1436F" w:rsidRDefault="00A1436F" w:rsidP="001108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 xml:space="preserve">3.1. </w:t>
            </w:r>
            <w:r>
              <w:rPr>
                <w:rFonts w:ascii="Times New Roman" w:hAnsi="Times New Roman"/>
                <w:lang w:eastAsia="ru-RU"/>
              </w:rPr>
              <w:t xml:space="preserve">Начальный срок выполнения Работ – 01 </w:t>
            </w:r>
            <w:r w:rsidR="00110872">
              <w:rPr>
                <w:rFonts w:ascii="Times New Roman" w:hAnsi="Times New Roman"/>
                <w:lang w:eastAsia="ru-RU"/>
              </w:rPr>
              <w:t xml:space="preserve">сентября </w:t>
            </w:r>
            <w:r>
              <w:rPr>
                <w:rFonts w:ascii="Times New Roman" w:hAnsi="Times New Roman"/>
                <w:lang w:eastAsia="ru-RU"/>
              </w:rPr>
              <w:t>2024г.</w:t>
            </w:r>
          </w:p>
        </w:tc>
      </w:tr>
      <w:tr w:rsidR="00A1436F" w:rsidRPr="00B457C7" w:rsidTr="00CB5DF2">
        <w:trPr>
          <w:trHeight w:val="86"/>
        </w:trPr>
        <w:tc>
          <w:tcPr>
            <w:tcW w:w="10240" w:type="dxa"/>
            <w:gridSpan w:val="2"/>
          </w:tcPr>
          <w:p w:rsidR="00A1436F" w:rsidRPr="00B457C7" w:rsidRDefault="00A1436F" w:rsidP="00A13A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1436F" w:rsidRPr="00B457C7" w:rsidTr="00CB5DF2">
        <w:trPr>
          <w:trHeight w:val="86"/>
        </w:trPr>
        <w:tc>
          <w:tcPr>
            <w:tcW w:w="10240" w:type="dxa"/>
            <w:gridSpan w:val="2"/>
          </w:tcPr>
          <w:p w:rsidR="00A1436F" w:rsidRPr="00B457C7" w:rsidRDefault="00A1436F" w:rsidP="001108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3.2. Конечный срок выполнения Работ –</w:t>
            </w:r>
            <w:r w:rsidR="00211838" w:rsidRPr="00211838">
              <w:rPr>
                <w:rFonts w:ascii="Times New Roman" w:hAnsi="Times New Roman"/>
                <w:lang w:eastAsia="ru-RU"/>
              </w:rPr>
              <w:t xml:space="preserve"> </w:t>
            </w:r>
            <w:r w:rsidR="00110872">
              <w:rPr>
                <w:rFonts w:ascii="Times New Roman" w:hAnsi="Times New Roman"/>
                <w:lang w:eastAsia="ru-RU"/>
              </w:rPr>
              <w:t xml:space="preserve">15 октября </w:t>
            </w:r>
            <w:r>
              <w:rPr>
                <w:rFonts w:ascii="Times New Roman" w:hAnsi="Times New Roman"/>
                <w:lang w:eastAsia="ru-RU"/>
              </w:rPr>
              <w:t>2024г.</w:t>
            </w:r>
          </w:p>
        </w:tc>
      </w:tr>
      <w:tr w:rsidR="00A1436F" w:rsidRPr="00B457C7" w:rsidTr="00CB5DF2">
        <w:trPr>
          <w:trHeight w:val="86"/>
        </w:trPr>
        <w:tc>
          <w:tcPr>
            <w:tcW w:w="10240" w:type="dxa"/>
            <w:gridSpan w:val="2"/>
          </w:tcPr>
          <w:p w:rsidR="00A1436F" w:rsidRDefault="00A1436F" w:rsidP="00A13A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041701" w:rsidRPr="00B457C7" w:rsidRDefault="00E720E0" w:rsidP="00A13A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3.3</w:t>
            </w:r>
            <w:r w:rsidR="00041701">
              <w:rPr>
                <w:rFonts w:ascii="Times New Roman" w:hAnsi="Times New Roman"/>
                <w:lang w:eastAsia="ru-RU"/>
              </w:rPr>
              <w:t xml:space="preserve">. </w:t>
            </w:r>
            <w:r w:rsidR="00041701" w:rsidRPr="009738EB">
              <w:rPr>
                <w:rFonts w:ascii="Times New Roman" w:hAnsi="Times New Roman"/>
                <w:lang w:eastAsia="ru-RU"/>
              </w:rPr>
              <w:t>Заказчик вправе в одностороннем порядке изменить начальный срок выполнения Работ, уведомив об этом Исполнителя не позднее, чем за 5 (пять) рабочих дней до начала выполнения Работ.</w:t>
            </w:r>
          </w:p>
        </w:tc>
      </w:tr>
      <w:tr w:rsidR="00383065" w:rsidRPr="00B457C7" w:rsidDel="00CE1F4B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val="en-US" w:eastAsia="ru-RU"/>
              </w:rPr>
            </w:pPr>
            <w:r w:rsidRPr="00B457C7">
              <w:rPr>
                <w:rFonts w:ascii="Times New Roman" w:hAnsi="Times New Roman"/>
                <w:b/>
                <w:lang w:val="en-US" w:eastAsia="ru-RU"/>
              </w:rPr>
              <w:t xml:space="preserve">4. </w:t>
            </w:r>
            <w:r w:rsidRPr="00B457C7">
              <w:rPr>
                <w:rFonts w:ascii="Times New Roman" w:hAnsi="Times New Roman"/>
                <w:b/>
                <w:lang w:eastAsia="ru-RU"/>
              </w:rPr>
              <w:t>ПРАВА</w:t>
            </w:r>
            <w:r w:rsidRPr="00B457C7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B457C7">
              <w:rPr>
                <w:rFonts w:ascii="Times New Roman" w:hAnsi="Times New Roman"/>
                <w:b/>
                <w:lang w:eastAsia="ru-RU"/>
              </w:rPr>
              <w:t>И</w:t>
            </w:r>
            <w:r w:rsidRPr="00B457C7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B457C7">
              <w:rPr>
                <w:rFonts w:ascii="Times New Roman" w:hAnsi="Times New Roman"/>
                <w:b/>
                <w:lang w:eastAsia="ru-RU"/>
              </w:rPr>
              <w:t>ОБЯЗАННОСТИ</w:t>
            </w:r>
            <w:r w:rsidRPr="00B457C7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B457C7">
              <w:rPr>
                <w:rFonts w:ascii="Times New Roman" w:hAnsi="Times New Roman"/>
                <w:b/>
                <w:lang w:eastAsia="ru-RU"/>
              </w:rPr>
              <w:t>СТОРОН</w:t>
            </w: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</w:tr>
      <w:tr w:rsidR="00383065" w:rsidRPr="00B457C7" w:rsidDel="00CC71D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457C7">
              <w:rPr>
                <w:rFonts w:ascii="Times New Roman" w:hAnsi="Times New Roman"/>
                <w:b/>
                <w:lang w:val="en-US" w:eastAsia="ru-RU"/>
              </w:rPr>
              <w:t>4</w:t>
            </w:r>
            <w:r w:rsidRPr="00B457C7">
              <w:rPr>
                <w:rFonts w:ascii="Times New Roman" w:hAnsi="Times New Roman"/>
                <w:b/>
                <w:lang w:eastAsia="ru-RU"/>
              </w:rPr>
              <w:t>.</w:t>
            </w:r>
            <w:r w:rsidRPr="00B457C7">
              <w:rPr>
                <w:rFonts w:ascii="Times New Roman" w:hAnsi="Times New Roman"/>
                <w:b/>
                <w:lang w:val="en-US" w:eastAsia="ru-RU"/>
              </w:rPr>
              <w:t>1</w:t>
            </w:r>
            <w:r w:rsidRPr="00B457C7">
              <w:rPr>
                <w:rFonts w:ascii="Times New Roman" w:hAnsi="Times New Roman"/>
                <w:b/>
                <w:lang w:eastAsia="ru-RU"/>
              </w:rPr>
              <w:t>. Исполнитель обязуется:</w:t>
            </w:r>
          </w:p>
        </w:tc>
      </w:tr>
      <w:tr w:rsidR="00F27273" w:rsidRPr="00B457C7" w:rsidDel="00CC71D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</w:tr>
      <w:tr w:rsidR="00383065" w:rsidRPr="00B457C7" w:rsidDel="00CC71D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243D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4.1.1. Выполнять Работы в полном соответствии с Договором, приложениями к нему</w:t>
            </w:r>
            <w:r w:rsidR="00243D91">
              <w:rPr>
                <w:rFonts w:ascii="Times New Roman" w:hAnsi="Times New Roman"/>
                <w:lang w:eastAsia="ru-RU"/>
              </w:rPr>
              <w:t xml:space="preserve"> </w:t>
            </w:r>
            <w:r w:rsidR="00F27273">
              <w:rPr>
                <w:rFonts w:ascii="Times New Roman" w:hAnsi="Times New Roman"/>
                <w:lang w:eastAsia="ru-RU"/>
              </w:rPr>
              <w:t>и Применимым правом.</w:t>
            </w:r>
          </w:p>
        </w:tc>
      </w:tr>
      <w:tr w:rsidR="00F27273" w:rsidRPr="00B457C7" w:rsidDel="00CC71D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B349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83065" w:rsidRPr="00B457C7" w:rsidDel="00CC71D7" w:rsidTr="00CB5DF2">
        <w:trPr>
          <w:trHeight w:val="86"/>
        </w:trPr>
        <w:tc>
          <w:tcPr>
            <w:tcW w:w="10240" w:type="dxa"/>
            <w:gridSpan w:val="2"/>
          </w:tcPr>
          <w:p w:rsidR="00383065" w:rsidRPr="00992638" w:rsidRDefault="00383065" w:rsidP="002118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4.1.</w:t>
            </w:r>
            <w:r w:rsidR="009D6ADB">
              <w:rPr>
                <w:rFonts w:ascii="Times New Roman" w:hAnsi="Times New Roman"/>
                <w:lang w:eastAsia="ru-RU"/>
              </w:rPr>
              <w:t>2</w:t>
            </w:r>
            <w:r w:rsidRPr="00B457C7">
              <w:rPr>
                <w:rFonts w:ascii="Times New Roman" w:hAnsi="Times New Roman"/>
                <w:lang w:eastAsia="ru-RU"/>
              </w:rPr>
              <w:t xml:space="preserve">. </w:t>
            </w:r>
            <w:r w:rsidRPr="00B457C7">
              <w:rPr>
                <w:rFonts w:ascii="Times New Roman" w:hAnsi="Times New Roman"/>
                <w:color w:val="000000"/>
              </w:rPr>
              <w:t>При выявлении в ходе производства Работ</w:t>
            </w:r>
            <w:r w:rsidRPr="00B457C7" w:rsidDel="008C68BF">
              <w:rPr>
                <w:rFonts w:ascii="Times New Roman" w:hAnsi="Times New Roman"/>
                <w:color w:val="000000"/>
              </w:rPr>
              <w:t xml:space="preserve"> </w:t>
            </w:r>
            <w:r w:rsidRPr="00B457C7">
              <w:rPr>
                <w:rFonts w:ascii="Times New Roman" w:hAnsi="Times New Roman"/>
                <w:color w:val="000000"/>
              </w:rPr>
              <w:t xml:space="preserve">угрозы возникновения аварии, пожара и/или обрушения строительных конструкций зданий и/или сооружений незамедлительно приостановить выполнение Работ, принять меры по устранению таких угроз и проинформировать представителей Заказчика, по </w:t>
            </w:r>
            <w:r w:rsidRPr="00ED3F73">
              <w:rPr>
                <w:rFonts w:ascii="Times New Roman" w:hAnsi="Times New Roman"/>
                <w:color w:val="000000"/>
              </w:rPr>
              <w:t>телефону</w:t>
            </w:r>
            <w:r w:rsidR="00ED3F73" w:rsidRPr="00ED3F73">
              <w:rPr>
                <w:rFonts w:ascii="Times New Roman" w:hAnsi="Times New Roman"/>
                <w:color w:val="000000"/>
              </w:rPr>
              <w:t xml:space="preserve"> +7 921-422-32-89</w:t>
            </w:r>
            <w:r w:rsidRPr="00ED3F73">
              <w:rPr>
                <w:rFonts w:ascii="Times New Roman" w:hAnsi="Times New Roman"/>
                <w:color w:val="000000"/>
              </w:rPr>
              <w:t xml:space="preserve"> и электронной почте</w:t>
            </w:r>
            <w:r w:rsidR="00ED3F73" w:rsidRPr="00ED3F73">
              <w:rPr>
                <w:rFonts w:ascii="Times New Roman" w:hAnsi="Times New Roman"/>
                <w:color w:val="000000"/>
              </w:rPr>
              <w:t xml:space="preserve"> Vadim.Zhukovskiy@agr.auto</w:t>
            </w:r>
            <w:r w:rsidR="00992638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F27273" w:rsidRPr="00B457C7" w:rsidDel="00CC71D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B349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27273" w:rsidRPr="00B457C7" w:rsidDel="00CC71D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9D6A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4.1.</w:t>
            </w:r>
            <w:r w:rsidR="009D6ADB">
              <w:rPr>
                <w:rFonts w:ascii="Times New Roman" w:hAnsi="Times New Roman"/>
                <w:lang w:eastAsia="ru-RU"/>
              </w:rPr>
              <w:t>3</w:t>
            </w:r>
            <w:r w:rsidRPr="00B457C7">
              <w:rPr>
                <w:rFonts w:ascii="Times New Roman" w:hAnsi="Times New Roman"/>
                <w:lang w:eastAsia="ru-RU"/>
              </w:rPr>
              <w:t xml:space="preserve">. Обеспечить незамедлительное информирование представителей Заказчика по телефону </w:t>
            </w:r>
            <w:r w:rsidRPr="00337F88">
              <w:rPr>
                <w:rFonts w:ascii="Times New Roman" w:hAnsi="Times New Roman"/>
                <w:color w:val="000000"/>
              </w:rPr>
              <w:t xml:space="preserve">+7 (812) 418-06-83 </w:t>
            </w:r>
            <w:r w:rsidRPr="00ED3F73">
              <w:rPr>
                <w:rFonts w:ascii="Times New Roman" w:hAnsi="Times New Roman"/>
                <w:color w:val="000000"/>
              </w:rPr>
              <w:t xml:space="preserve">и электронной почте </w:t>
            </w:r>
            <w:hyperlink r:id="rId8" w:history="1">
              <w:r w:rsidRPr="00A02B12">
                <w:rPr>
                  <w:rStyle w:val="af8"/>
                  <w:rFonts w:ascii="Times New Roman" w:hAnsi="Times New Roman"/>
                </w:rPr>
                <w:t>Pavel.Ivanov@agr.auto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457C7">
              <w:rPr>
                <w:rFonts w:ascii="Times New Roman" w:hAnsi="Times New Roman"/>
                <w:lang w:eastAsia="ru-RU"/>
              </w:rPr>
              <w:t>о любой ситуации, угрожающей жизни и здоровью людей, о каждом случае травматизма (в том числе с работниками третьих лиц), авариях, инцидентах и/или возгораниях на территории Объекта, а также обеспечить проведение их расследования в соответствии с требованиями законод</w:t>
            </w:r>
            <w:r>
              <w:rPr>
                <w:rFonts w:ascii="Times New Roman" w:hAnsi="Times New Roman"/>
                <w:lang w:eastAsia="ru-RU"/>
              </w:rPr>
              <w:t>ательства Российской Федерации.</w:t>
            </w:r>
          </w:p>
        </w:tc>
      </w:tr>
      <w:tr w:rsidR="00F27273" w:rsidRPr="00B457C7" w:rsidDel="00CC71D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3578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27273" w:rsidRPr="00B457C7" w:rsidDel="00CC71D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9D6A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4.1.</w:t>
            </w:r>
            <w:r w:rsidR="009D6ADB">
              <w:rPr>
                <w:rFonts w:ascii="Times New Roman" w:hAnsi="Times New Roman"/>
                <w:lang w:eastAsia="ru-RU"/>
              </w:rPr>
              <w:t>4</w:t>
            </w:r>
            <w:r w:rsidRPr="00B457C7">
              <w:rPr>
                <w:rFonts w:ascii="Times New Roman" w:hAnsi="Times New Roman"/>
                <w:lang w:eastAsia="ru-RU"/>
              </w:rPr>
              <w:t>. Обеспечить предоставление по требованию Заказчика документации, подтверждающей техническую исправность и безопасность строительной техники, подъемных сооружений и иного оборудования, приме</w:t>
            </w:r>
            <w:r>
              <w:rPr>
                <w:rFonts w:ascii="Times New Roman" w:hAnsi="Times New Roman"/>
                <w:lang w:eastAsia="ru-RU"/>
              </w:rPr>
              <w:t xml:space="preserve">няемого на территории Объекта. </w:t>
            </w:r>
          </w:p>
        </w:tc>
      </w:tr>
      <w:tr w:rsidR="00F27273" w:rsidRPr="00B457C7" w:rsidDel="00CC71D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3578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27273" w:rsidRPr="00B457C7" w:rsidDel="00CC71D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9D6A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4.1.</w:t>
            </w:r>
            <w:r w:rsidR="009D6ADB">
              <w:rPr>
                <w:rFonts w:ascii="Times New Roman" w:hAnsi="Times New Roman"/>
                <w:lang w:eastAsia="ru-RU"/>
              </w:rPr>
              <w:t>5</w:t>
            </w:r>
            <w:r w:rsidRPr="00B457C7">
              <w:rPr>
                <w:rFonts w:ascii="Times New Roman" w:hAnsi="Times New Roman"/>
                <w:lang w:eastAsia="ru-RU"/>
              </w:rPr>
              <w:t>. Обеспечить в процессе выполнения Работ и после их завершения своевременную уборку отходов (в том числе строительных отходов) в случае их образования в месте выполнения Работ и на прилегающей к нему территории, собственными силами или с привлечением третьих лиц, с последующим вывозом отходов (кроме люминесцентных (ртутьсодержащих) ламп, автомобильных аккумуляторов, лома черных и цветных металлов, отходов картона, пластика и полиэтилена) на специализированные предприятия (полигоны), имеющие лицензию на деятельность по обращению с отходами, с целью их размещения /утилизации /обработки /обезвреживания. Право собственности на отходы, образованные в процессе выполнения Работ, переходит к Исполнителю, кроме селективно (раздельно) накопленных отходов люминесцентных (ртутьсодержащих) ламп, автомобильных аккумуляторов, черных и цветных металлов, отходов к</w:t>
            </w:r>
            <w:r>
              <w:rPr>
                <w:rFonts w:ascii="Times New Roman" w:hAnsi="Times New Roman"/>
                <w:lang w:eastAsia="ru-RU"/>
              </w:rPr>
              <w:t>артона, пластика и полиэтилена.</w:t>
            </w:r>
          </w:p>
        </w:tc>
      </w:tr>
      <w:tr w:rsidR="00F27273" w:rsidRPr="00B457C7" w:rsidDel="00CC71D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3578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27273" w:rsidRPr="00B457C7" w:rsidDel="00CC71D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9D6A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4.1.</w:t>
            </w:r>
            <w:r w:rsidR="009D6ADB">
              <w:rPr>
                <w:rFonts w:ascii="Times New Roman" w:hAnsi="Times New Roman"/>
                <w:lang w:eastAsia="ru-RU"/>
              </w:rPr>
              <w:t>6</w:t>
            </w:r>
            <w:r w:rsidRPr="00B457C7">
              <w:rPr>
                <w:rFonts w:ascii="Times New Roman" w:hAnsi="Times New Roman"/>
                <w:lang w:eastAsia="ru-RU"/>
              </w:rPr>
              <w:t xml:space="preserve">. Осуществлять селективное (раздельное) накопление отходов в специально предназначенном месте для </w:t>
            </w:r>
            <w:r>
              <w:rPr>
                <w:rFonts w:ascii="Times New Roman" w:hAnsi="Times New Roman"/>
                <w:lang w:eastAsia="ru-RU"/>
              </w:rPr>
              <w:t xml:space="preserve">временного накопления отходов. </w:t>
            </w:r>
          </w:p>
        </w:tc>
      </w:tr>
      <w:tr w:rsidR="00F27273" w:rsidRPr="00B457C7" w:rsidDel="00CC71D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3578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9D6A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4.1.</w:t>
            </w:r>
            <w:r w:rsidR="009D6ADB">
              <w:rPr>
                <w:rFonts w:ascii="Times New Roman" w:hAnsi="Times New Roman"/>
                <w:lang w:eastAsia="ru-RU"/>
              </w:rPr>
              <w:t>7</w:t>
            </w:r>
            <w:r w:rsidRPr="00B457C7">
              <w:rPr>
                <w:rFonts w:ascii="Times New Roman" w:hAnsi="Times New Roman"/>
                <w:lang w:eastAsia="ru-RU"/>
              </w:rPr>
              <w:t xml:space="preserve">. Обеспечить выполнение Работ квалифицированным персоналом, имеющим разрешение на работу, действующее </w:t>
            </w:r>
            <w:r w:rsidR="00F27273">
              <w:rPr>
                <w:rFonts w:ascii="Times New Roman" w:hAnsi="Times New Roman"/>
                <w:lang w:eastAsia="ru-RU"/>
              </w:rPr>
              <w:t>на территории Санкт-Петербурга.</w:t>
            </w:r>
          </w:p>
        </w:tc>
      </w:tr>
      <w:tr w:rsidR="00F27273" w:rsidRPr="00B457C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9D6A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4.1.</w:t>
            </w:r>
            <w:r w:rsidR="009D6ADB">
              <w:rPr>
                <w:rFonts w:ascii="Times New Roman" w:hAnsi="Times New Roman"/>
                <w:lang w:eastAsia="ru-RU"/>
              </w:rPr>
              <w:t>8</w:t>
            </w:r>
            <w:r w:rsidRPr="00B457C7">
              <w:rPr>
                <w:rFonts w:ascii="Times New Roman" w:hAnsi="Times New Roman"/>
                <w:lang w:eastAsia="ru-RU"/>
              </w:rPr>
              <w:t xml:space="preserve">. В сроки, указанные Заказчиком, за свой счет устранить недостатки и дефекты, выявленные при приемке Работ </w:t>
            </w:r>
            <w:r w:rsidR="00F27273">
              <w:rPr>
                <w:rFonts w:ascii="Times New Roman" w:hAnsi="Times New Roman"/>
                <w:lang w:eastAsia="ru-RU"/>
              </w:rPr>
              <w:t>и в течение гарантийного срока.</w:t>
            </w:r>
          </w:p>
        </w:tc>
      </w:tr>
      <w:tr w:rsidR="00F27273" w:rsidRPr="00B457C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9D6A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4.1.</w:t>
            </w:r>
            <w:r w:rsidR="009D6ADB">
              <w:rPr>
                <w:rFonts w:ascii="Times New Roman" w:hAnsi="Times New Roman"/>
                <w:lang w:eastAsia="ru-RU"/>
              </w:rPr>
              <w:t>9</w:t>
            </w:r>
            <w:r w:rsidRPr="00B457C7">
              <w:rPr>
                <w:rFonts w:ascii="Times New Roman" w:hAnsi="Times New Roman"/>
                <w:lang w:eastAsia="ru-RU"/>
              </w:rPr>
              <w:t>. Выполнять Работы, если иное не установлено в Договоре и/или письменных соглашениях Сторон, иждивением Исполнителя (включая использование рабочей силы, инструментов, оборудования, материалов и тестирующих приборов и т.п.). В случае если Работы выполняются частично иждивением Заказчика, Исполнитель несет ответственность за порчу (гибель) полученных материалов с момента подписания соответствующего а</w:t>
            </w:r>
            <w:r w:rsidR="00F27273">
              <w:rPr>
                <w:rFonts w:ascii="Times New Roman" w:hAnsi="Times New Roman"/>
                <w:lang w:eastAsia="ru-RU"/>
              </w:rPr>
              <w:t>кта приема-передачи материалов.</w:t>
            </w:r>
          </w:p>
        </w:tc>
      </w:tr>
      <w:tr w:rsidR="00F27273" w:rsidRPr="00B457C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9D6A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4.1.</w:t>
            </w:r>
            <w:r w:rsidR="001536DB">
              <w:rPr>
                <w:rFonts w:ascii="Times New Roman" w:hAnsi="Times New Roman"/>
                <w:lang w:eastAsia="ru-RU"/>
              </w:rPr>
              <w:t>1</w:t>
            </w:r>
            <w:r w:rsidR="009D6ADB">
              <w:rPr>
                <w:rFonts w:ascii="Times New Roman" w:hAnsi="Times New Roman"/>
                <w:lang w:eastAsia="ru-RU"/>
              </w:rPr>
              <w:t>0</w:t>
            </w:r>
            <w:r w:rsidRPr="00B457C7">
              <w:rPr>
                <w:rFonts w:ascii="Times New Roman" w:hAnsi="Times New Roman"/>
                <w:lang w:eastAsia="ru-RU"/>
              </w:rPr>
              <w:t>. Нести ответственность за соблюдение на территории Завода работниками Исполнителя, правил дорожного движения, пропускного и внутриобъектового режимов, соблюдение требований охраны труда (включая технику безопасности), правил пожарной безопасности и иных правил и норм, установленных локальными актами</w:t>
            </w:r>
            <w:r w:rsidR="00F27273">
              <w:rPr>
                <w:rFonts w:ascii="Times New Roman" w:hAnsi="Times New Roman"/>
                <w:lang w:eastAsia="ru-RU"/>
              </w:rPr>
              <w:t xml:space="preserve"> Заказчика и Применимым правом.</w:t>
            </w:r>
          </w:p>
        </w:tc>
      </w:tr>
      <w:tr w:rsidR="00F27273" w:rsidRPr="00B457C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9D6A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4.1.</w:t>
            </w:r>
            <w:r w:rsidR="009D6ADB">
              <w:rPr>
                <w:rFonts w:ascii="Times New Roman" w:hAnsi="Times New Roman"/>
                <w:lang w:eastAsia="ru-RU"/>
              </w:rPr>
              <w:t>11</w:t>
            </w:r>
            <w:r w:rsidRPr="00B457C7">
              <w:rPr>
                <w:rFonts w:ascii="Times New Roman" w:hAnsi="Times New Roman"/>
                <w:lang w:eastAsia="ru-RU"/>
              </w:rPr>
              <w:t xml:space="preserve">. Обеспечить сохранность собственных транспортных средств, оборудования, спецодежды, инструментов и средств индивидуальной защиты, включая их </w:t>
            </w:r>
            <w:r w:rsidR="00F27273">
              <w:rPr>
                <w:rFonts w:ascii="Times New Roman" w:hAnsi="Times New Roman"/>
                <w:lang w:eastAsia="ru-RU"/>
              </w:rPr>
              <w:t>защиту от повреждения и гибели.</w:t>
            </w:r>
          </w:p>
        </w:tc>
      </w:tr>
      <w:tr w:rsidR="00F27273" w:rsidRPr="00B457C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9D6A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4.1.</w:t>
            </w:r>
            <w:r w:rsidR="001536DB">
              <w:rPr>
                <w:rFonts w:ascii="Times New Roman" w:hAnsi="Times New Roman"/>
                <w:lang w:eastAsia="ru-RU"/>
              </w:rPr>
              <w:t>1</w:t>
            </w:r>
            <w:r w:rsidR="009D6ADB">
              <w:rPr>
                <w:rFonts w:ascii="Times New Roman" w:hAnsi="Times New Roman"/>
                <w:lang w:eastAsia="ru-RU"/>
              </w:rPr>
              <w:t>2</w:t>
            </w:r>
            <w:r w:rsidRPr="00B457C7">
              <w:rPr>
                <w:rFonts w:ascii="Times New Roman" w:hAnsi="Times New Roman"/>
                <w:lang w:eastAsia="ru-RU"/>
              </w:rPr>
              <w:t xml:space="preserve">. Получить все разрешения и согласования, необходимые для выполнения и завершения Работ в соответствии </w:t>
            </w:r>
            <w:r w:rsidR="00F27273">
              <w:rPr>
                <w:rFonts w:ascii="Times New Roman" w:hAnsi="Times New Roman"/>
                <w:lang w:eastAsia="ru-RU"/>
              </w:rPr>
              <w:t>с Применимым правом.</w:t>
            </w:r>
          </w:p>
        </w:tc>
      </w:tr>
      <w:tr w:rsidR="00F27273" w:rsidRPr="00B457C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9D6A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4.1.</w:t>
            </w:r>
            <w:r w:rsidR="009D6ADB">
              <w:rPr>
                <w:rFonts w:ascii="Times New Roman" w:hAnsi="Times New Roman"/>
                <w:lang w:eastAsia="ru-RU"/>
              </w:rPr>
              <w:t>13</w:t>
            </w:r>
            <w:r w:rsidRPr="00B457C7">
              <w:rPr>
                <w:rFonts w:ascii="Times New Roman" w:hAnsi="Times New Roman"/>
                <w:lang w:eastAsia="ru-RU"/>
              </w:rPr>
              <w:t xml:space="preserve">. Предоставить Заказчику всю техническую и иную документацию, касающуюся Работ, включая, но, не ограничиваясь, чертежи, протоколы электролабораторных испытаний, </w:t>
            </w:r>
            <w:r w:rsidR="00454E58">
              <w:rPr>
                <w:rFonts w:ascii="Times New Roman" w:hAnsi="Times New Roman"/>
                <w:lang w:eastAsia="ru-RU"/>
              </w:rPr>
              <w:t xml:space="preserve">дефектные ведомости, </w:t>
            </w:r>
            <w:r w:rsidRPr="00B457C7">
              <w:rPr>
                <w:rFonts w:ascii="Times New Roman" w:hAnsi="Times New Roman"/>
                <w:lang w:eastAsia="ru-RU"/>
              </w:rPr>
              <w:t>сертификаты</w:t>
            </w:r>
            <w:r w:rsidR="00513A32">
              <w:rPr>
                <w:rFonts w:ascii="Times New Roman" w:hAnsi="Times New Roman"/>
                <w:lang w:eastAsia="ru-RU"/>
              </w:rPr>
              <w:t xml:space="preserve"> </w:t>
            </w:r>
            <w:r w:rsidRPr="00B457C7">
              <w:rPr>
                <w:rFonts w:ascii="Times New Roman" w:hAnsi="Times New Roman"/>
                <w:lang w:eastAsia="ru-RU"/>
              </w:rPr>
              <w:t>/ декларации соответствия на материалы, использованные при</w:t>
            </w:r>
            <w:r w:rsidR="00454E58">
              <w:rPr>
                <w:rFonts w:ascii="Times New Roman" w:hAnsi="Times New Roman"/>
                <w:lang w:eastAsia="ru-RU"/>
              </w:rPr>
              <w:t xml:space="preserve"> выполнении Работ, разрешения, согласования, действующее свидетельство о регистрации электролаборатории в федеральной службе по экологическому, технологическому и атомному надзору (Ростехнадзор).</w:t>
            </w:r>
            <w:r w:rsidRPr="00B457C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9D6A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4.1.</w:t>
            </w:r>
            <w:r w:rsidR="009D6ADB">
              <w:rPr>
                <w:rFonts w:ascii="Times New Roman" w:hAnsi="Times New Roman"/>
                <w:lang w:eastAsia="ru-RU"/>
              </w:rPr>
              <w:t>14</w:t>
            </w:r>
            <w:r w:rsidRPr="00B457C7">
              <w:rPr>
                <w:rFonts w:ascii="Times New Roman" w:hAnsi="Times New Roman"/>
                <w:lang w:eastAsia="ru-RU"/>
              </w:rPr>
              <w:t>. Нести все расходы, связанные с работой персонала Исполнителя, включая, но, не ограничиваясь этим, расходы по проживанию и оформлению виз, транспортные и иные ра</w:t>
            </w:r>
            <w:r w:rsidR="00F27273">
              <w:rPr>
                <w:rFonts w:ascii="Times New Roman" w:hAnsi="Times New Roman"/>
                <w:lang w:eastAsia="ru-RU"/>
              </w:rPr>
              <w:t>сходы специалистов Исполнителя.</w:t>
            </w:r>
          </w:p>
        </w:tc>
      </w:tr>
      <w:tr w:rsidR="00F27273" w:rsidRPr="00B457C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1300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9D6A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4.1.</w:t>
            </w:r>
            <w:r w:rsidR="009D6ADB">
              <w:rPr>
                <w:rFonts w:ascii="Times New Roman" w:hAnsi="Times New Roman"/>
                <w:lang w:eastAsia="ru-RU"/>
              </w:rPr>
              <w:t>15</w:t>
            </w:r>
            <w:r w:rsidRPr="00B457C7">
              <w:rPr>
                <w:rFonts w:ascii="Times New Roman" w:hAnsi="Times New Roman"/>
                <w:lang w:eastAsia="ru-RU"/>
              </w:rPr>
              <w:t>. Обеспечить представителям Заказчика возможность контролировать ход выполнения Работ, качество материалов и оборудования, а также присутствовать при проведении проверок и исп</w:t>
            </w:r>
            <w:r w:rsidR="00F27273">
              <w:rPr>
                <w:rFonts w:ascii="Times New Roman" w:hAnsi="Times New Roman"/>
                <w:lang w:eastAsia="ru-RU"/>
              </w:rPr>
              <w:t>ытаний в ходе выполнения Работ.</w:t>
            </w:r>
          </w:p>
        </w:tc>
      </w:tr>
      <w:tr w:rsidR="00F27273" w:rsidRPr="00B457C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1300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9D6A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4.1.</w:t>
            </w:r>
            <w:r w:rsidR="009D6ADB">
              <w:rPr>
                <w:rFonts w:ascii="Times New Roman" w:hAnsi="Times New Roman"/>
                <w:lang w:eastAsia="ru-RU"/>
              </w:rPr>
              <w:t>16</w:t>
            </w:r>
            <w:r w:rsidRPr="00B457C7">
              <w:rPr>
                <w:rFonts w:ascii="Times New Roman" w:hAnsi="Times New Roman"/>
                <w:lang w:eastAsia="ru-RU"/>
              </w:rPr>
              <w:t>. Выполнить в полном объеме иные обязательства, предусмотренные другими положениями Договора.</w:t>
            </w: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F27273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val="en-US" w:eastAsia="ru-RU"/>
              </w:rPr>
            </w:pPr>
            <w:r w:rsidRPr="00B457C7">
              <w:rPr>
                <w:rFonts w:ascii="Times New Roman" w:hAnsi="Times New Roman"/>
                <w:b/>
                <w:lang w:eastAsia="ru-RU"/>
              </w:rPr>
              <w:t>4.</w:t>
            </w:r>
            <w:r w:rsidRPr="00B457C7">
              <w:rPr>
                <w:rFonts w:ascii="Times New Roman" w:hAnsi="Times New Roman"/>
                <w:b/>
                <w:lang w:val="en-US" w:eastAsia="ru-RU"/>
              </w:rPr>
              <w:t>2</w:t>
            </w:r>
            <w:r w:rsidRPr="00B457C7">
              <w:rPr>
                <w:rFonts w:ascii="Times New Roman" w:hAnsi="Times New Roman"/>
                <w:b/>
                <w:lang w:eastAsia="ru-RU"/>
              </w:rPr>
              <w:t xml:space="preserve">. Исполнитель вправе: </w:t>
            </w:r>
          </w:p>
        </w:tc>
      </w:tr>
      <w:tr w:rsidR="00F27273" w:rsidRPr="00B457C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4.2.1. Запрашивать в письменном виде у Заказчика дополнительную информацию, не</w:t>
            </w:r>
            <w:r w:rsidR="00F27273">
              <w:rPr>
                <w:rFonts w:ascii="Times New Roman" w:hAnsi="Times New Roman"/>
                <w:lang w:eastAsia="ru-RU"/>
              </w:rPr>
              <w:t>обходимую для выполнения Работ.</w:t>
            </w:r>
          </w:p>
        </w:tc>
      </w:tr>
      <w:tr w:rsidR="00F27273" w:rsidRPr="00B457C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4.2.2. Привлечь к исполнению своих обязательств по Договору третьих лиц с последующим письменным уведомлением Заказчика. Возложение исполнения обязательства на третье лицо не освобождает Исполнителя от ответственности перед Зак</w:t>
            </w:r>
            <w:r w:rsidR="00F27273">
              <w:rPr>
                <w:rFonts w:ascii="Times New Roman" w:hAnsi="Times New Roman"/>
                <w:lang w:eastAsia="ru-RU"/>
              </w:rPr>
              <w:t>азчиком за исполнение Договора.</w:t>
            </w:r>
          </w:p>
          <w:p w:rsidR="009D6ADB" w:rsidRPr="00B457C7" w:rsidRDefault="009D6ADB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83065" w:rsidRPr="00B457C7" w:rsidRDefault="00383065" w:rsidP="007633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В указанном случае Исполнитель обязуется совместно с Документами предоставить Заказчику в письменном виде информацию о третьих лицах, привлеченных Исполнителем к исполнению обязательств по Договору (далее – «</w:t>
            </w:r>
            <w:r w:rsidRPr="00B457C7">
              <w:rPr>
                <w:rFonts w:ascii="Times New Roman" w:hAnsi="Times New Roman"/>
                <w:b/>
                <w:lang w:eastAsia="ru-RU"/>
              </w:rPr>
              <w:t>Контрагенты Исполнителя</w:t>
            </w:r>
            <w:r w:rsidRPr="00B457C7">
              <w:rPr>
                <w:rFonts w:ascii="Times New Roman" w:hAnsi="Times New Roman"/>
                <w:lang w:eastAsia="ru-RU"/>
              </w:rPr>
              <w:t xml:space="preserve">»), по форме Приложения № </w:t>
            </w:r>
            <w:r w:rsidR="007633A9" w:rsidRPr="007633A9">
              <w:rPr>
                <w:rFonts w:ascii="Times New Roman" w:hAnsi="Times New Roman"/>
                <w:lang w:eastAsia="ru-RU"/>
              </w:rPr>
              <w:t>2</w:t>
            </w:r>
            <w:r w:rsidRPr="00B457C7">
              <w:rPr>
                <w:rFonts w:ascii="Times New Roman" w:hAnsi="Times New Roman"/>
                <w:lang w:eastAsia="ru-RU"/>
              </w:rPr>
              <w:t xml:space="preserve"> к Договору. При этом положения п. 2.10. Договора применяются в случае непредоставления или предоставления некорректной или неполной информации о Контрагентах Исполнителя в соответствии с настоящим пунктом.</w:t>
            </w: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val="en-US" w:eastAsia="ru-RU"/>
              </w:rPr>
            </w:pPr>
            <w:r w:rsidRPr="00B457C7">
              <w:rPr>
                <w:rFonts w:ascii="Times New Roman" w:hAnsi="Times New Roman"/>
                <w:b/>
                <w:lang w:eastAsia="ru-RU"/>
              </w:rPr>
              <w:t>4.</w:t>
            </w:r>
            <w:r w:rsidRPr="00B457C7">
              <w:rPr>
                <w:rFonts w:ascii="Times New Roman" w:hAnsi="Times New Roman"/>
                <w:b/>
                <w:lang w:val="en-US" w:eastAsia="ru-RU"/>
              </w:rPr>
              <w:t>3</w:t>
            </w:r>
            <w:r w:rsidRPr="00B457C7">
              <w:rPr>
                <w:rFonts w:ascii="Times New Roman" w:hAnsi="Times New Roman"/>
                <w:b/>
                <w:lang w:eastAsia="ru-RU"/>
              </w:rPr>
              <w:t>. Заказчик обязуется:</w:t>
            </w:r>
          </w:p>
        </w:tc>
      </w:tr>
      <w:tr w:rsidR="00F27273" w:rsidRPr="00B457C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4.3.1. В соответствии с письменным требованием Исполнителя передать Исполнителю документы и информацию, необходимые для выполнения Работ по Договору.</w:t>
            </w:r>
          </w:p>
        </w:tc>
      </w:tr>
      <w:tr w:rsidR="00F27273" w:rsidRPr="00B457C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 xml:space="preserve">4.3.2. Принять и оплатить выполненные Исполнителем Работы в порядке и сроки, установленные Договором. </w:t>
            </w:r>
          </w:p>
        </w:tc>
      </w:tr>
      <w:tr w:rsidR="00F27273" w:rsidRPr="00B457C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B349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 xml:space="preserve">4.3.3. Обеспечить Исполнителю доступ на </w:t>
            </w:r>
            <w:r w:rsidR="00B34996" w:rsidRPr="00B457C7">
              <w:rPr>
                <w:rFonts w:ascii="Times New Roman" w:hAnsi="Times New Roman"/>
                <w:color w:val="000000"/>
              </w:rPr>
              <w:t>Объект</w:t>
            </w:r>
            <w:r w:rsidRPr="00B457C7" w:rsidDel="005F7085">
              <w:rPr>
                <w:rFonts w:ascii="Times New Roman" w:hAnsi="Times New Roman"/>
                <w:lang w:eastAsia="ru-RU"/>
              </w:rPr>
              <w:t xml:space="preserve"> </w:t>
            </w:r>
            <w:r w:rsidRPr="00B457C7">
              <w:rPr>
                <w:rFonts w:ascii="Times New Roman" w:hAnsi="Times New Roman"/>
                <w:lang w:eastAsia="ru-RU"/>
              </w:rPr>
              <w:t>для выполнения Работ.</w:t>
            </w: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191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val="en-US" w:eastAsia="ru-RU"/>
              </w:rPr>
            </w:pPr>
            <w:r w:rsidRPr="00B457C7">
              <w:rPr>
                <w:rFonts w:ascii="Times New Roman" w:hAnsi="Times New Roman"/>
                <w:b/>
                <w:lang w:val="en-US" w:eastAsia="ru-RU"/>
              </w:rPr>
              <w:t xml:space="preserve">4.4. </w:t>
            </w:r>
            <w:r w:rsidRPr="00B457C7">
              <w:rPr>
                <w:rFonts w:ascii="Times New Roman" w:hAnsi="Times New Roman"/>
                <w:b/>
                <w:lang w:eastAsia="ru-RU"/>
              </w:rPr>
              <w:t>Заказчик</w:t>
            </w:r>
            <w:r w:rsidRPr="00B457C7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B457C7">
              <w:rPr>
                <w:rFonts w:ascii="Times New Roman" w:hAnsi="Times New Roman"/>
                <w:b/>
                <w:lang w:eastAsia="ru-RU"/>
              </w:rPr>
              <w:t>вправе</w:t>
            </w:r>
            <w:r w:rsidR="00F27273">
              <w:rPr>
                <w:rFonts w:ascii="Times New Roman" w:hAnsi="Times New Roman"/>
                <w:b/>
                <w:lang w:val="en-US" w:eastAsia="ru-RU"/>
              </w:rPr>
              <w:t>:</w:t>
            </w:r>
          </w:p>
        </w:tc>
      </w:tr>
      <w:tr w:rsidR="00F27273" w:rsidRPr="00B457C7" w:rsidTr="00CB5DF2">
        <w:trPr>
          <w:trHeight w:val="198"/>
        </w:trPr>
        <w:tc>
          <w:tcPr>
            <w:tcW w:w="10240" w:type="dxa"/>
            <w:gridSpan w:val="2"/>
          </w:tcPr>
          <w:p w:rsidR="00F27273" w:rsidRPr="00B457C7" w:rsidRDefault="00F27273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597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4.4.1. В любое время проверять ход и качество выполнения Работ и, при необходимости, давать указания об устранении выявленных недостатков.</w:t>
            </w:r>
          </w:p>
        </w:tc>
      </w:tr>
      <w:tr w:rsidR="00F27273" w:rsidRPr="00B457C7" w:rsidTr="00CB5DF2">
        <w:trPr>
          <w:trHeight w:val="63"/>
        </w:trPr>
        <w:tc>
          <w:tcPr>
            <w:tcW w:w="10240" w:type="dxa"/>
            <w:gridSpan w:val="2"/>
          </w:tcPr>
          <w:p w:rsidR="00F27273" w:rsidRPr="00B457C7" w:rsidRDefault="00F27273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F27273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457C7">
              <w:rPr>
                <w:rFonts w:ascii="Times New Roman" w:hAnsi="Times New Roman"/>
                <w:b/>
                <w:lang w:eastAsia="ru-RU"/>
              </w:rPr>
              <w:t xml:space="preserve">5. </w:t>
            </w:r>
            <w:r w:rsidRPr="00B457C7">
              <w:rPr>
                <w:rFonts w:ascii="Times New Roman" w:hAnsi="Times New Roman"/>
                <w:b/>
              </w:rPr>
              <w:t>ПРАВО СОБСТВЕННОСТИ НА РЕЗУЛЬТАТ РАБОТ И РИСК СЛУЧАЙНОЙ ГИБЕЛИ.</w:t>
            </w:r>
            <w:r w:rsidRPr="00B457C7">
              <w:rPr>
                <w:rFonts w:ascii="Times New Roman" w:hAnsi="Times New Roman"/>
                <w:b/>
                <w:lang w:eastAsia="ru-RU"/>
              </w:rPr>
              <w:t xml:space="preserve"> ГАРАНТИЙНЫЙ</w:t>
            </w:r>
            <w:r w:rsidRPr="00F27273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B457C7">
              <w:rPr>
                <w:rFonts w:ascii="Times New Roman" w:hAnsi="Times New Roman"/>
                <w:b/>
                <w:lang w:eastAsia="ru-RU"/>
              </w:rPr>
              <w:t>СРОК</w:t>
            </w:r>
            <w:r w:rsidRPr="00F27273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F27273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</w:tr>
      <w:tr w:rsidR="00F27273" w:rsidRPr="00B457C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F27273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 xml:space="preserve">5.1. Право собственности на результаты Работ и риск случайной гибели переходит к Заказчику после подписания </w:t>
            </w:r>
            <w:r w:rsidRPr="00B457C7">
              <w:rPr>
                <w:rFonts w:ascii="Times New Roman" w:hAnsi="Times New Roman"/>
                <w:lang w:eastAsia="ru-RU"/>
              </w:rPr>
              <w:t xml:space="preserve">акта о приемке выполненных Работ по форме № КС-2 </w:t>
            </w:r>
            <w:r w:rsidRPr="00B457C7">
              <w:rPr>
                <w:rFonts w:ascii="Times New Roman" w:hAnsi="Times New Roman"/>
              </w:rPr>
              <w:t>или части выполненных Работ (в случае досрочного прекращ</w:t>
            </w:r>
            <w:r w:rsidR="00F27273">
              <w:rPr>
                <w:rFonts w:ascii="Times New Roman" w:hAnsi="Times New Roman"/>
              </w:rPr>
              <w:t>ения обязательств по Договору).</w:t>
            </w:r>
          </w:p>
        </w:tc>
      </w:tr>
      <w:tr w:rsidR="00F27273" w:rsidRPr="00B457C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5F7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5F7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>5.2. Исполнитель гарантирует выполнение Работ, включая применяемые материалы, изделия, конструкции и оборудование, с надлежащим качеством в соответствии с условиями Договора, рабочей документацией, требованиями Применимого права, а также в соответствии с обычно предъявляемым</w:t>
            </w:r>
            <w:r w:rsidR="00F27273">
              <w:rPr>
                <w:rFonts w:ascii="Times New Roman" w:hAnsi="Times New Roman"/>
              </w:rPr>
              <w:t>и требованиями к таким работам.</w:t>
            </w:r>
          </w:p>
        </w:tc>
      </w:tr>
      <w:tr w:rsidR="00F27273" w:rsidRPr="00B457C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5F7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5F7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>5.3. Исполнитель гарантирует, что применяемые материалы, оборудование и комплектующие изделия, конструкции, системы будет соответствовать требованиям стандартов, технических регламентов, строительным нормам и правилам, иметь необходимые технические свидетельства, сертификаты качества на русском языке, выданные российскими службами, имеющими право ос</w:t>
            </w:r>
            <w:r w:rsidR="00F27273">
              <w:rPr>
                <w:rFonts w:ascii="Times New Roman" w:hAnsi="Times New Roman"/>
              </w:rPr>
              <w:t>уществлять сертификацию товара.</w:t>
            </w:r>
          </w:p>
        </w:tc>
      </w:tr>
      <w:tr w:rsidR="00F27273" w:rsidRPr="00B457C7" w:rsidTr="00CB5DF2">
        <w:trPr>
          <w:trHeight w:val="86"/>
        </w:trPr>
        <w:tc>
          <w:tcPr>
            <w:tcW w:w="10240" w:type="dxa"/>
            <w:gridSpan w:val="2"/>
          </w:tcPr>
          <w:p w:rsidR="00F27273" w:rsidRPr="00B457C7" w:rsidRDefault="00F27273" w:rsidP="005F7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5F7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>5.4. В случае применения материалов, конструкций, оборудования, не соответствующих по качеству требованиям российских стандартов (норм, правил) или не имеющих сертификата изготовителя, либо не разрешенных к применению на территории Российской Федерации, Исполнитель должен за свой счет организовать замену этих материалов и производство необходимых строительно-монтажных или иных работ, связанных с заменой этих материалов.</w:t>
            </w: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3065" w:rsidRPr="00B457C7" w:rsidTr="00CB5DF2">
        <w:trPr>
          <w:trHeight w:val="422"/>
        </w:trPr>
        <w:tc>
          <w:tcPr>
            <w:tcW w:w="10240" w:type="dxa"/>
            <w:gridSpan w:val="2"/>
          </w:tcPr>
          <w:p w:rsidR="00383065" w:rsidRPr="00B457C7" w:rsidRDefault="00383065" w:rsidP="00041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5.</w:t>
            </w:r>
            <w:r w:rsidR="00041701">
              <w:rPr>
                <w:rFonts w:ascii="Times New Roman" w:hAnsi="Times New Roman"/>
                <w:lang w:eastAsia="ru-RU"/>
              </w:rPr>
              <w:t>5</w:t>
            </w:r>
            <w:r w:rsidRPr="00B457C7">
              <w:rPr>
                <w:rFonts w:ascii="Times New Roman" w:hAnsi="Times New Roman"/>
                <w:lang w:eastAsia="ru-RU"/>
              </w:rPr>
              <w:t>. Гарантийный срок на результаты выполненных Работ (части Работ) составляет 24 (двадцать четыре) месяца с момента приемки Заказчиком выполненных Работ (части Работ).</w:t>
            </w: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457C7">
              <w:rPr>
                <w:rFonts w:ascii="Times New Roman" w:hAnsi="Times New Roman"/>
                <w:b/>
                <w:lang w:eastAsia="ru-RU"/>
              </w:rPr>
              <w:t>6. КОНФИДЕНЦИАЛЬНОСТЬ</w:t>
            </w: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C4259" w:rsidRPr="00B457C7" w:rsidTr="00CB5DF2">
        <w:trPr>
          <w:trHeight w:val="86"/>
        </w:trPr>
        <w:tc>
          <w:tcPr>
            <w:tcW w:w="10240" w:type="dxa"/>
            <w:gridSpan w:val="2"/>
          </w:tcPr>
          <w:p w:rsidR="00EC4259" w:rsidRPr="00EC4259" w:rsidRDefault="00EC4259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6.1. Исполнитель настоящим согласился считать текст Договора, а также любые сведения (в том числе производственные, технические, экономические и юридические), переданные Заказчиком в рамках подготовки Договора и которые будут переданы в ходе исполнения обязательств по Договору, информацией, составляющей коммерческую тайну Заказчика (далее - «</w:t>
            </w:r>
            <w:r w:rsidRPr="00B457C7">
              <w:rPr>
                <w:rFonts w:ascii="Times New Roman" w:hAnsi="Times New Roman"/>
                <w:b/>
                <w:lang w:eastAsia="ru-RU"/>
              </w:rPr>
              <w:t>Коммерческая тайна</w:t>
            </w:r>
            <w:r>
              <w:rPr>
                <w:rFonts w:ascii="Times New Roman" w:hAnsi="Times New Roman"/>
                <w:lang w:eastAsia="ru-RU"/>
              </w:rPr>
              <w:t>»).</w:t>
            </w:r>
          </w:p>
        </w:tc>
      </w:tr>
      <w:tr w:rsidR="00EC4259" w:rsidRPr="00B457C7" w:rsidTr="00CB5DF2">
        <w:trPr>
          <w:trHeight w:val="86"/>
        </w:trPr>
        <w:tc>
          <w:tcPr>
            <w:tcW w:w="10240" w:type="dxa"/>
            <w:gridSpan w:val="2"/>
          </w:tcPr>
          <w:p w:rsidR="00EC4259" w:rsidRPr="00B457C7" w:rsidRDefault="00EC4259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C4259" w:rsidRPr="00B457C7" w:rsidTr="00CB5DF2">
        <w:trPr>
          <w:trHeight w:val="86"/>
        </w:trPr>
        <w:tc>
          <w:tcPr>
            <w:tcW w:w="10240" w:type="dxa"/>
            <w:gridSpan w:val="2"/>
          </w:tcPr>
          <w:p w:rsidR="00EC4259" w:rsidRPr="00B457C7" w:rsidRDefault="00EC4259" w:rsidP="00EC42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6.2. Коммерческая тайна не подлежит разглашению третьим лицам без предварительного письменного согласия Заказчика, за исключением случаев, когда Коммерческая тайна должна быть предоставлена в со</w:t>
            </w:r>
            <w:r>
              <w:rPr>
                <w:rFonts w:ascii="Times New Roman" w:hAnsi="Times New Roman"/>
                <w:lang w:eastAsia="ru-RU"/>
              </w:rPr>
              <w:t>ответствии с Применимым правом.</w:t>
            </w:r>
          </w:p>
          <w:p w:rsidR="00EC4259" w:rsidRPr="00EC4259" w:rsidRDefault="00EC4259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Вышеуказанное обязательство будет иметь силу для Исполнителя также в течение 2 (двух) лет с момента прекращ</w:t>
            </w:r>
            <w:r>
              <w:rPr>
                <w:rFonts w:ascii="Times New Roman" w:hAnsi="Times New Roman"/>
                <w:lang w:eastAsia="ru-RU"/>
              </w:rPr>
              <w:t xml:space="preserve">ения обязательств по Договору. </w:t>
            </w:r>
          </w:p>
        </w:tc>
      </w:tr>
      <w:tr w:rsidR="00383065" w:rsidRPr="00B457C7" w:rsidTr="00CB5DF2">
        <w:trPr>
          <w:trHeight w:val="207"/>
        </w:trPr>
        <w:tc>
          <w:tcPr>
            <w:tcW w:w="10240" w:type="dxa"/>
            <w:gridSpan w:val="2"/>
          </w:tcPr>
          <w:p w:rsidR="00383065" w:rsidRPr="00B457C7" w:rsidRDefault="00383065" w:rsidP="00EC42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 xml:space="preserve">6.3. Исполнитель не вправе без предварительного письменного согласия Заказчика публиковать в любой форме факт, что Исполнитель заключил с Заказчиком Договор и/ или выполнил для него Работы, или использовать название или товарные знаки Заказчика, а также его продукции в рекламе или </w:t>
            </w:r>
            <w:r w:rsidR="00EC4259">
              <w:rPr>
                <w:rFonts w:ascii="Times New Roman" w:hAnsi="Times New Roman"/>
                <w:lang w:eastAsia="ru-RU"/>
              </w:rPr>
              <w:t>других публикациях Исполнителя.</w:t>
            </w:r>
          </w:p>
        </w:tc>
      </w:tr>
      <w:tr w:rsidR="00EC4259" w:rsidRPr="00B457C7" w:rsidTr="00CB5DF2">
        <w:trPr>
          <w:trHeight w:val="86"/>
        </w:trPr>
        <w:tc>
          <w:tcPr>
            <w:tcW w:w="10240" w:type="dxa"/>
            <w:gridSpan w:val="2"/>
          </w:tcPr>
          <w:p w:rsidR="00EC4259" w:rsidRPr="00B457C7" w:rsidRDefault="00EC4259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6.4. Исполнитель обязуется полностью возместить Заказчику убытки, причиненные последнему в результате неисполнения обязательств, предусмотренных настоящей статьей.</w:t>
            </w: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457C7">
              <w:rPr>
                <w:rFonts w:ascii="Times New Roman" w:hAnsi="Times New Roman"/>
                <w:b/>
                <w:lang w:eastAsia="ru-RU"/>
              </w:rPr>
              <w:t>7. ОТВЕТСТВЕННОСТЬ СТОРОН</w:t>
            </w: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9D6ADB" w:rsidRDefault="00383065" w:rsidP="007D2E37">
            <w:pPr>
              <w:widowControl w:val="0"/>
              <w:shd w:val="clear" w:color="auto" w:fill="FFFFFF"/>
              <w:tabs>
                <w:tab w:val="left" w:pos="682"/>
                <w:tab w:val="left" w:leader="underscore" w:pos="4992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7.1. В случае нарушения Исполнителем сроков выполнения Работ Исполнитель, по письменному требованию Заказчика, обязан выплатить штрафную неустойку в размере 0,1% от общей цены Работ по До</w:t>
            </w:r>
            <w:r w:rsidR="00041701">
              <w:rPr>
                <w:rFonts w:ascii="Times New Roman" w:hAnsi="Times New Roman"/>
                <w:lang w:eastAsia="ru-RU"/>
              </w:rPr>
              <w:t>говору за каждый день просрочки</w:t>
            </w:r>
            <w:r w:rsidR="00EC4259">
              <w:rPr>
                <w:rFonts w:ascii="Times New Roman" w:hAnsi="Times New Roman"/>
                <w:lang w:eastAsia="ru-RU"/>
              </w:rPr>
              <w:t>.</w:t>
            </w:r>
          </w:p>
          <w:p w:rsidR="00383065" w:rsidRPr="00B457C7" w:rsidRDefault="00EC4259" w:rsidP="007D2E37">
            <w:pPr>
              <w:widowControl w:val="0"/>
              <w:shd w:val="clear" w:color="auto" w:fill="FFFFFF"/>
              <w:tabs>
                <w:tab w:val="left" w:pos="682"/>
                <w:tab w:val="left" w:leader="underscore" w:pos="4992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83065" w:rsidRDefault="00383065" w:rsidP="00E9568F">
            <w:pPr>
              <w:widowControl w:val="0"/>
              <w:shd w:val="clear" w:color="auto" w:fill="FFFFFF"/>
              <w:tabs>
                <w:tab w:val="left" w:pos="682"/>
                <w:tab w:val="left" w:leader="underscore" w:pos="4992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По своему усмотрению Заказчик имеет право вместо направления Исполнителю письменного требования о выплате неустойки удержать сумму неустойки из денежных средств, подлежащих выплате Исполнителю. Заказчик обязан уведомить Исполнителя о решении удержать сумму неустойки путем направления соответствующего уведомления по электронной почте.</w:t>
            </w:r>
          </w:p>
          <w:p w:rsidR="009D6ADB" w:rsidRPr="00B457C7" w:rsidRDefault="009D6ADB" w:rsidP="00E9568F">
            <w:pPr>
              <w:widowControl w:val="0"/>
              <w:shd w:val="clear" w:color="auto" w:fill="FFFFFF"/>
              <w:tabs>
                <w:tab w:val="left" w:pos="682"/>
                <w:tab w:val="left" w:leader="underscore" w:pos="4992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83065" w:rsidRPr="00B457C7" w:rsidRDefault="00383065" w:rsidP="007633A9">
            <w:pPr>
              <w:widowControl w:val="0"/>
              <w:shd w:val="clear" w:color="auto" w:fill="FFFFFF"/>
              <w:tabs>
                <w:tab w:val="left" w:pos="682"/>
                <w:tab w:val="left" w:leader="underscore" w:pos="4992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В случае возражений против такого решения Исполнитель обязан письменно сообщить о них Заказчику в течение 3 (трёх) рабочих дней после получения вышеуказанного уве</w:t>
            </w:r>
            <w:r w:rsidR="00EC4259">
              <w:rPr>
                <w:rFonts w:ascii="Times New Roman" w:hAnsi="Times New Roman"/>
                <w:lang w:eastAsia="ru-RU"/>
              </w:rPr>
              <w:t>домления от Заказчика</w:t>
            </w:r>
          </w:p>
        </w:tc>
      </w:tr>
      <w:tr w:rsidR="00EC4259" w:rsidRPr="00B457C7" w:rsidTr="00CB5DF2">
        <w:trPr>
          <w:trHeight w:val="86"/>
        </w:trPr>
        <w:tc>
          <w:tcPr>
            <w:tcW w:w="10240" w:type="dxa"/>
            <w:gridSpan w:val="2"/>
          </w:tcPr>
          <w:p w:rsidR="00EC4259" w:rsidRPr="00B457C7" w:rsidRDefault="00EC4259" w:rsidP="007D2E37">
            <w:pPr>
              <w:widowControl w:val="0"/>
              <w:shd w:val="clear" w:color="auto" w:fill="FFFFFF"/>
              <w:tabs>
                <w:tab w:val="left" w:pos="682"/>
                <w:tab w:val="left" w:leader="underscore" w:pos="4992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Del="00C158F9" w:rsidTr="00CB5DF2">
        <w:trPr>
          <w:trHeight w:val="86"/>
        </w:trPr>
        <w:tc>
          <w:tcPr>
            <w:tcW w:w="10240" w:type="dxa"/>
            <w:gridSpan w:val="2"/>
          </w:tcPr>
          <w:p w:rsidR="00383065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7.</w:t>
            </w:r>
            <w:r w:rsidR="007633A9" w:rsidRPr="007633A9">
              <w:rPr>
                <w:rFonts w:ascii="Times New Roman" w:hAnsi="Times New Roman"/>
                <w:lang w:eastAsia="ru-RU"/>
              </w:rPr>
              <w:t>2</w:t>
            </w:r>
            <w:r w:rsidRPr="00B457C7">
              <w:rPr>
                <w:rFonts w:ascii="Times New Roman" w:hAnsi="Times New Roman"/>
                <w:lang w:eastAsia="ru-RU"/>
              </w:rPr>
              <w:t xml:space="preserve">. Исполнитель обязуется возместить Заказчику реальный ущерб и упущенную выгоду (в том числе, сумму неустойки, выплаченную Заказчиком по договорам с третьими лицами, пени и штрафы, указанные в решении государственных органов о привлечении к ответственности), возникшие в результате неисполнения или ненадлежащего исполнения Исполнителем любых обязательств по </w:t>
            </w:r>
            <w:r w:rsidRPr="00B457C7">
              <w:rPr>
                <w:rFonts w:ascii="Times New Roman" w:eastAsia="Batang" w:hAnsi="Times New Roman"/>
                <w:lang w:eastAsia="ru-RU"/>
              </w:rPr>
              <w:t>Договору</w:t>
            </w:r>
            <w:r w:rsidR="00EC4259">
              <w:rPr>
                <w:rFonts w:ascii="Times New Roman" w:hAnsi="Times New Roman"/>
                <w:lang w:eastAsia="ru-RU"/>
              </w:rPr>
              <w:t>.</w:t>
            </w:r>
          </w:p>
          <w:p w:rsidR="009D6ADB" w:rsidRPr="00B457C7" w:rsidRDefault="009D6ADB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Исполнитель также возмещает любые убытки Заказчика и/или третьих лиц в связи с причинением вреда жизни и здоровью работников Заказчика либо третьих лиц в связи с выполнением Работ по Договору, а также повреждением или случайной гибелью имущества Заказчика или третьих лиц, принадлежащих им на праве собственности либо ином праве, пр</w:t>
            </w:r>
            <w:r w:rsidR="00EC4259">
              <w:rPr>
                <w:rFonts w:ascii="Times New Roman" w:hAnsi="Times New Roman"/>
                <w:lang w:eastAsia="ru-RU"/>
              </w:rPr>
              <w:t>оизошедших по вине Исполнителя.</w:t>
            </w:r>
          </w:p>
        </w:tc>
      </w:tr>
      <w:tr w:rsidR="00EC4259" w:rsidRPr="00B457C7" w:rsidDel="00C158F9" w:rsidTr="00CB5DF2">
        <w:trPr>
          <w:trHeight w:val="86"/>
        </w:trPr>
        <w:tc>
          <w:tcPr>
            <w:tcW w:w="10240" w:type="dxa"/>
            <w:gridSpan w:val="2"/>
          </w:tcPr>
          <w:p w:rsidR="00EC4259" w:rsidRPr="00B457C7" w:rsidRDefault="00EC4259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Del="00C158F9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E956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>7.</w:t>
            </w:r>
            <w:r w:rsidR="007633A9" w:rsidRPr="007633A9">
              <w:rPr>
                <w:rFonts w:ascii="Times New Roman" w:hAnsi="Times New Roman"/>
              </w:rPr>
              <w:t>3</w:t>
            </w:r>
            <w:r w:rsidRPr="00B457C7">
              <w:rPr>
                <w:rFonts w:ascii="Times New Roman" w:hAnsi="Times New Roman"/>
              </w:rPr>
              <w:t>. В полной мере, допускаемой Применимым правом, Исполнитель обязан отстаивать права и защищать Заказчика, его работников, дистрибьюторов, дилеров, агентов, правопреемников и доверенных лиц от обязательств, относящихся ко всем претензиям и/или искам, предъявленным Заказчику или вышеуказанным лицам  (включая судебные и административные разбирательства, а также иные действия по возмещению имущественного ущерба, вреда жизни или здоровью, убытков, неустойки и т.д.), в связи с (</w:t>
            </w:r>
            <w:r w:rsidRPr="00B457C7">
              <w:rPr>
                <w:rFonts w:ascii="Times New Roman" w:hAnsi="Times New Roman"/>
                <w:lang w:val="en-US"/>
              </w:rPr>
              <w:t>i</w:t>
            </w:r>
            <w:r w:rsidRPr="00B457C7">
              <w:rPr>
                <w:rFonts w:ascii="Times New Roman" w:hAnsi="Times New Roman"/>
              </w:rPr>
              <w:t>) нарушением Исполнителем гарантий, предусмотренных Договором; и/или (</w:t>
            </w:r>
            <w:r w:rsidRPr="00B457C7">
              <w:rPr>
                <w:rFonts w:ascii="Times New Roman" w:hAnsi="Times New Roman"/>
                <w:lang w:val="en-US"/>
              </w:rPr>
              <w:t>ii</w:t>
            </w:r>
            <w:r w:rsidRPr="00B457C7">
              <w:rPr>
                <w:rFonts w:ascii="Times New Roman" w:hAnsi="Times New Roman"/>
              </w:rPr>
              <w:t>) нарушением Исполнителем Применимого права; и/или (</w:t>
            </w:r>
            <w:r w:rsidRPr="00B457C7">
              <w:rPr>
                <w:rFonts w:ascii="Times New Roman" w:hAnsi="Times New Roman"/>
                <w:lang w:val="en-US"/>
              </w:rPr>
              <w:t>iii</w:t>
            </w:r>
            <w:r w:rsidRPr="00B457C7">
              <w:rPr>
                <w:rFonts w:ascii="Times New Roman" w:hAnsi="Times New Roman"/>
              </w:rPr>
              <w:t>) использованием Заказчиком результатов Работ (если претензии и/или иски предъявлены по причинам, за которые отвечает Исполнитель и/или Контрагенты Исполнителя), а также возмещать убытки, затраты и расходы Заказчика или вышеуказанных лиц (включая расходы, связанные с досудебным и судебным разрешением споров, суммы, выплаченные по мировым соглашениям и судебным актам), понесенные в связи с предъявлением вышеуказанных пр</w:t>
            </w:r>
            <w:r w:rsidR="00EC4259">
              <w:rPr>
                <w:rFonts w:ascii="Times New Roman" w:hAnsi="Times New Roman"/>
              </w:rPr>
              <w:t>етензий и/или исков.</w:t>
            </w:r>
          </w:p>
        </w:tc>
      </w:tr>
      <w:tr w:rsidR="00EC4259" w:rsidRPr="00B457C7" w:rsidDel="00C158F9" w:rsidTr="00CB5DF2">
        <w:trPr>
          <w:trHeight w:val="86"/>
        </w:trPr>
        <w:tc>
          <w:tcPr>
            <w:tcW w:w="10240" w:type="dxa"/>
            <w:gridSpan w:val="2"/>
          </w:tcPr>
          <w:p w:rsidR="00EC4259" w:rsidRPr="00B457C7" w:rsidRDefault="00EC4259" w:rsidP="00E956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lang w:eastAsia="ru-RU"/>
              </w:rPr>
            </w:pPr>
            <w:r w:rsidRPr="00B457C7">
              <w:rPr>
                <w:rFonts w:ascii="Times New Roman" w:eastAsia="Batang" w:hAnsi="Times New Roman"/>
                <w:lang w:eastAsia="ru-RU"/>
              </w:rPr>
              <w:t>7.</w:t>
            </w:r>
            <w:r w:rsidR="007633A9" w:rsidRPr="007633A9">
              <w:rPr>
                <w:rFonts w:ascii="Times New Roman" w:eastAsia="Batang" w:hAnsi="Times New Roman"/>
                <w:lang w:eastAsia="ru-RU"/>
              </w:rPr>
              <w:t>4</w:t>
            </w:r>
            <w:r w:rsidRPr="00B457C7">
              <w:rPr>
                <w:rFonts w:ascii="Times New Roman" w:eastAsia="Batang" w:hAnsi="Times New Roman"/>
                <w:lang w:eastAsia="ru-RU"/>
              </w:rPr>
              <w:t>. Заказчик не несет ответственности за сохранность имущества Испо</w:t>
            </w:r>
            <w:r w:rsidR="00EC4259">
              <w:rPr>
                <w:rFonts w:ascii="Times New Roman" w:eastAsia="Batang" w:hAnsi="Times New Roman"/>
                <w:lang w:eastAsia="ru-RU"/>
              </w:rPr>
              <w:t xml:space="preserve">лнителя на территории Объекта. </w:t>
            </w:r>
          </w:p>
        </w:tc>
      </w:tr>
      <w:tr w:rsidR="00EC4259" w:rsidRPr="00B457C7" w:rsidTr="00CB5DF2">
        <w:trPr>
          <w:trHeight w:val="86"/>
        </w:trPr>
        <w:tc>
          <w:tcPr>
            <w:tcW w:w="10240" w:type="dxa"/>
            <w:gridSpan w:val="2"/>
          </w:tcPr>
          <w:p w:rsidR="00EC4259" w:rsidRPr="00B457C7" w:rsidRDefault="00EC4259" w:rsidP="007D2E37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lang w:eastAsia="ru-RU"/>
              </w:rPr>
            </w:pPr>
            <w:r w:rsidRPr="00B457C7">
              <w:rPr>
                <w:rFonts w:ascii="Times New Roman" w:eastAsia="Batang" w:hAnsi="Times New Roman"/>
                <w:lang w:eastAsia="ru-RU"/>
              </w:rPr>
              <w:t>7.</w:t>
            </w:r>
            <w:r w:rsidR="007633A9" w:rsidRPr="007633A9">
              <w:rPr>
                <w:rFonts w:ascii="Times New Roman" w:eastAsia="Batang" w:hAnsi="Times New Roman"/>
                <w:lang w:eastAsia="ru-RU"/>
              </w:rPr>
              <w:t>5</w:t>
            </w:r>
            <w:r w:rsidRPr="00B457C7">
              <w:rPr>
                <w:rFonts w:ascii="Times New Roman" w:eastAsia="Batang" w:hAnsi="Times New Roman"/>
                <w:lang w:eastAsia="ru-RU"/>
              </w:rPr>
              <w:t>. Исполнитель несет полную ответственность и несет все расходы в случае причинения вреда жизни, здоровью и имуществу работников Ис</w:t>
            </w:r>
            <w:r w:rsidR="00EC4259">
              <w:rPr>
                <w:rFonts w:ascii="Times New Roman" w:eastAsia="Batang" w:hAnsi="Times New Roman"/>
                <w:lang w:eastAsia="ru-RU"/>
              </w:rPr>
              <w:t>полнителя при выполнении Работ.</w:t>
            </w:r>
          </w:p>
        </w:tc>
      </w:tr>
      <w:tr w:rsidR="00EC4259" w:rsidRPr="00B457C7" w:rsidTr="00CB5DF2">
        <w:trPr>
          <w:trHeight w:val="86"/>
        </w:trPr>
        <w:tc>
          <w:tcPr>
            <w:tcW w:w="10240" w:type="dxa"/>
            <w:gridSpan w:val="2"/>
          </w:tcPr>
          <w:p w:rsidR="00EC4259" w:rsidRPr="00B457C7" w:rsidRDefault="00EC4259" w:rsidP="007D2E37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633A9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7.</w:t>
            </w:r>
            <w:r w:rsidR="007633A9" w:rsidRPr="007633A9">
              <w:rPr>
                <w:rFonts w:ascii="Times New Roman" w:hAnsi="Times New Roman"/>
                <w:lang w:eastAsia="ru-RU"/>
              </w:rPr>
              <w:t>6</w:t>
            </w:r>
            <w:r w:rsidRPr="00B457C7">
              <w:rPr>
                <w:rFonts w:ascii="Times New Roman" w:hAnsi="Times New Roman"/>
                <w:lang w:eastAsia="ru-RU"/>
              </w:rPr>
              <w:t>. В иных случаях, не предусмотренных настоящей статьей, Стороны несут ответственность за неисполнение или ненадлежащее исполнение обязательств по Договору в соответствии с Применимым правом.</w:t>
            </w:r>
          </w:p>
        </w:tc>
      </w:tr>
      <w:tr w:rsidR="00383065" w:rsidRPr="00B457C7" w:rsidTr="00CB5DF2">
        <w:trPr>
          <w:trHeight w:val="250"/>
        </w:trPr>
        <w:tc>
          <w:tcPr>
            <w:tcW w:w="10240" w:type="dxa"/>
            <w:gridSpan w:val="2"/>
          </w:tcPr>
          <w:p w:rsidR="00AF394C" w:rsidRPr="00B457C7" w:rsidRDefault="00AF394C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457C7">
              <w:rPr>
                <w:rFonts w:ascii="Times New Roman" w:hAnsi="Times New Roman"/>
                <w:b/>
                <w:lang w:eastAsia="ru-RU"/>
              </w:rPr>
              <w:t>8. ОБСТОЯТЕЛЬСТВА НЕПРЕОДОЛИМОЙ СИЛЫ</w:t>
            </w: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Default="00383065" w:rsidP="007D2E37">
            <w:pPr>
              <w:pStyle w:val="ConsPlusNormal"/>
              <w:widowControl w:val="0"/>
              <w:ind w:firstLine="0"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457C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8.1. Стороны освобождаются от ответственности за частичное или полное неисполнение своих обязательств по Договору в случае, если </w:t>
            </w:r>
            <w:r w:rsidRPr="00B457C7">
              <w:rPr>
                <w:rFonts w:ascii="Times New Roman" w:hAnsi="Times New Roman" w:cs="Times New Roman"/>
                <w:sz w:val="22"/>
                <w:szCs w:val="22"/>
              </w:rPr>
              <w:t xml:space="preserve">надлежащее исполнение оказалось невозможным вследствие обстоятельств непреодолимой силы, </w:t>
            </w:r>
            <w:r w:rsidRPr="00B457C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возникших после заключения Договора, на период действия таких обс</w:t>
            </w:r>
            <w:r w:rsidR="00EC42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тоятельств непреодолимой силы. </w:t>
            </w:r>
          </w:p>
          <w:p w:rsidR="009D6ADB" w:rsidRPr="00B457C7" w:rsidRDefault="009D6ADB" w:rsidP="007D2E37">
            <w:pPr>
              <w:pStyle w:val="ConsPlusNormal"/>
              <w:widowControl w:val="0"/>
              <w:ind w:firstLine="0"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 xml:space="preserve">Под обстоятельствами непреодолимой силы понимаются </w:t>
            </w:r>
            <w:r w:rsidRPr="00B457C7">
              <w:rPr>
                <w:rFonts w:ascii="Times New Roman" w:hAnsi="Times New Roman"/>
              </w:rPr>
              <w:t>чрезвычайные и непредотвратимые при данных условиях обстоятельства</w:t>
            </w:r>
            <w:r w:rsidRPr="00B457C7">
              <w:rPr>
                <w:rFonts w:ascii="Times New Roman" w:hAnsi="Times New Roman"/>
                <w:lang w:eastAsia="ru-RU"/>
              </w:rPr>
              <w:t>, включая, но, не ограничиваясь этим, (i) забастовки и общенациональные или региональные трудовые конфликты на общероссийском или региональном уровне, (ii) землетрясения и другие стихийные бедствия, (iii) эпидемии, (iv) войны, военные действия, конфликты, мятежи и террористические акты, гражданские беспорядки и социальные волнения, государственные перевороты и иные действия противника, а также (v) другие чрезвычайные и н</w:t>
            </w:r>
            <w:r w:rsidR="00EC4259">
              <w:rPr>
                <w:rFonts w:ascii="Times New Roman" w:hAnsi="Times New Roman"/>
                <w:lang w:eastAsia="ru-RU"/>
              </w:rPr>
              <w:t>епредотвратимые обстоятельства.</w:t>
            </w:r>
          </w:p>
        </w:tc>
      </w:tr>
      <w:tr w:rsidR="00EC4259" w:rsidRPr="00B457C7" w:rsidTr="00CB5DF2">
        <w:trPr>
          <w:trHeight w:val="86"/>
        </w:trPr>
        <w:tc>
          <w:tcPr>
            <w:tcW w:w="10240" w:type="dxa"/>
            <w:gridSpan w:val="2"/>
          </w:tcPr>
          <w:p w:rsidR="00EC4259" w:rsidRPr="00B457C7" w:rsidRDefault="00EC4259" w:rsidP="007D2E37">
            <w:pPr>
              <w:pStyle w:val="ConsPlusNormal"/>
              <w:widowControl w:val="0"/>
              <w:ind w:firstLine="0"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8.2. Если любое из таких обстоятельств или их последствий непосредственно повлияло на исполнение обязательства в срок, установленный в Договоре, то этот срок соразмерно отодвигается на время действия с</w:t>
            </w:r>
            <w:r w:rsidR="00EC4259">
              <w:rPr>
                <w:rFonts w:ascii="Times New Roman" w:hAnsi="Times New Roman"/>
                <w:lang w:eastAsia="ru-RU"/>
              </w:rPr>
              <w:t>оответствующего обстоятельства.</w:t>
            </w:r>
          </w:p>
        </w:tc>
      </w:tr>
      <w:tr w:rsidR="00EC4259" w:rsidRPr="00B457C7" w:rsidTr="00CB5DF2">
        <w:trPr>
          <w:trHeight w:val="86"/>
        </w:trPr>
        <w:tc>
          <w:tcPr>
            <w:tcW w:w="10240" w:type="dxa"/>
            <w:gridSpan w:val="2"/>
          </w:tcPr>
          <w:p w:rsidR="00EC4259" w:rsidRPr="00B457C7" w:rsidRDefault="00EC4259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8.3. Сторона, для которой создалась невозможность исполнения обязательства по Договору, обязана не позднее 5 (пяти) дней с момента наступления обстоятельств непреодолимой силы в письменной форме ув</w:t>
            </w:r>
            <w:r w:rsidR="00EC4259">
              <w:rPr>
                <w:rFonts w:ascii="Times New Roman" w:hAnsi="Times New Roman"/>
                <w:lang w:eastAsia="ru-RU"/>
              </w:rPr>
              <w:t>едомить об этом другую Сторону.</w:t>
            </w:r>
          </w:p>
        </w:tc>
      </w:tr>
      <w:tr w:rsidR="00EC4259" w:rsidRPr="00B457C7" w:rsidTr="00CB5DF2">
        <w:trPr>
          <w:trHeight w:val="86"/>
        </w:trPr>
        <w:tc>
          <w:tcPr>
            <w:tcW w:w="10240" w:type="dxa"/>
            <w:gridSpan w:val="2"/>
          </w:tcPr>
          <w:p w:rsidR="00EC4259" w:rsidRPr="00B457C7" w:rsidRDefault="00EC4259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8.4. Факт наступления соответствующего обстоятельства непреодолимой силы должен быть подтвержден актом компетентного органа.</w:t>
            </w: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457C7">
              <w:rPr>
                <w:rFonts w:ascii="Times New Roman" w:hAnsi="Times New Roman"/>
                <w:b/>
                <w:lang w:eastAsia="ru-RU"/>
              </w:rPr>
              <w:t>9</w:t>
            </w:r>
            <w:r w:rsidRPr="00B457C7">
              <w:rPr>
                <w:rFonts w:ascii="Times New Roman" w:hAnsi="Times New Roman"/>
                <w:b/>
                <w:lang w:val="en-US" w:eastAsia="ru-RU"/>
              </w:rPr>
              <w:t>.</w:t>
            </w:r>
            <w:r w:rsidRPr="00B457C7">
              <w:rPr>
                <w:rFonts w:ascii="Times New Roman" w:hAnsi="Times New Roman"/>
                <w:b/>
                <w:lang w:eastAsia="ru-RU"/>
              </w:rPr>
              <w:t xml:space="preserve"> ПОРЯДОК РАЗРЕШЕНИЯ СПОРОВ</w:t>
            </w: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>9.1. Какое-либо разногласие, спор или претензия, которые могут возникнуть в связи с заключением, исполнением, изменением или расторжением Договора должны быть урегулированы, насколько это возможно, путем переговоров и консультаций между Сторонами.</w:t>
            </w:r>
          </w:p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612E61" w:rsidRDefault="00383065" w:rsidP="0061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Batang" w:hAnsi="Times New Roman"/>
                <w:lang w:eastAsia="ko-KR"/>
              </w:rPr>
            </w:pPr>
            <w:r w:rsidRPr="00B457C7">
              <w:rPr>
                <w:rFonts w:ascii="Times New Roman" w:eastAsia="Batang" w:hAnsi="Times New Roman"/>
                <w:lang w:eastAsia="ko-KR"/>
              </w:rPr>
              <w:t>9.2. Каждая Сторона обязана рассмотреть претензию, полученную от другой Стороны, и о результатах ее рассмотрения уведомить другую Сторону в письменной форме в течение 10 (десяти) рабочих д</w:t>
            </w:r>
            <w:r w:rsidR="00612E61">
              <w:rPr>
                <w:rFonts w:ascii="Times New Roman" w:eastAsia="Batang" w:hAnsi="Times New Roman"/>
                <w:lang w:eastAsia="ko-KR"/>
              </w:rPr>
              <w:t>ней со дня получения претензии.</w:t>
            </w:r>
          </w:p>
        </w:tc>
      </w:tr>
      <w:tr w:rsidR="00612E61" w:rsidRPr="00B457C7" w:rsidTr="00CB5DF2">
        <w:trPr>
          <w:trHeight w:val="86"/>
        </w:trPr>
        <w:tc>
          <w:tcPr>
            <w:tcW w:w="10240" w:type="dxa"/>
            <w:gridSpan w:val="2"/>
          </w:tcPr>
          <w:p w:rsidR="00612E61" w:rsidRPr="00B457C7" w:rsidRDefault="00612E61" w:rsidP="0061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Batang" w:hAnsi="Times New Roman"/>
                <w:lang w:eastAsia="ko-KR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>9.3. Любые разногласия и споры, которые могут возникнуть из Договора или в связи с ним, и которые Стороны не смогут разрешить мирным путем, подлежат рассмотрению Арбитражным судом г. Санкт-Петербурга и Ленинградской области.</w:t>
            </w:r>
          </w:p>
        </w:tc>
      </w:tr>
      <w:tr w:rsidR="00383065" w:rsidRPr="00B457C7" w:rsidTr="00CB5DF2">
        <w:trPr>
          <w:trHeight w:val="48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  <w:lang w:eastAsia="ru-RU"/>
              </w:rPr>
            </w:pPr>
          </w:p>
        </w:tc>
      </w:tr>
      <w:tr w:rsidR="00383065" w:rsidRPr="00B457C7" w:rsidTr="00CB5DF2">
        <w:trPr>
          <w:trHeight w:val="48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457C7">
              <w:rPr>
                <w:rFonts w:ascii="Times New Roman" w:hAnsi="Times New Roman"/>
                <w:b/>
                <w:lang w:eastAsia="ru-RU"/>
              </w:rPr>
              <w:t>10. СРОК ДЕЙСТВИЯ ДОГОВОРА. ПОРЯДОК ИЗМЕНЕНИЯ И РАСТОРЖЕНИЯ ДОГОВОРА</w:t>
            </w:r>
          </w:p>
        </w:tc>
      </w:tr>
      <w:tr w:rsidR="00383065" w:rsidRPr="00B457C7" w:rsidTr="00CB5DF2">
        <w:trPr>
          <w:trHeight w:val="48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383065" w:rsidRPr="00B457C7" w:rsidTr="00CB5DF2">
        <w:trPr>
          <w:trHeight w:val="48"/>
        </w:trPr>
        <w:tc>
          <w:tcPr>
            <w:tcW w:w="10240" w:type="dxa"/>
            <w:gridSpan w:val="2"/>
          </w:tcPr>
          <w:p w:rsidR="00383065" w:rsidRPr="00B457C7" w:rsidRDefault="00383065" w:rsidP="000F64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 xml:space="preserve">10.1. Договор вступает в силу с момента его подписания обеими Сторонами и действует до полного исполнения Сторонами своих обязательств. </w:t>
            </w:r>
          </w:p>
        </w:tc>
      </w:tr>
      <w:tr w:rsidR="00383065" w:rsidRPr="00B457C7" w:rsidTr="00CB5DF2">
        <w:trPr>
          <w:trHeight w:val="48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383065" w:rsidRPr="00B457C7" w:rsidTr="00CB5DF2">
        <w:trPr>
          <w:trHeight w:val="567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10.2. Изменения условий Договора будут действительны только в том случае, если они совершены в письменной форме и подписаны уполномоченным</w:t>
            </w:r>
            <w:r w:rsidR="007C3703">
              <w:rPr>
                <w:rFonts w:ascii="Times New Roman" w:hAnsi="Times New Roman"/>
                <w:lang w:eastAsia="ru-RU"/>
              </w:rPr>
              <w:t xml:space="preserve"> представителем каждой Стороны.</w:t>
            </w:r>
          </w:p>
        </w:tc>
      </w:tr>
      <w:tr w:rsidR="007C3703" w:rsidRPr="00B457C7" w:rsidTr="00CB5DF2">
        <w:trPr>
          <w:trHeight w:val="150"/>
        </w:trPr>
        <w:tc>
          <w:tcPr>
            <w:tcW w:w="10240" w:type="dxa"/>
            <w:gridSpan w:val="2"/>
          </w:tcPr>
          <w:p w:rsidR="007C3703" w:rsidRPr="00B457C7" w:rsidRDefault="007C3703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C3703" w:rsidRPr="00B457C7" w:rsidTr="00CB5DF2">
        <w:trPr>
          <w:trHeight w:val="150"/>
        </w:trPr>
        <w:tc>
          <w:tcPr>
            <w:tcW w:w="10240" w:type="dxa"/>
            <w:gridSpan w:val="2"/>
          </w:tcPr>
          <w:p w:rsidR="007C3703" w:rsidRPr="00B457C7" w:rsidRDefault="007C3703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E6C1C">
              <w:rPr>
                <w:rFonts w:ascii="Times New Roman" w:hAnsi="Times New Roman"/>
                <w:lang w:eastAsia="ru-RU"/>
              </w:rPr>
              <w:t xml:space="preserve">10.3. </w:t>
            </w:r>
            <w:r>
              <w:rPr>
                <w:rFonts w:ascii="Times New Roman" w:hAnsi="Times New Roman"/>
                <w:lang w:eastAsia="ru-RU"/>
              </w:rPr>
              <w:t>Заказчик</w:t>
            </w:r>
            <w:r w:rsidRPr="001E6C1C">
              <w:rPr>
                <w:rFonts w:ascii="Times New Roman" w:hAnsi="Times New Roman"/>
                <w:lang w:eastAsia="ru-RU"/>
              </w:rPr>
              <w:t xml:space="preserve"> вправе отказаться в одностороннем порядке от исполнения Договора полностью (расторгнуть Договор) в любое время, предварительно уведомив </w:t>
            </w:r>
            <w:r>
              <w:rPr>
                <w:rFonts w:ascii="Times New Roman" w:hAnsi="Times New Roman"/>
                <w:lang w:eastAsia="ru-RU"/>
              </w:rPr>
              <w:t>Исполнителя</w:t>
            </w:r>
            <w:r w:rsidRPr="001E6C1C">
              <w:rPr>
                <w:rFonts w:ascii="Times New Roman" w:hAnsi="Times New Roman"/>
                <w:lang w:eastAsia="ru-RU"/>
              </w:rPr>
              <w:t xml:space="preserve"> за </w:t>
            </w:r>
            <w:r w:rsidRPr="007633A9">
              <w:rPr>
                <w:rFonts w:ascii="Times New Roman" w:hAnsi="Times New Roman"/>
                <w:lang w:eastAsia="ru-RU"/>
              </w:rPr>
              <w:t>10</w:t>
            </w:r>
            <w:r w:rsidRPr="001E6C1C">
              <w:rPr>
                <w:rFonts w:ascii="Times New Roman" w:hAnsi="Times New Roman"/>
                <w:lang w:eastAsia="ru-RU"/>
              </w:rPr>
              <w:t xml:space="preserve"> (д</w:t>
            </w:r>
            <w:r>
              <w:rPr>
                <w:rFonts w:ascii="Times New Roman" w:hAnsi="Times New Roman"/>
                <w:lang w:eastAsia="ru-RU"/>
              </w:rPr>
              <w:t>есять) календарных дней.</w:t>
            </w:r>
          </w:p>
        </w:tc>
      </w:tr>
      <w:tr w:rsidR="007C3703" w:rsidRPr="00B457C7" w:rsidTr="00CB5DF2">
        <w:trPr>
          <w:trHeight w:val="150"/>
        </w:trPr>
        <w:tc>
          <w:tcPr>
            <w:tcW w:w="10240" w:type="dxa"/>
            <w:gridSpan w:val="2"/>
          </w:tcPr>
          <w:p w:rsidR="007C3703" w:rsidRPr="001E6C1C" w:rsidRDefault="007C3703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48"/>
        </w:trPr>
        <w:tc>
          <w:tcPr>
            <w:tcW w:w="10240" w:type="dxa"/>
            <w:gridSpan w:val="2"/>
          </w:tcPr>
          <w:p w:rsidR="00383065" w:rsidRPr="00B457C7" w:rsidRDefault="00041701" w:rsidP="00F24EA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E6C1C">
              <w:rPr>
                <w:rFonts w:ascii="Times New Roman" w:hAnsi="Times New Roman"/>
                <w:lang w:eastAsia="ru-RU"/>
              </w:rPr>
              <w:t>10.3.1. В случае</w:t>
            </w:r>
            <w:r w:rsidRPr="00E9568F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одностороннего</w:t>
            </w:r>
            <w:r w:rsidRPr="001E6C1C">
              <w:rPr>
                <w:rFonts w:ascii="Times New Roman" w:hAnsi="Times New Roman"/>
                <w:lang w:eastAsia="ru-RU"/>
              </w:rPr>
              <w:t xml:space="preserve"> отказа </w:t>
            </w:r>
            <w:r>
              <w:rPr>
                <w:rFonts w:ascii="Times New Roman" w:hAnsi="Times New Roman"/>
                <w:lang w:eastAsia="ru-RU"/>
              </w:rPr>
              <w:t xml:space="preserve">Заказчика </w:t>
            </w:r>
            <w:r w:rsidRPr="001E6C1C">
              <w:rPr>
                <w:rFonts w:ascii="Times New Roman" w:hAnsi="Times New Roman"/>
                <w:lang w:eastAsia="ru-RU"/>
              </w:rPr>
              <w:t xml:space="preserve">от исполнения Договора (расторжение Договора), Заказчик </w:t>
            </w:r>
            <w:r w:rsidRPr="00635E90">
              <w:rPr>
                <w:rFonts w:ascii="Times New Roman" w:hAnsi="Times New Roman"/>
                <w:lang w:eastAsia="ru-RU"/>
              </w:rPr>
              <w:t>обязуется оплатить Исполнителю стоимость Работ, фактически выполненных к моменту направления Заказчиком уведомления об отказе от исполнения Договора, а Исполнитель не вправе требовать возмещения убытков либо иной компенсации.</w:t>
            </w:r>
          </w:p>
        </w:tc>
      </w:tr>
      <w:tr w:rsidR="007C3703" w:rsidRPr="00B457C7" w:rsidTr="00CB5DF2">
        <w:trPr>
          <w:trHeight w:val="48"/>
        </w:trPr>
        <w:tc>
          <w:tcPr>
            <w:tcW w:w="10240" w:type="dxa"/>
            <w:gridSpan w:val="2"/>
          </w:tcPr>
          <w:p w:rsidR="007C3703" w:rsidRPr="001E6C1C" w:rsidRDefault="007C3703" w:rsidP="00F24EA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48"/>
        </w:trPr>
        <w:tc>
          <w:tcPr>
            <w:tcW w:w="10240" w:type="dxa"/>
            <w:gridSpan w:val="2"/>
          </w:tcPr>
          <w:p w:rsidR="00383065" w:rsidRPr="00B457C7" w:rsidRDefault="00383065" w:rsidP="00E956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10.3.2 В случае, если согласно условиям Договора Заказчиком была произведена предоплата (аванс), Исполнитель обязан возвратить Заказчику перечисленные последним суммы в течение 10 (десяти) рабочих дней с даты получения соответствующего требования Заказчика с учетом положений п.10.3.1. Договора.</w:t>
            </w:r>
          </w:p>
        </w:tc>
      </w:tr>
      <w:tr w:rsidR="00383065" w:rsidRPr="00B457C7" w:rsidTr="00CB5DF2">
        <w:trPr>
          <w:trHeight w:val="48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48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10.4. Расторжение Договора не освобождает Стороны от ответственности за неисполнение или ненадлежащее исполнение своих обязательств по Договору.</w:t>
            </w:r>
          </w:p>
        </w:tc>
      </w:tr>
      <w:tr w:rsidR="00383065" w:rsidRPr="00B457C7" w:rsidTr="00CB5DF2">
        <w:trPr>
          <w:trHeight w:val="48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48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457C7">
              <w:rPr>
                <w:rFonts w:ascii="Times New Roman" w:hAnsi="Times New Roman"/>
                <w:b/>
                <w:lang w:eastAsia="ru-RU"/>
              </w:rPr>
              <w:t>11. ИНЫЕ ПОЛОЖЕНИЯ</w:t>
            </w:r>
          </w:p>
        </w:tc>
      </w:tr>
      <w:tr w:rsidR="00383065" w:rsidRPr="00B457C7" w:rsidTr="00CB5DF2">
        <w:trPr>
          <w:trHeight w:val="48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C3703" w:rsidRPr="00B457C7" w:rsidTr="00CB5DF2">
        <w:trPr>
          <w:trHeight w:val="48"/>
        </w:trPr>
        <w:tc>
          <w:tcPr>
            <w:tcW w:w="10240" w:type="dxa"/>
            <w:gridSpan w:val="2"/>
          </w:tcPr>
          <w:p w:rsidR="007C3703" w:rsidRPr="007C3703" w:rsidRDefault="007C3703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11.1. Договор составлен в двух экземплярах на русском языке, имеющих одинаковую юридическую силу, п</w:t>
            </w:r>
            <w:r>
              <w:rPr>
                <w:rFonts w:ascii="Times New Roman" w:hAnsi="Times New Roman"/>
                <w:lang w:eastAsia="ru-RU"/>
              </w:rPr>
              <w:t xml:space="preserve">о одному для каждой из Сторон. </w:t>
            </w:r>
          </w:p>
        </w:tc>
      </w:tr>
      <w:tr w:rsidR="007C3703" w:rsidRPr="00B457C7" w:rsidTr="00CB5DF2">
        <w:trPr>
          <w:trHeight w:val="48"/>
        </w:trPr>
        <w:tc>
          <w:tcPr>
            <w:tcW w:w="10240" w:type="dxa"/>
            <w:gridSpan w:val="2"/>
          </w:tcPr>
          <w:p w:rsidR="007C3703" w:rsidRPr="00B457C7" w:rsidRDefault="007C3703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C3703" w:rsidRPr="00B457C7" w:rsidTr="00CB5DF2">
        <w:trPr>
          <w:trHeight w:val="48"/>
        </w:trPr>
        <w:tc>
          <w:tcPr>
            <w:tcW w:w="10240" w:type="dxa"/>
            <w:gridSpan w:val="2"/>
          </w:tcPr>
          <w:p w:rsidR="007C3703" w:rsidRDefault="007C3703" w:rsidP="007C37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11.2. Настоящим Стороны гарантируют соблюдение требований законодательства в сфере противодействия коррупции, взяточничеству и коммерческому подкупу, включая, но не ограничиваясь, соблюдение требований Федерального закона «О противодействии коррупции» и иных применимых нормативных актов, включая применимые акты иностранных государств и международные акты (далее – «</w:t>
            </w:r>
            <w:r w:rsidRPr="00B457C7">
              <w:rPr>
                <w:rFonts w:ascii="Times New Roman" w:hAnsi="Times New Roman"/>
                <w:b/>
                <w:lang w:eastAsia="ru-RU"/>
              </w:rPr>
              <w:t>Антикоррупционное законодательство</w:t>
            </w:r>
            <w:r w:rsidRPr="00B457C7">
              <w:rPr>
                <w:rFonts w:ascii="Times New Roman" w:hAnsi="Times New Roman"/>
                <w:lang w:eastAsia="ru-RU"/>
              </w:rPr>
              <w:t xml:space="preserve">»). Исполнитель подтверждает, что ему известно о требованиях Антикоррупционного законодательства и Исполнитель принимает все необходимые меры по предупреждению коррупции (включая разработку таких мер </w:t>
            </w:r>
            <w:r>
              <w:rPr>
                <w:rFonts w:ascii="Times New Roman" w:hAnsi="Times New Roman"/>
                <w:lang w:eastAsia="ru-RU"/>
              </w:rPr>
              <w:t>и их применение).</w:t>
            </w:r>
            <w:r w:rsidRPr="00B457C7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D6ADB" w:rsidRDefault="009D6ADB" w:rsidP="007C37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C3703" w:rsidRPr="007C3703" w:rsidRDefault="007C3703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 xml:space="preserve">В случае если Исполнителю стало известно об имевших место, готовящихся или предполагаемых нарушениях антикоррупционного законодательства при взаимодействии с Заказчиком, Исполнитель обязан сообщить об этом в отдел внутреннего контроля Заказчика телефону +7 (812) 418-02-46 или посредством электронной почты </w:t>
            </w:r>
            <w:hyperlink r:id="rId9" w:history="1">
              <w:r w:rsidRPr="00B457C7">
                <w:rPr>
                  <w:rStyle w:val="af8"/>
                  <w:rFonts w:ascii="Times New Roman" w:hAnsi="Times New Roman"/>
                  <w:lang w:val="en-US"/>
                </w:rPr>
                <w:t>SPb</w:t>
              </w:r>
              <w:r w:rsidRPr="00B457C7">
                <w:rPr>
                  <w:rStyle w:val="af8"/>
                  <w:rFonts w:ascii="Times New Roman" w:hAnsi="Times New Roman"/>
                </w:rPr>
                <w:t>.</w:t>
              </w:r>
              <w:r w:rsidRPr="00B457C7">
                <w:rPr>
                  <w:rStyle w:val="af8"/>
                  <w:rFonts w:ascii="Times New Roman" w:hAnsi="Times New Roman"/>
                  <w:lang w:val="en-US"/>
                </w:rPr>
                <w:t>Compliance</w:t>
              </w:r>
              <w:r w:rsidRPr="00B457C7">
                <w:rPr>
                  <w:rStyle w:val="af8"/>
                  <w:rFonts w:ascii="Times New Roman" w:hAnsi="Times New Roman"/>
                </w:rPr>
                <w:t>@</w:t>
              </w:r>
              <w:r w:rsidRPr="00B457C7">
                <w:rPr>
                  <w:rStyle w:val="af8"/>
                  <w:rFonts w:ascii="Times New Roman" w:hAnsi="Times New Roman"/>
                  <w:lang w:val="en-US"/>
                </w:rPr>
                <w:t>agr</w:t>
              </w:r>
              <w:r w:rsidRPr="00B457C7">
                <w:rPr>
                  <w:rStyle w:val="af8"/>
                  <w:rFonts w:ascii="Times New Roman" w:hAnsi="Times New Roman"/>
                </w:rPr>
                <w:t>.</w:t>
              </w:r>
              <w:r w:rsidRPr="00B457C7">
                <w:rPr>
                  <w:rStyle w:val="af8"/>
                  <w:rFonts w:ascii="Times New Roman" w:hAnsi="Times New Roman"/>
                  <w:lang w:val="en-US"/>
                </w:rPr>
                <w:t>auto</w:t>
              </w:r>
            </w:hyperlink>
            <w:r w:rsidRPr="00B457C7">
              <w:rPr>
                <w:rFonts w:ascii="Times New Roman" w:eastAsia="SimSun" w:hAnsi="Times New Roman"/>
                <w:bCs/>
                <w:color w:val="000000"/>
                <w:kern w:val="2"/>
              </w:rPr>
              <w:t>.</w:t>
            </w:r>
          </w:p>
        </w:tc>
      </w:tr>
      <w:tr w:rsidR="00383065" w:rsidRPr="00B457C7" w:rsidTr="00CB5DF2">
        <w:trPr>
          <w:trHeight w:val="124"/>
        </w:trPr>
        <w:tc>
          <w:tcPr>
            <w:tcW w:w="10240" w:type="dxa"/>
            <w:gridSpan w:val="2"/>
          </w:tcPr>
          <w:p w:rsidR="00383065" w:rsidRPr="00B457C7" w:rsidRDefault="00383065" w:rsidP="007C37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48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11.3. Стороны настоящим подтверждают, что в рамках исполнения обязательств по Договору достаточным подтверждением полномочий их представителей является доверенность, оформленная в простой письменной форме и подписанная лицом, выполняющим функции единол</w:t>
            </w:r>
            <w:r w:rsidR="007C3703">
              <w:rPr>
                <w:rFonts w:ascii="Times New Roman" w:hAnsi="Times New Roman"/>
                <w:lang w:eastAsia="ru-RU"/>
              </w:rPr>
              <w:t xml:space="preserve">ичного исполнительного органа. </w:t>
            </w:r>
          </w:p>
        </w:tc>
      </w:tr>
      <w:tr w:rsidR="007C3703" w:rsidRPr="00B457C7" w:rsidTr="00CB5DF2">
        <w:trPr>
          <w:trHeight w:val="48"/>
        </w:trPr>
        <w:tc>
          <w:tcPr>
            <w:tcW w:w="10240" w:type="dxa"/>
            <w:gridSpan w:val="2"/>
          </w:tcPr>
          <w:p w:rsidR="007C3703" w:rsidRPr="00B457C7" w:rsidRDefault="007C3703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247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eastAsia="ru-RU"/>
              </w:rPr>
              <w:t>11.4. К Договору прилагается следующая документация, которая составляет неотъемлемую часть Договора:</w:t>
            </w:r>
          </w:p>
          <w:p w:rsidR="00383065" w:rsidRPr="00992638" w:rsidRDefault="00611364" w:rsidP="00992638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lang w:eastAsia="ru-RU"/>
              </w:rPr>
            </w:pPr>
            <w:r w:rsidRPr="00CB5DF2">
              <w:rPr>
                <w:rFonts w:ascii="Times New Roman" w:hAnsi="Times New Roman"/>
                <w:lang w:eastAsia="ru-RU"/>
              </w:rPr>
              <w:t xml:space="preserve">Приложение № 1 - </w:t>
            </w:r>
            <w:r w:rsidR="00110872" w:rsidRPr="00CB5DF2">
              <w:rPr>
                <w:rFonts w:ascii="Times New Roman" w:hAnsi="Times New Roman"/>
                <w:lang w:eastAsia="ru-RU"/>
              </w:rPr>
              <w:t>Перечень ремонтных работ</w:t>
            </w:r>
            <w:r w:rsidR="00CB5DF2" w:rsidRPr="00CB5DF2">
              <w:rPr>
                <w:rFonts w:ascii="Times New Roman" w:hAnsi="Times New Roman"/>
                <w:lang w:eastAsia="ru-RU"/>
              </w:rPr>
              <w:t xml:space="preserve">, </w:t>
            </w:r>
            <w:r w:rsidR="00CB5DF2" w:rsidRPr="00C60838">
              <w:rPr>
                <w:rFonts w:ascii="Times New Roman" w:hAnsi="Times New Roman"/>
                <w:lang w:eastAsia="ru-RU"/>
              </w:rPr>
              <w:t>выполняемых</w:t>
            </w:r>
            <w:r w:rsidR="00CB5DF2" w:rsidRPr="00CB5DF2">
              <w:rPr>
                <w:rFonts w:ascii="Times New Roman" w:hAnsi="Times New Roman"/>
                <w:lang w:eastAsia="ru-RU"/>
              </w:rPr>
              <w:t xml:space="preserve"> </w:t>
            </w:r>
            <w:r w:rsidR="00CB5DF2" w:rsidRPr="00C60838">
              <w:rPr>
                <w:rFonts w:ascii="Times New Roman" w:hAnsi="Times New Roman"/>
                <w:lang w:eastAsia="ru-RU"/>
              </w:rPr>
              <w:t>на</w:t>
            </w:r>
            <w:r w:rsidR="00CB5DF2" w:rsidRPr="00CB5DF2">
              <w:rPr>
                <w:rFonts w:ascii="Times New Roman" w:hAnsi="Times New Roman"/>
                <w:lang w:eastAsia="ru-RU"/>
              </w:rPr>
              <w:t xml:space="preserve"> </w:t>
            </w:r>
            <w:r w:rsidR="00CB5DF2">
              <w:rPr>
                <w:rFonts w:ascii="Times New Roman" w:hAnsi="Times New Roman"/>
                <w:lang w:eastAsia="ru-RU"/>
              </w:rPr>
              <w:t>Объекте,</w:t>
            </w:r>
            <w:r w:rsidR="00110872" w:rsidRPr="00CB5DF2">
              <w:rPr>
                <w:rFonts w:ascii="Times New Roman" w:hAnsi="Times New Roman"/>
                <w:lang w:eastAsia="ru-RU"/>
              </w:rPr>
              <w:t xml:space="preserve"> с оценкой их стоимости, включая стоимость материалов;</w:t>
            </w:r>
          </w:p>
          <w:p w:rsidR="00AF394C" w:rsidRPr="007C3703" w:rsidRDefault="00383065" w:rsidP="00AF394C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lang w:eastAsia="ru-RU"/>
              </w:rPr>
            </w:pPr>
            <w:r w:rsidRPr="00B457C7">
              <w:rPr>
                <w:rFonts w:ascii="Times New Roman" w:hAnsi="Times New Roman"/>
                <w:lang w:val="en-US" w:eastAsia="ru-RU"/>
              </w:rPr>
              <w:t xml:space="preserve">Приложение № </w:t>
            </w:r>
            <w:r w:rsidR="00611364">
              <w:rPr>
                <w:rFonts w:ascii="Times New Roman" w:hAnsi="Times New Roman"/>
                <w:lang w:eastAsia="ru-RU"/>
              </w:rPr>
              <w:t>2</w:t>
            </w:r>
            <w:r w:rsidR="00611364">
              <w:rPr>
                <w:rFonts w:ascii="Times New Roman" w:hAnsi="Times New Roman"/>
                <w:lang w:val="en-US" w:eastAsia="ru-RU"/>
              </w:rPr>
              <w:t xml:space="preserve"> - </w:t>
            </w:r>
            <w:r w:rsidRPr="00B457C7">
              <w:rPr>
                <w:rFonts w:ascii="Times New Roman" w:hAnsi="Times New Roman"/>
                <w:lang w:val="en-US" w:eastAsia="ru-RU"/>
              </w:rPr>
              <w:t>Список Контрагентов Исполнителя</w:t>
            </w:r>
            <w:r w:rsidRPr="00B457C7">
              <w:rPr>
                <w:rFonts w:ascii="Times New Roman" w:hAnsi="Times New Roman"/>
                <w:lang w:eastAsia="ko-KR"/>
              </w:rPr>
              <w:t>;</w:t>
            </w:r>
          </w:p>
        </w:tc>
      </w:tr>
      <w:tr w:rsidR="007C3703" w:rsidRPr="00B457C7" w:rsidTr="00CB5DF2">
        <w:trPr>
          <w:trHeight w:val="247"/>
        </w:trPr>
        <w:tc>
          <w:tcPr>
            <w:tcW w:w="10240" w:type="dxa"/>
            <w:gridSpan w:val="2"/>
          </w:tcPr>
          <w:p w:rsidR="007C3703" w:rsidRPr="00B457C7" w:rsidRDefault="007C3703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457C7">
              <w:rPr>
                <w:rFonts w:ascii="Times New Roman" w:hAnsi="Times New Roman"/>
                <w:b/>
                <w:lang w:eastAsia="ru-RU"/>
              </w:rPr>
              <w:t xml:space="preserve">12. </w:t>
            </w:r>
            <w:r w:rsidR="00AF394C" w:rsidRPr="00B457C7">
              <w:rPr>
                <w:rFonts w:ascii="Times New Roman" w:eastAsia="SimSun" w:hAnsi="Times New Roman"/>
                <w:b/>
                <w:color w:val="000000"/>
                <w:kern w:val="2"/>
              </w:rPr>
              <w:t>РЕКВИЗИТЫ И ПОДПИСИ СТОРОН</w:t>
            </w:r>
          </w:p>
        </w:tc>
      </w:tr>
      <w:tr w:rsidR="00383065" w:rsidRPr="00B457C7" w:rsidTr="00CB5DF2">
        <w:trPr>
          <w:trHeight w:val="86"/>
        </w:trPr>
        <w:tc>
          <w:tcPr>
            <w:tcW w:w="10240" w:type="dxa"/>
            <w:gridSpan w:val="2"/>
          </w:tcPr>
          <w:p w:rsidR="00383065" w:rsidRPr="00B457C7" w:rsidRDefault="00383065" w:rsidP="007D2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F394C" w:rsidRPr="00B457C7" w:rsidTr="00CB5DF2">
        <w:tblPrEx>
          <w:tblLook w:val="04A0" w:firstRow="1" w:lastRow="0" w:firstColumn="1" w:lastColumn="0" w:noHBand="0" w:noVBand="1"/>
        </w:tblPrEx>
        <w:tc>
          <w:tcPr>
            <w:tcW w:w="5137" w:type="dxa"/>
          </w:tcPr>
          <w:p w:rsidR="00AF394C" w:rsidRPr="00B457C7" w:rsidRDefault="00AF394C" w:rsidP="00895F34">
            <w:pPr>
              <w:spacing w:after="0" w:line="240" w:lineRule="auto"/>
              <w:ind w:left="568"/>
              <w:jc w:val="both"/>
              <w:rPr>
                <w:rFonts w:ascii="Times New Roman" w:eastAsia="SimSun" w:hAnsi="Times New Roman"/>
                <w:b/>
                <w:color w:val="000000"/>
                <w:kern w:val="2"/>
              </w:rPr>
            </w:pPr>
            <w:r w:rsidRPr="00B457C7">
              <w:rPr>
                <w:rFonts w:ascii="Times New Roman" w:hAnsi="Times New Roman"/>
                <w:b/>
                <w:bCs/>
              </w:rPr>
              <w:t>ИСПОЛНИТЕЛЬ:</w:t>
            </w:r>
          </w:p>
        </w:tc>
        <w:tc>
          <w:tcPr>
            <w:tcW w:w="5103" w:type="dxa"/>
          </w:tcPr>
          <w:p w:rsidR="00AF394C" w:rsidRPr="00B457C7" w:rsidRDefault="00AF394C" w:rsidP="00C60838">
            <w:pPr>
              <w:spacing w:after="0" w:line="240" w:lineRule="auto"/>
              <w:rPr>
                <w:rFonts w:ascii="Times New Roman" w:eastAsia="SimSun" w:hAnsi="Times New Roman"/>
                <w:b/>
                <w:color w:val="000000"/>
                <w:kern w:val="2"/>
              </w:rPr>
            </w:pPr>
            <w:r w:rsidRPr="00B457C7">
              <w:rPr>
                <w:rFonts w:ascii="Times New Roman" w:eastAsia="SimSun" w:hAnsi="Times New Roman"/>
                <w:b/>
                <w:color w:val="000000"/>
                <w:kern w:val="2"/>
              </w:rPr>
              <w:t>ЗАКАЗЧИК:</w:t>
            </w:r>
          </w:p>
        </w:tc>
      </w:tr>
      <w:tr w:rsidR="00AF394C" w:rsidRPr="00B457C7" w:rsidTr="00CB5DF2">
        <w:tblPrEx>
          <w:tblLook w:val="04A0" w:firstRow="1" w:lastRow="0" w:firstColumn="1" w:lastColumn="0" w:noHBand="0" w:noVBand="1"/>
        </w:tblPrEx>
        <w:tc>
          <w:tcPr>
            <w:tcW w:w="5137" w:type="dxa"/>
          </w:tcPr>
          <w:p w:rsidR="009924E6" w:rsidRPr="00B457C7" w:rsidRDefault="009924E6" w:rsidP="009924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 xml:space="preserve">Место нахождения: </w:t>
            </w:r>
          </w:p>
          <w:p w:rsidR="009924E6" w:rsidRPr="00B457C7" w:rsidRDefault="009924E6" w:rsidP="009924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FFA">
              <w:rPr>
                <w:rFonts w:ascii="Times New Roman" w:hAnsi="Times New Roman"/>
              </w:rPr>
              <w:t>ОГРН:</w:t>
            </w:r>
            <w:r w:rsidRPr="00B457C7">
              <w:rPr>
                <w:rFonts w:ascii="Times New Roman" w:hAnsi="Times New Roman"/>
              </w:rPr>
              <w:t xml:space="preserve"> </w:t>
            </w:r>
          </w:p>
          <w:p w:rsidR="009924E6" w:rsidRPr="00B457C7" w:rsidRDefault="009924E6" w:rsidP="009924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 xml:space="preserve">КПП: </w:t>
            </w:r>
          </w:p>
          <w:p w:rsidR="009924E6" w:rsidRPr="00B457C7" w:rsidRDefault="009924E6" w:rsidP="009924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 xml:space="preserve">ИНН: </w:t>
            </w:r>
          </w:p>
          <w:p w:rsidR="009924E6" w:rsidRPr="007B6FFA" w:rsidRDefault="009924E6" w:rsidP="009924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FFA">
              <w:rPr>
                <w:rFonts w:ascii="Times New Roman" w:hAnsi="Times New Roman"/>
              </w:rPr>
              <w:t xml:space="preserve">ОКПО: </w:t>
            </w:r>
          </w:p>
          <w:p w:rsidR="009924E6" w:rsidRPr="00BF5AB8" w:rsidRDefault="009924E6" w:rsidP="007B6FF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6FFA">
              <w:rPr>
                <w:rFonts w:ascii="Times New Roman" w:hAnsi="Times New Roman"/>
              </w:rPr>
              <w:t>Банковские реквизиты:</w:t>
            </w:r>
            <w:r w:rsidR="007B6FFA" w:rsidRPr="007B6FFA">
              <w:rPr>
                <w:rFonts w:ascii="Times New Roman" w:hAnsi="Times New Roman"/>
              </w:rPr>
              <w:t xml:space="preserve"> </w:t>
            </w:r>
          </w:p>
          <w:p w:rsidR="009924E6" w:rsidRPr="00BF5AB8" w:rsidRDefault="009924E6" w:rsidP="007B6FFA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7B6FFA">
              <w:rPr>
                <w:rFonts w:ascii="Times New Roman" w:hAnsi="Times New Roman"/>
              </w:rPr>
              <w:t>Банк:</w:t>
            </w:r>
          </w:p>
          <w:p w:rsidR="009924E6" w:rsidRPr="00BF5AB8" w:rsidRDefault="009924E6" w:rsidP="009924E6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7B6FFA">
              <w:rPr>
                <w:rFonts w:ascii="Times New Roman" w:hAnsi="Times New Roman"/>
              </w:rPr>
              <w:t xml:space="preserve">Тел./Факс: </w:t>
            </w:r>
          </w:p>
          <w:p w:rsidR="009924E6" w:rsidRPr="007B6FFA" w:rsidRDefault="009924E6" w:rsidP="009924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FFA">
              <w:rPr>
                <w:rFonts w:ascii="Times New Roman" w:hAnsi="Times New Roman"/>
              </w:rPr>
              <w:t xml:space="preserve">БИК: </w:t>
            </w:r>
          </w:p>
          <w:p w:rsidR="009924E6" w:rsidRPr="00B457C7" w:rsidRDefault="009924E6" w:rsidP="009924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FFA">
              <w:rPr>
                <w:rFonts w:ascii="Times New Roman" w:hAnsi="Times New Roman"/>
              </w:rPr>
              <w:t>Корр. счет:</w:t>
            </w:r>
            <w:r w:rsidR="007B6FFA">
              <w:rPr>
                <w:rFonts w:ascii="Times New Roman" w:hAnsi="Times New Roman"/>
              </w:rPr>
              <w:t xml:space="preserve"> </w:t>
            </w:r>
          </w:p>
          <w:p w:rsidR="009924E6" w:rsidRPr="00A00898" w:rsidRDefault="009924E6" w:rsidP="009924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FFA">
              <w:rPr>
                <w:rFonts w:ascii="Times New Roman" w:hAnsi="Times New Roman"/>
              </w:rPr>
              <w:t xml:space="preserve">Расч. Счет: </w:t>
            </w:r>
          </w:p>
          <w:p w:rsidR="00AF394C" w:rsidRPr="007B6FFA" w:rsidRDefault="00AF394C" w:rsidP="00C608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AF394C" w:rsidRPr="00B457C7" w:rsidRDefault="00AF394C" w:rsidP="00C608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 xml:space="preserve">Общество с ограниченной ответственностью «Автомобильный завод АГР» </w:t>
            </w:r>
          </w:p>
          <w:p w:rsidR="00AF394C" w:rsidRPr="00B457C7" w:rsidRDefault="00AF394C" w:rsidP="00C608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>Место нахождения: 197701, Санкт-Петербург, г. Сестрорецк, Левашовское шоссе, д. 20, строение 1</w:t>
            </w:r>
          </w:p>
          <w:p w:rsidR="00AF394C" w:rsidRPr="00B457C7" w:rsidRDefault="00AF394C" w:rsidP="00C608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>ОГРН: 1089847107514</w:t>
            </w:r>
          </w:p>
          <w:p w:rsidR="00AF394C" w:rsidRPr="00B457C7" w:rsidRDefault="00AF394C" w:rsidP="00C608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 xml:space="preserve">КПП: 997150001 </w:t>
            </w:r>
          </w:p>
          <w:p w:rsidR="00AF394C" w:rsidRPr="00B457C7" w:rsidRDefault="00AF394C" w:rsidP="00C608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 xml:space="preserve">ИНН: 7801463902 </w:t>
            </w:r>
          </w:p>
          <w:p w:rsidR="00AF394C" w:rsidRPr="00B457C7" w:rsidRDefault="00AF394C" w:rsidP="00C608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 xml:space="preserve">ОКПО: 85453811 </w:t>
            </w:r>
          </w:p>
          <w:p w:rsidR="00AF394C" w:rsidRPr="00B457C7" w:rsidRDefault="00AF394C" w:rsidP="00C608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>Банковские реквизиты:</w:t>
            </w:r>
          </w:p>
          <w:p w:rsidR="00AF394C" w:rsidRPr="00B457C7" w:rsidRDefault="00AF394C" w:rsidP="00C608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>Банк: Филиал «Северная столица» акционерного общества «Райффайзенбанк» в г. Санкт-Петербурге</w:t>
            </w:r>
          </w:p>
          <w:p w:rsidR="00AF394C" w:rsidRPr="00B457C7" w:rsidRDefault="00AF394C" w:rsidP="00C608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>Российская Федерация, 191186, Санкт-Петербург, наб. р. Мойки, 36</w:t>
            </w:r>
          </w:p>
          <w:p w:rsidR="00AF394C" w:rsidRPr="00B457C7" w:rsidRDefault="007B6FFA" w:rsidP="00C608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Тел./Факс: 8 (</w:t>
            </w:r>
            <w:r w:rsidR="00AF394C" w:rsidRPr="00B457C7">
              <w:rPr>
                <w:rFonts w:ascii="Times New Roman" w:hAnsi="Times New Roman"/>
              </w:rPr>
              <w:t>812) 718-68-00</w:t>
            </w:r>
            <w:r>
              <w:rPr>
                <w:rFonts w:ascii="Times New Roman" w:hAnsi="Times New Roman"/>
              </w:rPr>
              <w:t xml:space="preserve"> </w:t>
            </w:r>
            <w:r w:rsidR="00AF394C" w:rsidRPr="00B457C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8 (</w:t>
            </w:r>
            <w:r w:rsidR="00AF394C" w:rsidRPr="00B457C7">
              <w:rPr>
                <w:rFonts w:ascii="Times New Roman" w:hAnsi="Times New Roman"/>
              </w:rPr>
              <w:t>812) 718-68-01</w:t>
            </w:r>
          </w:p>
          <w:p w:rsidR="00AF394C" w:rsidRPr="00B457C7" w:rsidRDefault="00AF394C" w:rsidP="00C608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>БИК: 044030723</w:t>
            </w:r>
          </w:p>
          <w:p w:rsidR="00AF394C" w:rsidRPr="00B457C7" w:rsidRDefault="00AF394C" w:rsidP="00C608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>Корр. счет: 30101810100000000723</w:t>
            </w:r>
          </w:p>
          <w:p w:rsidR="00AF394C" w:rsidRPr="00B457C7" w:rsidRDefault="00AF394C" w:rsidP="00C6083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457C7">
              <w:rPr>
                <w:rFonts w:ascii="Times New Roman" w:hAnsi="Times New Roman"/>
                <w:lang w:val="en-US"/>
              </w:rPr>
              <w:t>Расч. Счет: 40702810903000416977</w:t>
            </w:r>
          </w:p>
          <w:p w:rsidR="00AF394C" w:rsidRPr="00B457C7" w:rsidRDefault="00AF394C" w:rsidP="00C6083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EE722A" w:rsidRPr="00B457C7" w:rsidRDefault="00EE722A" w:rsidP="00EE72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</w:rPr>
      </w:pPr>
      <w:r w:rsidRPr="00B457C7">
        <w:rPr>
          <w:rFonts w:ascii="Times New Roman" w:hAnsi="Times New Roman"/>
          <w:b/>
          <w:bCs/>
          <w:kern w:val="2"/>
        </w:rPr>
        <w:t>ПОДПИСИ СТОРОН:</w:t>
      </w:r>
    </w:p>
    <w:p w:rsidR="00EE722A" w:rsidRPr="00B457C7" w:rsidRDefault="00EE722A" w:rsidP="00EE72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1049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103"/>
        <w:gridCol w:w="5387"/>
      </w:tblGrid>
      <w:tr w:rsidR="00EE722A" w:rsidRPr="00B457C7" w:rsidTr="00AB2ADF">
        <w:tc>
          <w:tcPr>
            <w:tcW w:w="5103" w:type="dxa"/>
          </w:tcPr>
          <w:p w:rsidR="00EE722A" w:rsidRPr="00B457C7" w:rsidRDefault="00EE722A" w:rsidP="00C60838">
            <w:pPr>
              <w:spacing w:after="0" w:line="240" w:lineRule="auto"/>
              <w:ind w:left="284" w:firstLine="142"/>
              <w:jc w:val="both"/>
              <w:rPr>
                <w:rFonts w:ascii="Times New Roman" w:eastAsia="SimSun" w:hAnsi="Times New Roman"/>
                <w:b/>
                <w:color w:val="000000"/>
                <w:kern w:val="2"/>
              </w:rPr>
            </w:pPr>
            <w:r w:rsidRPr="00B457C7">
              <w:rPr>
                <w:rFonts w:ascii="Times New Roman" w:hAnsi="Times New Roman"/>
                <w:b/>
                <w:bCs/>
              </w:rPr>
              <w:t>ИСПОЛНИТЕЛЬ:</w:t>
            </w:r>
          </w:p>
        </w:tc>
        <w:tc>
          <w:tcPr>
            <w:tcW w:w="5387" w:type="dxa"/>
          </w:tcPr>
          <w:p w:rsidR="00EE722A" w:rsidRPr="00B457C7" w:rsidRDefault="00EE722A" w:rsidP="00C60838">
            <w:pPr>
              <w:spacing w:after="0" w:line="240" w:lineRule="auto"/>
              <w:ind w:firstLine="1967"/>
              <w:rPr>
                <w:rFonts w:ascii="Times New Roman" w:eastAsia="SimSun" w:hAnsi="Times New Roman"/>
                <w:b/>
                <w:color w:val="000000"/>
                <w:kern w:val="2"/>
              </w:rPr>
            </w:pPr>
            <w:r w:rsidRPr="00B457C7">
              <w:rPr>
                <w:rFonts w:ascii="Times New Roman" w:eastAsia="SimSun" w:hAnsi="Times New Roman"/>
                <w:b/>
                <w:color w:val="000000"/>
                <w:kern w:val="2"/>
              </w:rPr>
              <w:t>ЗАКАЗЧИК:</w:t>
            </w:r>
          </w:p>
        </w:tc>
      </w:tr>
      <w:tr w:rsidR="00EE722A" w:rsidRPr="00B457C7" w:rsidTr="00AB2ADF">
        <w:tc>
          <w:tcPr>
            <w:tcW w:w="5103" w:type="dxa"/>
          </w:tcPr>
          <w:p w:rsidR="00EE722A" w:rsidRPr="00B457C7" w:rsidRDefault="00EE722A" w:rsidP="00C608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EE722A" w:rsidRPr="00B457C7" w:rsidRDefault="00EE722A" w:rsidP="00C608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E722A" w:rsidRPr="00B457C7" w:rsidTr="009924E6">
        <w:trPr>
          <w:trHeight w:val="1588"/>
        </w:trPr>
        <w:tc>
          <w:tcPr>
            <w:tcW w:w="5103" w:type="dxa"/>
          </w:tcPr>
          <w:p w:rsidR="00EE722A" w:rsidRPr="00B457C7" w:rsidRDefault="00EE722A" w:rsidP="009924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457C7">
              <w:rPr>
                <w:rFonts w:ascii="Times New Roman" w:hAnsi="Times New Roman"/>
                <w:b/>
                <w:color w:val="000000"/>
                <w:lang w:eastAsia="ru-RU"/>
              </w:rPr>
              <w:t xml:space="preserve">За и от имени </w:t>
            </w:r>
          </w:p>
          <w:p w:rsidR="00EE722A" w:rsidRPr="00B457C7" w:rsidRDefault="00EE722A" w:rsidP="00C60838">
            <w:pPr>
              <w:spacing w:after="0" w:line="240" w:lineRule="auto"/>
              <w:ind w:left="1356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92638" w:rsidRDefault="00110872" w:rsidP="009924E6">
            <w:pPr>
              <w:spacing w:after="0" w:line="48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_____________</w:t>
            </w:r>
          </w:p>
          <w:p w:rsidR="00EE722A" w:rsidRPr="009924E6" w:rsidRDefault="00EE722A" w:rsidP="009924E6">
            <w:pPr>
              <w:spacing w:after="0" w:line="48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457C7">
              <w:rPr>
                <w:rFonts w:ascii="Times New Roman" w:hAnsi="Times New Roman"/>
                <w:color w:val="000000"/>
                <w:lang w:eastAsia="ru-RU"/>
              </w:rPr>
              <w:t>_________________</w:t>
            </w:r>
            <w:r w:rsidRPr="00B457C7">
              <w:rPr>
                <w:rFonts w:ascii="Times New Roman" w:hAnsi="Times New Roman"/>
                <w:b/>
                <w:color w:val="000000"/>
                <w:lang w:eastAsia="ru-RU"/>
              </w:rPr>
              <w:t>____</w:t>
            </w:r>
          </w:p>
          <w:p w:rsidR="00EE722A" w:rsidRPr="00B457C7" w:rsidRDefault="00EE722A" w:rsidP="00C6083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57C7">
              <w:rPr>
                <w:rFonts w:ascii="Times New Roman" w:hAnsi="Times New Roman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5387" w:type="dxa"/>
          </w:tcPr>
          <w:p w:rsidR="00EE722A" w:rsidRPr="00B457C7" w:rsidRDefault="00EE722A" w:rsidP="00C608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457C7">
              <w:rPr>
                <w:rFonts w:ascii="Times New Roman" w:hAnsi="Times New Roman"/>
                <w:b/>
                <w:color w:val="000000"/>
                <w:lang w:eastAsia="ru-RU"/>
              </w:rPr>
              <w:t>За и от имени ООО «Автозавод АГР»</w:t>
            </w:r>
          </w:p>
          <w:p w:rsidR="00EE722A" w:rsidRPr="00B457C7" w:rsidRDefault="00EE722A" w:rsidP="00C608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110872" w:rsidRPr="009924E6" w:rsidRDefault="00110872" w:rsidP="001108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924E6">
              <w:rPr>
                <w:rFonts w:ascii="Times New Roman" w:hAnsi="Times New Roman"/>
                <w:color w:val="000000"/>
                <w:lang w:eastAsia="ru-RU"/>
              </w:rPr>
              <w:t xml:space="preserve">Директор </w:t>
            </w:r>
            <w:r>
              <w:rPr>
                <w:rFonts w:ascii="Times New Roman" w:hAnsi="Times New Roman"/>
                <w:color w:val="000000"/>
                <w:lang w:eastAsia="ru-RU"/>
              </w:rPr>
              <w:t>управления закупок</w:t>
            </w:r>
          </w:p>
          <w:p w:rsidR="00EE722A" w:rsidRPr="009924E6" w:rsidRDefault="00EE722A" w:rsidP="00C608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E722A" w:rsidRPr="00B457C7" w:rsidRDefault="00110872" w:rsidP="009924E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Пак А.П.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 w:rsidR="00EE722A" w:rsidRPr="00B457C7">
              <w:rPr>
                <w:rFonts w:ascii="Times New Roman" w:hAnsi="Times New Roman"/>
                <w:b/>
                <w:color w:val="000000"/>
                <w:lang w:eastAsia="ru-RU"/>
              </w:rPr>
              <w:t>_____________________</w:t>
            </w:r>
          </w:p>
        </w:tc>
      </w:tr>
    </w:tbl>
    <w:p w:rsidR="000618C8" w:rsidRPr="00B457C7" w:rsidRDefault="000618C8" w:rsidP="007D2E37">
      <w:pPr>
        <w:widowControl w:val="0"/>
        <w:tabs>
          <w:tab w:val="left" w:pos="900"/>
          <w:tab w:val="left" w:pos="2880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DA5EB9" w:rsidRDefault="00DA5EB9" w:rsidP="00841AF4">
      <w:pPr>
        <w:tabs>
          <w:tab w:val="left" w:pos="900"/>
          <w:tab w:val="left" w:pos="288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</w:p>
    <w:p w:rsidR="00DA5EB9" w:rsidRDefault="00DA5EB9" w:rsidP="00841AF4">
      <w:pPr>
        <w:tabs>
          <w:tab w:val="left" w:pos="900"/>
          <w:tab w:val="left" w:pos="288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</w:p>
    <w:p w:rsidR="00DA5EB9" w:rsidRDefault="00DA5EB9" w:rsidP="00841AF4">
      <w:pPr>
        <w:tabs>
          <w:tab w:val="left" w:pos="900"/>
          <w:tab w:val="left" w:pos="288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</w:p>
    <w:p w:rsidR="00DA5EB9" w:rsidRDefault="00DA5EB9" w:rsidP="00841AF4">
      <w:pPr>
        <w:tabs>
          <w:tab w:val="left" w:pos="900"/>
          <w:tab w:val="left" w:pos="288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</w:p>
    <w:p w:rsidR="00DA5EB9" w:rsidRDefault="00DA5EB9" w:rsidP="00D10590">
      <w:pPr>
        <w:tabs>
          <w:tab w:val="left" w:pos="900"/>
          <w:tab w:val="left" w:pos="2880"/>
          <w:tab w:val="right" w:pos="9354"/>
        </w:tabs>
        <w:spacing w:after="0" w:line="240" w:lineRule="auto"/>
        <w:ind w:right="440"/>
        <w:outlineLvl w:val="0"/>
        <w:rPr>
          <w:rFonts w:ascii="Times New Roman" w:hAnsi="Times New Roman"/>
          <w:lang w:eastAsia="ru-RU"/>
        </w:rPr>
      </w:pPr>
    </w:p>
    <w:p w:rsidR="00C60838" w:rsidRDefault="00C60838" w:rsidP="00DA5EB9">
      <w:pPr>
        <w:tabs>
          <w:tab w:val="left" w:pos="900"/>
          <w:tab w:val="left" w:pos="288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/>
          <w:lang w:eastAsia="ko-KR"/>
        </w:rPr>
        <w:sectPr w:rsidR="00C60838" w:rsidSect="00F27273">
          <w:headerReference w:type="default" r:id="rId10"/>
          <w:footerReference w:type="default" r:id="rId11"/>
          <w:pgSz w:w="11906" w:h="16838"/>
          <w:pgMar w:top="567" w:right="566" w:bottom="568" w:left="851" w:header="709" w:footer="709" w:gutter="0"/>
          <w:cols w:space="708"/>
          <w:docGrid w:linePitch="360"/>
        </w:sectPr>
      </w:pPr>
    </w:p>
    <w:p w:rsidR="00DA5EB9" w:rsidRDefault="00DA5EB9" w:rsidP="00DA5EB9">
      <w:pPr>
        <w:tabs>
          <w:tab w:val="left" w:pos="900"/>
          <w:tab w:val="left" w:pos="288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/>
          <w:lang w:eastAsia="ko-KR"/>
        </w:rPr>
      </w:pPr>
      <w:r w:rsidRPr="00B457C7">
        <w:rPr>
          <w:rFonts w:ascii="Times New Roman" w:hAnsi="Times New Roman"/>
          <w:lang w:eastAsia="ko-KR"/>
        </w:rPr>
        <w:t xml:space="preserve">Приложение № </w:t>
      </w:r>
      <w:r>
        <w:rPr>
          <w:rFonts w:ascii="Times New Roman" w:hAnsi="Times New Roman"/>
          <w:lang w:eastAsia="ko-KR"/>
        </w:rPr>
        <w:t>1</w:t>
      </w:r>
      <w:r w:rsidRPr="00B457C7">
        <w:rPr>
          <w:rFonts w:ascii="Times New Roman" w:hAnsi="Times New Roman"/>
          <w:lang w:eastAsia="ko-KR"/>
        </w:rPr>
        <w:t xml:space="preserve"> </w:t>
      </w:r>
    </w:p>
    <w:p w:rsidR="00DA5EB9" w:rsidRDefault="00DA5EB9" w:rsidP="00DA5EB9">
      <w:pPr>
        <w:tabs>
          <w:tab w:val="left" w:pos="900"/>
          <w:tab w:val="left" w:pos="288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/>
          <w:lang w:eastAsia="ko-KR"/>
        </w:rPr>
      </w:pPr>
      <w:r w:rsidRPr="00B457C7">
        <w:rPr>
          <w:rFonts w:ascii="Times New Roman" w:hAnsi="Times New Roman"/>
          <w:lang w:eastAsia="ko-KR"/>
        </w:rPr>
        <w:t xml:space="preserve">к Договору </w:t>
      </w:r>
      <w:r w:rsidRPr="007A2565">
        <w:rPr>
          <w:rFonts w:ascii="Times New Roman" w:hAnsi="Times New Roman"/>
          <w:lang w:eastAsia="ko-KR"/>
        </w:rPr>
        <w:t xml:space="preserve">№ </w:t>
      </w:r>
    </w:p>
    <w:p w:rsidR="00110872" w:rsidRPr="00CB5DF2" w:rsidRDefault="00110872" w:rsidP="00110872">
      <w:pPr>
        <w:tabs>
          <w:tab w:val="left" w:pos="900"/>
          <w:tab w:val="left" w:pos="2880"/>
          <w:tab w:val="right" w:pos="9354"/>
        </w:tabs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Перечень</w:t>
      </w:r>
      <w:r w:rsidRPr="00CB5DF2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ремонтных</w:t>
      </w:r>
      <w:r w:rsidRPr="00CB5DF2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работ</w:t>
      </w:r>
      <w:r w:rsidR="00CB5DF2" w:rsidRPr="00CB5DF2">
        <w:rPr>
          <w:rFonts w:ascii="Times New Roman" w:hAnsi="Times New Roman"/>
          <w:lang w:eastAsia="ru-RU"/>
        </w:rPr>
        <w:t xml:space="preserve">, </w:t>
      </w:r>
      <w:r w:rsidR="00CB5DF2" w:rsidRPr="00C60838">
        <w:rPr>
          <w:rFonts w:ascii="Times New Roman" w:hAnsi="Times New Roman"/>
          <w:lang w:eastAsia="ru-RU"/>
        </w:rPr>
        <w:t>выполняемых</w:t>
      </w:r>
      <w:r w:rsidR="00CB5DF2" w:rsidRPr="00CB5DF2">
        <w:rPr>
          <w:rFonts w:ascii="Times New Roman" w:hAnsi="Times New Roman"/>
          <w:lang w:eastAsia="ru-RU"/>
        </w:rPr>
        <w:t xml:space="preserve"> </w:t>
      </w:r>
      <w:r w:rsidR="00CB5DF2" w:rsidRPr="00C60838">
        <w:rPr>
          <w:rFonts w:ascii="Times New Roman" w:hAnsi="Times New Roman"/>
          <w:lang w:eastAsia="ru-RU"/>
        </w:rPr>
        <w:t>на</w:t>
      </w:r>
      <w:r w:rsidR="00CB5DF2" w:rsidRPr="00CB5DF2">
        <w:rPr>
          <w:rFonts w:ascii="Times New Roman" w:hAnsi="Times New Roman"/>
          <w:lang w:eastAsia="ru-RU"/>
        </w:rPr>
        <w:t xml:space="preserve"> </w:t>
      </w:r>
      <w:r w:rsidR="00CB5DF2">
        <w:rPr>
          <w:rFonts w:ascii="Times New Roman" w:hAnsi="Times New Roman"/>
          <w:lang w:eastAsia="ru-RU"/>
        </w:rPr>
        <w:t>Объекте,</w:t>
      </w:r>
      <w:r w:rsidRPr="00CB5DF2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с</w:t>
      </w:r>
      <w:r w:rsidRPr="00CB5DF2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оценкой</w:t>
      </w:r>
      <w:r w:rsidRPr="00CB5DF2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их</w:t>
      </w:r>
      <w:r w:rsidRPr="00CB5DF2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стоимости</w:t>
      </w:r>
      <w:r w:rsidRPr="00CB5DF2"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  <w:lang w:eastAsia="ru-RU"/>
        </w:rPr>
        <w:t>включая</w:t>
      </w:r>
      <w:r w:rsidRPr="00CB5DF2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стоимость</w:t>
      </w:r>
      <w:r w:rsidRPr="00CB5DF2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материалов</w:t>
      </w:r>
      <w:r w:rsidRPr="00CB5DF2">
        <w:rPr>
          <w:rFonts w:ascii="Times New Roman" w:hAnsi="Times New Roman"/>
          <w:lang w:eastAsia="ru-RU"/>
        </w:rPr>
        <w:t xml:space="preserve"> </w:t>
      </w:r>
    </w:p>
    <w:p w:rsidR="00082256" w:rsidRPr="00CB5DF2" w:rsidRDefault="00082256" w:rsidP="000822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</w:rPr>
      </w:pPr>
    </w:p>
    <w:tbl>
      <w:tblPr>
        <w:tblW w:w="16019" w:type="dxa"/>
        <w:tblInd w:w="-431" w:type="dxa"/>
        <w:tblLook w:val="04A0" w:firstRow="1" w:lastRow="0" w:firstColumn="1" w:lastColumn="0" w:noHBand="0" w:noVBand="1"/>
      </w:tblPr>
      <w:tblGrid>
        <w:gridCol w:w="465"/>
        <w:gridCol w:w="8325"/>
        <w:gridCol w:w="697"/>
        <w:gridCol w:w="865"/>
        <w:gridCol w:w="847"/>
        <w:gridCol w:w="851"/>
        <w:gridCol w:w="709"/>
        <w:gridCol w:w="865"/>
        <w:gridCol w:w="694"/>
        <w:gridCol w:w="821"/>
        <w:gridCol w:w="880"/>
      </w:tblGrid>
      <w:tr w:rsidR="00110872" w:rsidRPr="00E333F9" w:rsidTr="00110872">
        <w:trPr>
          <w:trHeight w:val="405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  <w:t>Смета</w:t>
            </w:r>
          </w:p>
        </w:tc>
      </w:tr>
      <w:tr w:rsidR="00110872" w:rsidRPr="00E333F9" w:rsidTr="00110872">
        <w:trPr>
          <w:trHeight w:val="40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№</w:t>
            </w:r>
          </w:p>
        </w:tc>
        <w:tc>
          <w:tcPr>
            <w:tcW w:w="8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  <w:r w:rsidRPr="00E333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  <w:t>Описание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  <w:t>Материалы</w:t>
            </w: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  <w:t>Трудозатраты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  <w:t xml:space="preserve"> Всего</w:t>
            </w:r>
          </w:p>
        </w:tc>
      </w:tr>
      <w:tr w:rsidR="00110872" w:rsidRPr="00E333F9" w:rsidTr="00110872">
        <w:trPr>
          <w:trHeight w:val="118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8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  <w:t>Ед. изм.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  <w:t>Кол-во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  <w:t>Цена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  <w:t>Ед. изм.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  <w:t>Кол-во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  <w:t>Цена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  <w:t>Сумма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</w:pPr>
          </w:p>
        </w:tc>
      </w:tr>
      <w:tr w:rsidR="00110872" w:rsidRPr="00E333F9" w:rsidTr="00110872">
        <w:trPr>
          <w:trHeight w:val="34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Демонтаж шести металлических перегородок с деревянными секциями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</w:tr>
      <w:tr w:rsidR="00110872" w:rsidRPr="00E333F9" w:rsidTr="00110872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1.1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Выемка деревянных досок (40мм *2000мм-4000мм) из направляющих металлоконструкции, а также сбор выпавших досок и перемещение их из бассейна в место складирования  в зоне проведения работ указанное Заказчиком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Шт.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1036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Шт.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1036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</w:tr>
      <w:tr w:rsidR="00110872" w:rsidRPr="00E333F9" w:rsidTr="00110872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1.2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Демонтаж горизонтальных пролетов (длинна 260м) и мостков (длинна 136м, ширина 1,12м, высота 1,0м) с разборкой на составляющие элементы путем раскручивания или среза болтовых соединений. Разобранные элементы конструкции переместить в место складирования в зоне проведения работ указанное Заказчиком.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Шт.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Шт.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</w:tr>
      <w:tr w:rsidR="00110872" w:rsidRPr="00E333F9" w:rsidTr="00110872">
        <w:trPr>
          <w:trHeight w:val="11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1.3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Демонтаж стоек (высота 2,5м) и анкеров ~24*150мм, каждая прикреплена к бетонному дну бассейна 4 анкерами с разборкой на составляющие элементы путем раскручивания болтовых соединений, а при невозможности раскручивания путем среза болта/анкера с расшивкой. Разобранные элементы конструкции переместить в место складирования в зоне проведения работ указанное Заказчиком.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Шт.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Шт.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</w:tr>
      <w:tr w:rsidR="00110872" w:rsidRPr="00E333F9" w:rsidTr="00110872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1.4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Демонтаж стеновых креплений и анкеров ~24*150мм каждая прикреплена к наружным стенам бассейна на 4-8 анкеров, при невозможности раскручивания путем среза болта/анкера с расшивкой. Разобранные элементы конструкции переместить в место складирования в зоне проведения работ указанное Заказчиком.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Шт.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Шт.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</w:tr>
      <w:tr w:rsidR="00110872" w:rsidRPr="00E333F9" w:rsidTr="0011087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Очистка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</w:tr>
      <w:tr w:rsidR="00110872" w:rsidRPr="00E333F9" w:rsidTr="00110872">
        <w:trPr>
          <w:trHeight w:val="11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2.1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Механизированная очистка четырехсекционного резервуара накопителя от осадка и отложений. Уровень сточной воды 30мм, осадка взвеси 20мм. Заказчик понизит уровень до отметки в 30мм. Перемещение выбранного осадка по территории завода производится силами Исполнителя. Предусмотреть вариант перевозки, после которого не требуется уборка маршрута следования техники.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м2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2 518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м2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2 518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</w:tr>
      <w:tr w:rsidR="00110872" w:rsidRPr="00E333F9" w:rsidTr="00110872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2.2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Очистка чаши четырехсекционного резервуара накопителя по всей площади дна и стен водой с использованием моек высокого давления. Водопроводная вода предоставляется Заказчиком в кубовых емкостях.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м2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3 152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м2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3 152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</w:tr>
      <w:tr w:rsidR="00110872" w:rsidRPr="00E333F9" w:rsidTr="00110872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2.3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Очистка по всей площади дна и стен водой с использованием моек высокого давления регулирующих колодцев 1500* 1500*1750мм (Ш*Д*Г). Водопроводная вода предоставляется Заказчиком в кубовых емкостях.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Шт.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Шт.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</w:tr>
      <w:tr w:rsidR="00110872" w:rsidRPr="00E333F9" w:rsidTr="00110872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2.4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Очистка по всей площади дна, стен и поверхности насосов водой с использованием моек высокого давления шахты КНС (канализационной насосной станции) 2400*2400*3800 (Ш*Д*Г). Водопроводная вода предоставляется Заказчиком в кубовых емкостях.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Шт.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Шт.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</w:tr>
      <w:tr w:rsidR="00110872" w:rsidRPr="00E333F9" w:rsidTr="00110872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2.5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Очистка по всей площади дна, стен и поверхности насосов водой с использованием моек высокого давления шахты ГНС (главной насосной станции) 5000*7200*9700 (Ш*Д*Г) - работа альпинистов. Водопроводная вода предоставляется Заказчиком в кубовых емкостях.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Шт.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шт.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</w:tr>
      <w:tr w:rsidR="00110872" w:rsidRPr="00E333F9" w:rsidTr="00110872">
        <w:trPr>
          <w:trHeight w:val="11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2.6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Очистка по всей площади дна и стен водой с использованием моек высокого давления подземных емкостей станции фильтрации (пескоотделитель 9300*2200</w:t>
            </w:r>
            <w:proofErr w:type="gramStart"/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мм ,</w:t>
            </w:r>
            <w:proofErr w:type="gramEnd"/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угольный фильтр 3900*2200мм, адсорбирующий фильтр 3900*2200мм), с выборкой, промывкой и обратной загрузкой активированного угля (объем 4м3) и адсорбента (объем 6,7м3) в емкости. Водопроводная вода предоставляется Заказчиком в кубовых емкостях.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Шт.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шт.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</w:tr>
      <w:tr w:rsidR="00110872" w:rsidRPr="00E333F9" w:rsidTr="00110872">
        <w:trPr>
          <w:trHeight w:val="34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Ремонт дна и стен бассейна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</w:tr>
      <w:tr w:rsidR="00110872" w:rsidRPr="00E333F9" w:rsidTr="00110872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3.1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Подготовка, расшивка мест ремонта бетонного основания и стен в местах крепления перегородок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Шт.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Шт.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92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</w:tr>
      <w:tr w:rsidR="00110872" w:rsidRPr="00E333F9" w:rsidTr="00110872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3.2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Ремонт повреждённого бетонного основания ( в среднем 50мм(Г)*500мм(Ш)*500мм(Д)) и стен в местах крепления перегородок заполнением ремонтным составом для бассейнов из бетона на цементной основе вровень с поверхностью основания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Шт.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Шт.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92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</w:tr>
      <w:tr w:rsidR="00110872" w:rsidRPr="00E333F9" w:rsidTr="00110872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3.3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Нанесение обмазочной 2-х компонентной гидроизоляции в 2 слоя на местах ремонта (BOSTIK BOSCOCEM C2 ULTRA или аналогичная)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Шт.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Шт.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92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</w:tr>
      <w:tr w:rsidR="00110872" w:rsidRPr="00E333F9" w:rsidTr="00110872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Прочие расходы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</w:tr>
      <w:tr w:rsidR="00110872" w:rsidRPr="00E333F9" w:rsidTr="00110872">
        <w:trPr>
          <w:trHeight w:val="43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4.1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Вывоз и утилизация отходов, с предоставлением актов об утилизации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услуга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услуга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</w:tr>
      <w:tr w:rsidR="00110872" w:rsidRPr="00E333F9" w:rsidTr="00110872">
        <w:trPr>
          <w:trHeight w:val="43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4.2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Уборка мест производства работ, складирования материалов, мест стоянки техники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услуга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услуга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</w:tr>
      <w:tr w:rsidR="00110872" w:rsidRPr="00E333F9" w:rsidTr="00110872">
        <w:trPr>
          <w:trHeight w:val="43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4.3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Использование техники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услуга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услуга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</w:tr>
      <w:tr w:rsidR="00110872" w:rsidRPr="00E333F9" w:rsidTr="00110872">
        <w:trPr>
          <w:trHeight w:val="43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4.4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Разработка </w:t>
            </w:r>
            <w:r w:rsidR="0012664E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проекта производства работ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компл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компл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E333F9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 </w:t>
            </w:r>
          </w:p>
        </w:tc>
      </w:tr>
      <w:tr w:rsidR="00110872" w:rsidRPr="00E333F9" w:rsidTr="00110872">
        <w:trPr>
          <w:trHeight w:val="359"/>
        </w:trPr>
        <w:tc>
          <w:tcPr>
            <w:tcW w:w="8790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9506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ko-KR"/>
              </w:rPr>
            </w:pPr>
            <w:r w:rsidRPr="00291E1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ko-KR"/>
              </w:rPr>
              <w:t>ИТОГО:</w:t>
            </w:r>
          </w:p>
        </w:tc>
        <w:tc>
          <w:tcPr>
            <w:tcW w:w="697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  <w:r w:rsidRPr="00E333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  <w:r w:rsidRPr="00E333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  <w:r w:rsidRPr="00E333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  <w:r w:rsidRPr="00E333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  <w:r w:rsidRPr="00E333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  <w:r w:rsidRPr="00E333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  <w:r w:rsidRPr="00E333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  <w:t>0,00</w:t>
            </w:r>
          </w:p>
        </w:tc>
      </w:tr>
      <w:tr w:rsidR="00110872" w:rsidRPr="00E333F9" w:rsidTr="00110872">
        <w:trPr>
          <w:trHeight w:val="359"/>
        </w:trPr>
        <w:tc>
          <w:tcPr>
            <w:tcW w:w="8790" w:type="dxa"/>
            <w:gridSpan w:val="2"/>
            <w:shd w:val="clear" w:color="000000" w:fill="FFFFFF"/>
            <w:noWrap/>
            <w:vAlign w:val="center"/>
          </w:tcPr>
          <w:p w:rsidR="00110872" w:rsidRPr="00291E12" w:rsidRDefault="00110872" w:rsidP="009506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ko-KR"/>
              </w:rPr>
            </w:pPr>
            <w:r w:rsidRPr="00291E1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НДС 20% </w:t>
            </w:r>
          </w:p>
        </w:tc>
        <w:tc>
          <w:tcPr>
            <w:tcW w:w="697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865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847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865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694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110872" w:rsidRPr="00E333F9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821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110872" w:rsidRPr="00E333F9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110872" w:rsidRPr="00E333F9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  <w:r w:rsidRPr="00E333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  <w:t>0,00</w:t>
            </w:r>
          </w:p>
        </w:tc>
      </w:tr>
      <w:tr w:rsidR="00110872" w:rsidRPr="000F1DE7" w:rsidTr="00110872">
        <w:trPr>
          <w:trHeight w:val="359"/>
        </w:trPr>
        <w:tc>
          <w:tcPr>
            <w:tcW w:w="8790" w:type="dxa"/>
            <w:gridSpan w:val="2"/>
            <w:shd w:val="clear" w:color="000000" w:fill="FFFFFF"/>
            <w:noWrap/>
            <w:vAlign w:val="center"/>
          </w:tcPr>
          <w:p w:rsidR="00110872" w:rsidRPr="00992638" w:rsidRDefault="00110872" w:rsidP="009506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ko-KR"/>
              </w:rPr>
            </w:pPr>
            <w:r w:rsidRPr="00291E1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Итого</w:t>
            </w:r>
            <w:r w:rsidR="009506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  <w:t>,</w:t>
            </w:r>
            <w:r w:rsidRPr="00291E1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 включая НДС 20</w:t>
            </w:r>
            <w:r w:rsidR="009926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110872" w:rsidRPr="000F1DE7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865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110872" w:rsidRPr="000F1DE7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847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110872" w:rsidRPr="000F1DE7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110872" w:rsidRPr="000F1DE7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110872" w:rsidRPr="000F1DE7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865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110872" w:rsidRPr="000F1DE7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694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110872" w:rsidRPr="000F1DE7" w:rsidRDefault="00110872" w:rsidP="00110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821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110872" w:rsidRPr="000F1DE7" w:rsidRDefault="00110872" w:rsidP="00110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110872" w:rsidRPr="000F1DE7" w:rsidRDefault="00110872" w:rsidP="00110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ko-KR"/>
              </w:rPr>
            </w:pPr>
            <w:r w:rsidRPr="00E333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  <w:t>0,00</w:t>
            </w:r>
          </w:p>
        </w:tc>
      </w:tr>
    </w:tbl>
    <w:p w:rsidR="00CE7B59" w:rsidRDefault="00CE7B59" w:rsidP="000822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</w:rPr>
      </w:pPr>
    </w:p>
    <w:p w:rsidR="00082256" w:rsidRPr="00B457C7" w:rsidRDefault="00082256" w:rsidP="000822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</w:rPr>
      </w:pPr>
      <w:r w:rsidRPr="00B457C7">
        <w:rPr>
          <w:rFonts w:ascii="Times New Roman" w:hAnsi="Times New Roman"/>
          <w:b/>
          <w:bCs/>
          <w:kern w:val="2"/>
        </w:rPr>
        <w:t>ПОДПИСИ СТОРОН:</w:t>
      </w:r>
    </w:p>
    <w:p w:rsidR="00082256" w:rsidRPr="00B457C7" w:rsidRDefault="00082256" w:rsidP="000822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387"/>
      </w:tblGrid>
      <w:tr w:rsidR="00082256" w:rsidRPr="00B457C7" w:rsidTr="00082256">
        <w:trPr>
          <w:jc w:val="center"/>
        </w:trPr>
        <w:tc>
          <w:tcPr>
            <w:tcW w:w="5103" w:type="dxa"/>
          </w:tcPr>
          <w:p w:rsidR="00082256" w:rsidRPr="00B457C7" w:rsidRDefault="00082256" w:rsidP="00CF6C83">
            <w:pPr>
              <w:spacing w:after="0" w:line="240" w:lineRule="auto"/>
              <w:ind w:left="284" w:firstLine="142"/>
              <w:jc w:val="both"/>
              <w:rPr>
                <w:rFonts w:ascii="Times New Roman" w:eastAsia="SimSun" w:hAnsi="Times New Roman"/>
                <w:b/>
                <w:color w:val="000000"/>
                <w:kern w:val="2"/>
              </w:rPr>
            </w:pPr>
            <w:r w:rsidRPr="00B457C7">
              <w:rPr>
                <w:rFonts w:ascii="Times New Roman" w:hAnsi="Times New Roman"/>
                <w:b/>
                <w:bCs/>
              </w:rPr>
              <w:t>ИСПОЛНИТЕЛЬ:</w:t>
            </w:r>
          </w:p>
        </w:tc>
        <w:tc>
          <w:tcPr>
            <w:tcW w:w="5387" w:type="dxa"/>
          </w:tcPr>
          <w:p w:rsidR="00082256" w:rsidRPr="00B457C7" w:rsidRDefault="00082256" w:rsidP="00CF6C83">
            <w:pPr>
              <w:spacing w:after="0" w:line="240" w:lineRule="auto"/>
              <w:ind w:firstLine="1967"/>
              <w:rPr>
                <w:rFonts w:ascii="Times New Roman" w:eastAsia="SimSun" w:hAnsi="Times New Roman"/>
                <w:b/>
                <w:color w:val="000000"/>
                <w:kern w:val="2"/>
              </w:rPr>
            </w:pPr>
            <w:r w:rsidRPr="00B457C7">
              <w:rPr>
                <w:rFonts w:ascii="Times New Roman" w:eastAsia="SimSun" w:hAnsi="Times New Roman"/>
                <w:b/>
                <w:color w:val="000000"/>
                <w:kern w:val="2"/>
              </w:rPr>
              <w:t>ЗАКАЗЧИК:</w:t>
            </w:r>
          </w:p>
        </w:tc>
      </w:tr>
      <w:tr w:rsidR="00082256" w:rsidRPr="00B457C7" w:rsidTr="00082256">
        <w:trPr>
          <w:jc w:val="center"/>
        </w:trPr>
        <w:tc>
          <w:tcPr>
            <w:tcW w:w="5103" w:type="dxa"/>
          </w:tcPr>
          <w:p w:rsidR="00082256" w:rsidRPr="00B457C7" w:rsidRDefault="00082256" w:rsidP="00CF6C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082256" w:rsidRPr="00B457C7" w:rsidRDefault="00082256" w:rsidP="00CF6C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2256" w:rsidRPr="00B457C7" w:rsidTr="00082256">
        <w:trPr>
          <w:trHeight w:val="1588"/>
          <w:jc w:val="center"/>
        </w:trPr>
        <w:tc>
          <w:tcPr>
            <w:tcW w:w="5103" w:type="dxa"/>
          </w:tcPr>
          <w:p w:rsidR="00082256" w:rsidRPr="00B457C7" w:rsidRDefault="00082256" w:rsidP="00CF6C8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457C7">
              <w:rPr>
                <w:rFonts w:ascii="Times New Roman" w:hAnsi="Times New Roman"/>
                <w:b/>
                <w:color w:val="000000"/>
                <w:lang w:eastAsia="ru-RU"/>
              </w:rPr>
              <w:t xml:space="preserve">За и от имени </w:t>
            </w:r>
          </w:p>
          <w:p w:rsidR="00082256" w:rsidRPr="00B457C7" w:rsidRDefault="00082256" w:rsidP="00CF6C83">
            <w:pPr>
              <w:spacing w:after="0" w:line="240" w:lineRule="auto"/>
              <w:ind w:left="1356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2256" w:rsidRDefault="00082256" w:rsidP="00CF6C83">
            <w:pPr>
              <w:spacing w:after="0" w:line="48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457C7">
              <w:rPr>
                <w:rFonts w:ascii="Times New Roman" w:hAnsi="Times New Roman"/>
                <w:color w:val="000000"/>
                <w:lang w:eastAsia="ru-RU"/>
              </w:rPr>
              <w:t>_________________</w:t>
            </w:r>
            <w:r w:rsidRPr="00B457C7">
              <w:rPr>
                <w:rFonts w:ascii="Times New Roman" w:hAnsi="Times New Roman"/>
                <w:b/>
                <w:color w:val="000000"/>
                <w:lang w:eastAsia="ru-RU"/>
              </w:rPr>
              <w:t>____</w:t>
            </w:r>
          </w:p>
          <w:p w:rsidR="00082256" w:rsidRPr="00B457C7" w:rsidRDefault="004843DB" w:rsidP="004843DB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color w:val="000000"/>
                <w:lang w:val="en-US" w:eastAsia="ru-RU"/>
              </w:rPr>
              <w:t>_____________________</w:t>
            </w:r>
          </w:p>
        </w:tc>
        <w:tc>
          <w:tcPr>
            <w:tcW w:w="5387" w:type="dxa"/>
          </w:tcPr>
          <w:p w:rsidR="00082256" w:rsidRPr="00B457C7" w:rsidRDefault="00082256" w:rsidP="00CF6C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457C7">
              <w:rPr>
                <w:rFonts w:ascii="Times New Roman" w:hAnsi="Times New Roman"/>
                <w:b/>
                <w:color w:val="000000"/>
                <w:lang w:eastAsia="ru-RU"/>
              </w:rPr>
              <w:t>За и от имени ООО «Автозавод АГР»</w:t>
            </w:r>
          </w:p>
          <w:p w:rsidR="00082256" w:rsidRPr="00B457C7" w:rsidRDefault="00082256" w:rsidP="00CF6C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110872" w:rsidRPr="009924E6" w:rsidRDefault="00110872" w:rsidP="001108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924E6">
              <w:rPr>
                <w:rFonts w:ascii="Times New Roman" w:hAnsi="Times New Roman"/>
                <w:color w:val="000000"/>
                <w:lang w:eastAsia="ru-RU"/>
              </w:rPr>
              <w:t xml:space="preserve">Директор </w:t>
            </w:r>
            <w:r>
              <w:rPr>
                <w:rFonts w:ascii="Times New Roman" w:hAnsi="Times New Roman"/>
                <w:color w:val="000000"/>
                <w:lang w:eastAsia="ru-RU"/>
              </w:rPr>
              <w:t>управления закупок</w:t>
            </w:r>
          </w:p>
          <w:p w:rsidR="00110872" w:rsidRPr="009924E6" w:rsidRDefault="00110872" w:rsidP="001108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2256" w:rsidRPr="00B457C7" w:rsidRDefault="00110872" w:rsidP="00CF6C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Пак А.П.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 w:rsidRPr="00B457C7">
              <w:rPr>
                <w:rFonts w:ascii="Times New Roman" w:hAnsi="Times New Roman"/>
                <w:b/>
                <w:color w:val="000000"/>
                <w:lang w:eastAsia="ru-RU"/>
              </w:rPr>
              <w:t>_____________________</w:t>
            </w:r>
          </w:p>
        </w:tc>
      </w:tr>
    </w:tbl>
    <w:p w:rsidR="00C60838" w:rsidRDefault="00C60838" w:rsidP="00841AF4">
      <w:pPr>
        <w:tabs>
          <w:tab w:val="left" w:pos="900"/>
          <w:tab w:val="left" w:pos="288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/>
          <w:lang w:eastAsia="ko-KR"/>
        </w:rPr>
        <w:sectPr w:rsidR="00C60838" w:rsidSect="00C60838">
          <w:pgSz w:w="16838" w:h="11906" w:orient="landscape" w:code="9"/>
          <w:pgMar w:top="851" w:right="567" w:bottom="567" w:left="851" w:header="709" w:footer="709" w:gutter="0"/>
          <w:cols w:space="708"/>
          <w:docGrid w:linePitch="360"/>
        </w:sectPr>
      </w:pPr>
    </w:p>
    <w:p w:rsidR="007A2565" w:rsidRDefault="008D2CD3" w:rsidP="00841AF4">
      <w:pPr>
        <w:tabs>
          <w:tab w:val="left" w:pos="900"/>
          <w:tab w:val="left" w:pos="288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/>
          <w:lang w:eastAsia="ko-KR"/>
        </w:rPr>
      </w:pPr>
      <w:r w:rsidRPr="00B457C7">
        <w:rPr>
          <w:rFonts w:ascii="Times New Roman" w:hAnsi="Times New Roman"/>
          <w:lang w:eastAsia="ko-KR"/>
        </w:rPr>
        <w:t xml:space="preserve">Приложение № </w:t>
      </w:r>
      <w:r w:rsidR="007A2565">
        <w:rPr>
          <w:rFonts w:ascii="Times New Roman" w:hAnsi="Times New Roman"/>
          <w:lang w:eastAsia="ko-KR"/>
        </w:rPr>
        <w:t>2</w:t>
      </w:r>
      <w:r w:rsidRPr="00B457C7">
        <w:rPr>
          <w:rFonts w:ascii="Times New Roman" w:hAnsi="Times New Roman"/>
          <w:lang w:eastAsia="ko-KR"/>
        </w:rPr>
        <w:t xml:space="preserve"> </w:t>
      </w:r>
    </w:p>
    <w:p w:rsidR="008D2CD3" w:rsidRPr="007A2565" w:rsidRDefault="008D2CD3" w:rsidP="00841AF4">
      <w:pPr>
        <w:tabs>
          <w:tab w:val="left" w:pos="900"/>
          <w:tab w:val="left" w:pos="288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/>
          <w:lang w:eastAsia="ko-KR"/>
        </w:rPr>
      </w:pPr>
      <w:r w:rsidRPr="00B457C7">
        <w:rPr>
          <w:rFonts w:ascii="Times New Roman" w:hAnsi="Times New Roman"/>
          <w:lang w:eastAsia="ko-KR"/>
        </w:rPr>
        <w:t xml:space="preserve">к Договору </w:t>
      </w:r>
      <w:r w:rsidR="007A2565" w:rsidRPr="007A2565">
        <w:rPr>
          <w:rFonts w:ascii="Times New Roman" w:hAnsi="Times New Roman"/>
          <w:lang w:eastAsia="ko-KR"/>
        </w:rPr>
        <w:t xml:space="preserve">№ </w:t>
      </w:r>
    </w:p>
    <w:p w:rsidR="008D2CD3" w:rsidRPr="00B457C7" w:rsidRDefault="008D2CD3" w:rsidP="00841AF4">
      <w:pPr>
        <w:tabs>
          <w:tab w:val="left" w:pos="900"/>
          <w:tab w:val="left" w:pos="2880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lang w:eastAsia="ko-KR"/>
        </w:rPr>
      </w:pPr>
    </w:p>
    <w:p w:rsidR="008D2CD3" w:rsidRPr="00CB5DF2" w:rsidRDefault="008D2CD3" w:rsidP="00841AF4">
      <w:pPr>
        <w:spacing w:after="0" w:line="240" w:lineRule="auto"/>
        <w:jc w:val="both"/>
        <w:rPr>
          <w:rFonts w:ascii="Times New Roman" w:hAnsi="Times New Roman"/>
        </w:rPr>
      </w:pPr>
      <w:r w:rsidRPr="00B457C7">
        <w:rPr>
          <w:rFonts w:ascii="Times New Roman" w:hAnsi="Times New Roman"/>
        </w:rPr>
        <w:t>Форма</w:t>
      </w:r>
    </w:p>
    <w:p w:rsidR="008D2CD3" w:rsidRPr="00CB5DF2" w:rsidRDefault="008D2CD3" w:rsidP="00841AF4">
      <w:pPr>
        <w:spacing w:after="0" w:line="240" w:lineRule="auto"/>
        <w:jc w:val="both"/>
        <w:rPr>
          <w:rFonts w:ascii="Times New Roman" w:hAnsi="Times New Roman"/>
        </w:rPr>
      </w:pPr>
    </w:p>
    <w:p w:rsidR="008D2CD3" w:rsidRPr="00CB5DF2" w:rsidRDefault="008D2CD3" w:rsidP="00052F78">
      <w:pPr>
        <w:spacing w:after="0" w:line="240" w:lineRule="auto"/>
        <w:ind w:hanging="180"/>
        <w:jc w:val="center"/>
        <w:rPr>
          <w:rFonts w:ascii="Times New Roman" w:hAnsi="Times New Roman"/>
          <w:b/>
          <w:lang w:eastAsia="ko-KR"/>
        </w:rPr>
      </w:pPr>
      <w:r w:rsidRPr="00B457C7">
        <w:rPr>
          <w:rFonts w:ascii="Times New Roman" w:hAnsi="Times New Roman"/>
          <w:b/>
        </w:rPr>
        <w:t>Список</w:t>
      </w:r>
      <w:r w:rsidRPr="00CB5DF2">
        <w:rPr>
          <w:rFonts w:ascii="Times New Roman" w:hAnsi="Times New Roman"/>
          <w:b/>
        </w:rPr>
        <w:t xml:space="preserve"> </w:t>
      </w:r>
      <w:r w:rsidRPr="00B457C7">
        <w:rPr>
          <w:rFonts w:ascii="Times New Roman" w:hAnsi="Times New Roman"/>
          <w:b/>
        </w:rPr>
        <w:t>Контрагентов</w:t>
      </w:r>
      <w:r w:rsidRPr="00CB5DF2">
        <w:rPr>
          <w:rFonts w:ascii="Times New Roman" w:hAnsi="Times New Roman"/>
          <w:b/>
        </w:rPr>
        <w:t xml:space="preserve"> </w:t>
      </w:r>
      <w:r w:rsidRPr="00B457C7">
        <w:rPr>
          <w:rFonts w:ascii="Times New Roman" w:hAnsi="Times New Roman"/>
          <w:b/>
        </w:rPr>
        <w:t>Исполнителя</w:t>
      </w:r>
    </w:p>
    <w:p w:rsidR="008D2CD3" w:rsidRPr="00CB5DF2" w:rsidRDefault="008D2CD3" w:rsidP="00841AF4">
      <w:pPr>
        <w:tabs>
          <w:tab w:val="left" w:pos="3060"/>
        </w:tabs>
        <w:spacing w:after="0" w:line="240" w:lineRule="auto"/>
        <w:ind w:left="-180"/>
        <w:jc w:val="both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6557"/>
        <w:gridCol w:w="3221"/>
      </w:tblGrid>
      <w:tr w:rsidR="008D2CD3" w:rsidRPr="00B457C7" w:rsidTr="00052F78">
        <w:tc>
          <w:tcPr>
            <w:tcW w:w="334" w:type="pct"/>
            <w:vAlign w:val="center"/>
          </w:tcPr>
          <w:p w:rsidR="008D2CD3" w:rsidRPr="007A2565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57C7">
              <w:rPr>
                <w:rFonts w:ascii="Times New Roman" w:hAnsi="Times New Roman"/>
                <w:b/>
                <w:lang w:val="en-US"/>
              </w:rPr>
              <w:t>N</w:t>
            </w:r>
            <w:r w:rsidR="007A2565">
              <w:rPr>
                <w:rFonts w:ascii="Times New Roman" w:hAnsi="Times New Roman"/>
                <w:b/>
              </w:rPr>
              <w:t xml:space="preserve"> п/п</w:t>
            </w:r>
          </w:p>
        </w:tc>
        <w:tc>
          <w:tcPr>
            <w:tcW w:w="3129" w:type="pct"/>
            <w:vAlign w:val="center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457C7">
              <w:rPr>
                <w:rFonts w:ascii="Times New Roman" w:hAnsi="Times New Roman"/>
                <w:b/>
              </w:rPr>
              <w:t>Фирменное наименование</w:t>
            </w:r>
          </w:p>
        </w:tc>
        <w:tc>
          <w:tcPr>
            <w:tcW w:w="1537" w:type="pct"/>
            <w:vAlign w:val="center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57C7">
              <w:rPr>
                <w:rFonts w:ascii="Times New Roman" w:hAnsi="Times New Roman"/>
                <w:b/>
              </w:rPr>
              <w:t>ИНН</w:t>
            </w:r>
          </w:p>
        </w:tc>
      </w:tr>
      <w:tr w:rsidR="008D2CD3" w:rsidRPr="00B457C7" w:rsidTr="00052F78">
        <w:tc>
          <w:tcPr>
            <w:tcW w:w="334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29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7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8D2CD3" w:rsidRPr="00B457C7" w:rsidTr="00052F78">
        <w:tc>
          <w:tcPr>
            <w:tcW w:w="334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29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7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8D2CD3" w:rsidRPr="00B457C7" w:rsidTr="00052F78">
        <w:tc>
          <w:tcPr>
            <w:tcW w:w="334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29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7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8D2CD3" w:rsidRPr="00B457C7" w:rsidTr="00052F78">
        <w:tc>
          <w:tcPr>
            <w:tcW w:w="334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29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7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8D2CD3" w:rsidRPr="00B457C7" w:rsidTr="00052F78">
        <w:tc>
          <w:tcPr>
            <w:tcW w:w="334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29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7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8D2CD3" w:rsidRPr="00B457C7" w:rsidTr="00052F78">
        <w:tc>
          <w:tcPr>
            <w:tcW w:w="334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29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7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8D2CD3" w:rsidRPr="00B457C7" w:rsidTr="00052F78">
        <w:tc>
          <w:tcPr>
            <w:tcW w:w="334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29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7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8D2CD3" w:rsidRPr="00B457C7" w:rsidTr="00052F78">
        <w:tc>
          <w:tcPr>
            <w:tcW w:w="334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29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7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8D2CD3" w:rsidRPr="00B457C7" w:rsidTr="00052F78">
        <w:tc>
          <w:tcPr>
            <w:tcW w:w="334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29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7" w:type="pct"/>
          </w:tcPr>
          <w:p w:rsidR="008D2CD3" w:rsidRPr="00B457C7" w:rsidRDefault="008D2CD3" w:rsidP="00052F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8D2CD3" w:rsidRPr="00B457C7" w:rsidRDefault="008D2CD3" w:rsidP="00841AF4">
      <w:pPr>
        <w:spacing w:after="0" w:line="240" w:lineRule="auto"/>
        <w:ind w:left="-180"/>
        <w:jc w:val="both"/>
        <w:rPr>
          <w:rFonts w:ascii="Times New Roman" w:hAnsi="Times New Roman"/>
          <w:b/>
          <w:lang w:val="en-US"/>
        </w:rPr>
      </w:pPr>
    </w:p>
    <w:p w:rsidR="008D2CD3" w:rsidRPr="00B457C7" w:rsidRDefault="008D2CD3" w:rsidP="00841A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tbl>
      <w:tblPr>
        <w:tblW w:w="9808" w:type="dxa"/>
        <w:tblLayout w:type="fixed"/>
        <w:tblLook w:val="00A0" w:firstRow="1" w:lastRow="0" w:firstColumn="1" w:lastColumn="0" w:noHBand="0" w:noVBand="0"/>
      </w:tblPr>
      <w:tblGrid>
        <w:gridCol w:w="9808"/>
      </w:tblGrid>
      <w:tr w:rsidR="008D2CD3" w:rsidRPr="00B457C7" w:rsidTr="00DA5EB9">
        <w:trPr>
          <w:trHeight w:val="2475"/>
        </w:trPr>
        <w:tc>
          <w:tcPr>
            <w:tcW w:w="9808" w:type="dxa"/>
          </w:tcPr>
          <w:p w:rsidR="008D2CD3" w:rsidRDefault="00AF394C" w:rsidP="00841A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>З</w:t>
            </w:r>
            <w:r w:rsidR="008D2CD3" w:rsidRPr="00B457C7">
              <w:rPr>
                <w:rFonts w:ascii="Times New Roman" w:hAnsi="Times New Roman"/>
              </w:rPr>
              <w:t>а и от имени __________</w:t>
            </w:r>
            <w:r w:rsidR="00DA5EB9">
              <w:rPr>
                <w:rFonts w:ascii="Times New Roman" w:hAnsi="Times New Roman"/>
              </w:rPr>
              <w:t>_________________________</w:t>
            </w:r>
          </w:p>
          <w:p w:rsidR="00DA5EB9" w:rsidRPr="00DA5EB9" w:rsidRDefault="00DA5EB9" w:rsidP="00841A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</w:t>
            </w:r>
            <w:r w:rsidRPr="00DA5EB9">
              <w:rPr>
                <w:rFonts w:ascii="Times New Roman" w:hAnsi="Times New Roman"/>
                <w:sz w:val="16"/>
              </w:rPr>
              <w:t>наименование контрагента</w:t>
            </w:r>
          </w:p>
          <w:p w:rsidR="008D2CD3" w:rsidRPr="00B457C7" w:rsidRDefault="008D2CD3" w:rsidP="00841A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D2CD3" w:rsidRPr="00DA5EB9" w:rsidRDefault="008D2CD3" w:rsidP="00841A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>Должность</w:t>
            </w:r>
            <w:r w:rsidR="00DA5EB9">
              <w:rPr>
                <w:rFonts w:ascii="Times New Roman" w:hAnsi="Times New Roman"/>
              </w:rPr>
              <w:t>: _____________________________________</w:t>
            </w:r>
          </w:p>
          <w:p w:rsidR="008D2CD3" w:rsidRPr="00DA5EB9" w:rsidRDefault="008D2CD3" w:rsidP="00841A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D2CD3" w:rsidRPr="00DA5EB9" w:rsidRDefault="008D2CD3" w:rsidP="00841A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>ФИО</w:t>
            </w:r>
            <w:r w:rsidR="00DA5EB9">
              <w:rPr>
                <w:rFonts w:ascii="Times New Roman" w:hAnsi="Times New Roman"/>
              </w:rPr>
              <w:t>: __________________________________________</w:t>
            </w:r>
          </w:p>
          <w:p w:rsidR="008D2CD3" w:rsidRPr="00DA5EB9" w:rsidRDefault="008D2CD3" w:rsidP="00841A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D2CD3" w:rsidRPr="00DA5EB9" w:rsidRDefault="008D2CD3" w:rsidP="00841A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>Подпись</w:t>
            </w:r>
            <w:r w:rsidRPr="00DA5EB9">
              <w:rPr>
                <w:rFonts w:ascii="Times New Roman" w:hAnsi="Times New Roman"/>
              </w:rPr>
              <w:t>: _______________________</w:t>
            </w:r>
            <w:r w:rsidR="00DA5EB9">
              <w:rPr>
                <w:rFonts w:ascii="Times New Roman" w:hAnsi="Times New Roman"/>
              </w:rPr>
              <w:t>________________</w:t>
            </w:r>
          </w:p>
          <w:p w:rsidR="008D2CD3" w:rsidRPr="00DA5EB9" w:rsidRDefault="008D2CD3" w:rsidP="00841A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D2CD3" w:rsidRPr="00DA5EB9" w:rsidRDefault="008D2CD3" w:rsidP="00841A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2CD3" w:rsidRPr="00B457C7" w:rsidTr="007E4470">
        <w:trPr>
          <w:trHeight w:val="148"/>
        </w:trPr>
        <w:tc>
          <w:tcPr>
            <w:tcW w:w="9808" w:type="dxa"/>
          </w:tcPr>
          <w:p w:rsidR="008D2CD3" w:rsidRPr="00B457C7" w:rsidRDefault="008D2CD3" w:rsidP="00841A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C7">
              <w:rPr>
                <w:rFonts w:ascii="Times New Roman" w:hAnsi="Times New Roman"/>
              </w:rPr>
              <w:t>Стороны настоящим согласовали вышеуказанную форму Списка Контрагентов Исполнителя.</w:t>
            </w:r>
          </w:p>
        </w:tc>
      </w:tr>
      <w:tr w:rsidR="008D2CD3" w:rsidRPr="00B457C7" w:rsidTr="007E4470">
        <w:trPr>
          <w:trHeight w:val="148"/>
        </w:trPr>
        <w:tc>
          <w:tcPr>
            <w:tcW w:w="9808" w:type="dxa"/>
          </w:tcPr>
          <w:p w:rsidR="008D2CD3" w:rsidRPr="00B457C7" w:rsidRDefault="008D2CD3" w:rsidP="00841A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A2565" w:rsidRPr="00B457C7" w:rsidRDefault="007A2565" w:rsidP="007A25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</w:rPr>
      </w:pPr>
      <w:r w:rsidRPr="00B457C7">
        <w:rPr>
          <w:rFonts w:ascii="Times New Roman" w:hAnsi="Times New Roman"/>
          <w:b/>
          <w:bCs/>
          <w:kern w:val="2"/>
        </w:rPr>
        <w:t>ПОДПИСИ СТОРОН:</w:t>
      </w:r>
    </w:p>
    <w:p w:rsidR="007A2565" w:rsidRPr="00B457C7" w:rsidRDefault="007A2565" w:rsidP="007A25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1049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103"/>
        <w:gridCol w:w="5387"/>
      </w:tblGrid>
      <w:tr w:rsidR="007A2565" w:rsidRPr="00B457C7" w:rsidTr="00C60838">
        <w:tc>
          <w:tcPr>
            <w:tcW w:w="5103" w:type="dxa"/>
          </w:tcPr>
          <w:p w:rsidR="007A2565" w:rsidRPr="00B457C7" w:rsidRDefault="007A2565" w:rsidP="00C60838">
            <w:pPr>
              <w:spacing w:after="0" w:line="240" w:lineRule="auto"/>
              <w:ind w:left="284" w:firstLine="142"/>
              <w:jc w:val="both"/>
              <w:rPr>
                <w:rFonts w:ascii="Times New Roman" w:eastAsia="SimSun" w:hAnsi="Times New Roman"/>
                <w:b/>
                <w:color w:val="000000"/>
                <w:kern w:val="2"/>
              </w:rPr>
            </w:pPr>
            <w:r w:rsidRPr="00B457C7">
              <w:rPr>
                <w:rFonts w:ascii="Times New Roman" w:hAnsi="Times New Roman"/>
                <w:b/>
                <w:bCs/>
              </w:rPr>
              <w:t>ИСПОЛНИТЕЛЬ:</w:t>
            </w:r>
          </w:p>
        </w:tc>
        <w:tc>
          <w:tcPr>
            <w:tcW w:w="5387" w:type="dxa"/>
          </w:tcPr>
          <w:p w:rsidR="007A2565" w:rsidRPr="00B457C7" w:rsidRDefault="007A2565" w:rsidP="00C60838">
            <w:pPr>
              <w:spacing w:after="0" w:line="240" w:lineRule="auto"/>
              <w:ind w:firstLine="1967"/>
              <w:rPr>
                <w:rFonts w:ascii="Times New Roman" w:eastAsia="SimSun" w:hAnsi="Times New Roman"/>
                <w:b/>
                <w:color w:val="000000"/>
                <w:kern w:val="2"/>
              </w:rPr>
            </w:pPr>
            <w:r w:rsidRPr="00B457C7">
              <w:rPr>
                <w:rFonts w:ascii="Times New Roman" w:eastAsia="SimSun" w:hAnsi="Times New Roman"/>
                <w:b/>
                <w:color w:val="000000"/>
                <w:kern w:val="2"/>
              </w:rPr>
              <w:t>ЗАКАЗЧИК:</w:t>
            </w:r>
          </w:p>
        </w:tc>
      </w:tr>
      <w:tr w:rsidR="007A2565" w:rsidRPr="00B457C7" w:rsidTr="00C60838">
        <w:tc>
          <w:tcPr>
            <w:tcW w:w="5103" w:type="dxa"/>
          </w:tcPr>
          <w:p w:rsidR="007A2565" w:rsidRPr="00B457C7" w:rsidRDefault="007A2565" w:rsidP="00C608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7A2565" w:rsidRPr="00B457C7" w:rsidRDefault="007A2565" w:rsidP="00C608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A2565" w:rsidRPr="00B457C7" w:rsidTr="00C60838">
        <w:trPr>
          <w:trHeight w:val="1588"/>
        </w:trPr>
        <w:tc>
          <w:tcPr>
            <w:tcW w:w="5103" w:type="dxa"/>
          </w:tcPr>
          <w:p w:rsidR="007A2565" w:rsidRPr="00B457C7" w:rsidRDefault="007A2565" w:rsidP="00C608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457C7">
              <w:rPr>
                <w:rFonts w:ascii="Times New Roman" w:hAnsi="Times New Roman"/>
                <w:b/>
                <w:color w:val="000000"/>
                <w:lang w:eastAsia="ru-RU"/>
              </w:rPr>
              <w:t xml:space="preserve">За и от имени </w:t>
            </w:r>
          </w:p>
          <w:p w:rsidR="007A2565" w:rsidRPr="00B457C7" w:rsidRDefault="007A2565" w:rsidP="00C60838">
            <w:pPr>
              <w:spacing w:after="0" w:line="240" w:lineRule="auto"/>
              <w:ind w:left="1356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A2565" w:rsidRPr="009924E6" w:rsidRDefault="007A2565" w:rsidP="00C60838">
            <w:pPr>
              <w:spacing w:after="0" w:line="48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457C7">
              <w:rPr>
                <w:rFonts w:ascii="Times New Roman" w:hAnsi="Times New Roman"/>
                <w:color w:val="000000"/>
                <w:lang w:eastAsia="ru-RU"/>
              </w:rPr>
              <w:t>_________________</w:t>
            </w:r>
            <w:r w:rsidRPr="00B457C7">
              <w:rPr>
                <w:rFonts w:ascii="Times New Roman" w:hAnsi="Times New Roman"/>
                <w:b/>
                <w:color w:val="000000"/>
                <w:lang w:eastAsia="ru-RU"/>
              </w:rPr>
              <w:t>____</w:t>
            </w:r>
          </w:p>
          <w:p w:rsidR="004843DB" w:rsidRPr="009924E6" w:rsidRDefault="004843DB" w:rsidP="004843DB">
            <w:pPr>
              <w:spacing w:after="0" w:line="48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457C7">
              <w:rPr>
                <w:rFonts w:ascii="Times New Roman" w:hAnsi="Times New Roman"/>
                <w:color w:val="000000"/>
                <w:lang w:eastAsia="ru-RU"/>
              </w:rPr>
              <w:t>_________________</w:t>
            </w:r>
            <w:r w:rsidRPr="00B457C7">
              <w:rPr>
                <w:rFonts w:ascii="Times New Roman" w:hAnsi="Times New Roman"/>
                <w:b/>
                <w:color w:val="000000"/>
                <w:lang w:eastAsia="ru-RU"/>
              </w:rPr>
              <w:t>____</w:t>
            </w:r>
          </w:p>
          <w:p w:rsidR="007A2565" w:rsidRPr="00B457C7" w:rsidRDefault="007A2565" w:rsidP="00C6083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57C7">
              <w:rPr>
                <w:rFonts w:ascii="Times New Roman" w:hAnsi="Times New Roman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5387" w:type="dxa"/>
          </w:tcPr>
          <w:p w:rsidR="007A2565" w:rsidRPr="00B457C7" w:rsidRDefault="007A2565" w:rsidP="00C608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457C7">
              <w:rPr>
                <w:rFonts w:ascii="Times New Roman" w:hAnsi="Times New Roman"/>
                <w:b/>
                <w:color w:val="000000"/>
                <w:lang w:eastAsia="ru-RU"/>
              </w:rPr>
              <w:t>За и от имени ООО «Автозавод АГР»</w:t>
            </w:r>
          </w:p>
          <w:p w:rsidR="007A2565" w:rsidRPr="00B457C7" w:rsidRDefault="007A2565" w:rsidP="00C608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FD367A" w:rsidRPr="009924E6" w:rsidRDefault="00FD367A" w:rsidP="00FD36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924E6">
              <w:rPr>
                <w:rFonts w:ascii="Times New Roman" w:hAnsi="Times New Roman"/>
                <w:color w:val="000000"/>
                <w:lang w:eastAsia="ru-RU"/>
              </w:rPr>
              <w:t xml:space="preserve">Директор </w:t>
            </w:r>
            <w:r>
              <w:rPr>
                <w:rFonts w:ascii="Times New Roman" w:hAnsi="Times New Roman"/>
                <w:color w:val="000000"/>
                <w:lang w:eastAsia="ru-RU"/>
              </w:rPr>
              <w:t>управления закупок</w:t>
            </w:r>
          </w:p>
          <w:p w:rsidR="00FD367A" w:rsidRPr="009924E6" w:rsidRDefault="00FD367A" w:rsidP="00FD36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A2565" w:rsidRPr="00B457C7" w:rsidRDefault="00FD367A" w:rsidP="00C6083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Пак А.П.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 w:rsidRPr="00B457C7">
              <w:rPr>
                <w:rFonts w:ascii="Times New Roman" w:hAnsi="Times New Roman"/>
                <w:b/>
                <w:color w:val="000000"/>
                <w:lang w:eastAsia="ru-RU"/>
              </w:rPr>
              <w:t>_____________________</w:t>
            </w:r>
          </w:p>
        </w:tc>
      </w:tr>
    </w:tbl>
    <w:p w:rsidR="007A2565" w:rsidRPr="00B457C7" w:rsidRDefault="007A2565" w:rsidP="007A2565">
      <w:pPr>
        <w:widowControl w:val="0"/>
        <w:tabs>
          <w:tab w:val="left" w:pos="900"/>
          <w:tab w:val="left" w:pos="2880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BA1324" w:rsidRPr="00772945" w:rsidRDefault="00BA1324" w:rsidP="00841AF4">
      <w:pPr>
        <w:jc w:val="both"/>
        <w:rPr>
          <w:rFonts w:ascii="Times New Roman" w:hAnsi="Times New Roman"/>
          <w:lang w:eastAsia="ko-KR"/>
        </w:rPr>
      </w:pPr>
    </w:p>
    <w:p w:rsidR="005A67CE" w:rsidRPr="00772945" w:rsidRDefault="005A67CE" w:rsidP="00841AF4">
      <w:pPr>
        <w:jc w:val="both"/>
        <w:rPr>
          <w:rFonts w:ascii="Times New Roman" w:hAnsi="Times New Roman"/>
          <w:lang w:eastAsia="ko-KR"/>
        </w:rPr>
      </w:pPr>
    </w:p>
    <w:p w:rsidR="005A67CE" w:rsidRPr="00772945" w:rsidRDefault="005A67CE" w:rsidP="00841AF4">
      <w:pPr>
        <w:jc w:val="both"/>
        <w:rPr>
          <w:rFonts w:ascii="Times New Roman" w:hAnsi="Times New Roman"/>
          <w:lang w:eastAsia="ko-KR"/>
        </w:rPr>
      </w:pPr>
    </w:p>
    <w:p w:rsidR="005A67CE" w:rsidRPr="00772945" w:rsidRDefault="005A67CE" w:rsidP="00841AF4">
      <w:pPr>
        <w:jc w:val="both"/>
        <w:rPr>
          <w:rFonts w:ascii="Times New Roman" w:hAnsi="Times New Roman"/>
          <w:lang w:eastAsia="ko-KR"/>
        </w:rPr>
      </w:pPr>
    </w:p>
    <w:p w:rsidR="00CB5DF2" w:rsidRDefault="00CB5DF2">
      <w:r>
        <w:br w:type="page"/>
      </w:r>
    </w:p>
    <w:tbl>
      <w:tblPr>
        <w:tblStyle w:val="1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5A67CE" w:rsidRPr="005A67CE" w:rsidTr="005A67CE">
        <w:trPr>
          <w:trHeight w:val="432"/>
        </w:trPr>
        <w:tc>
          <w:tcPr>
            <w:tcW w:w="10632" w:type="dxa"/>
          </w:tcPr>
          <w:p w:rsidR="005A67CE" w:rsidRPr="005A67CE" w:rsidRDefault="005A67CE" w:rsidP="005A6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ko-KR"/>
              </w:rPr>
            </w:pPr>
            <w:r w:rsidRPr="005A67CE">
              <w:rPr>
                <w:rFonts w:ascii="Times New Roman" w:eastAsia="Times New Roman" w:hAnsi="Times New Roman"/>
                <w:b/>
                <w:bCs/>
                <w:lang w:eastAsia="ko-KR"/>
              </w:rPr>
              <w:t xml:space="preserve">СОГЛАШЕНИЕ О ВОЗМЕЩЕНИИ ПОТЕРЬ </w:t>
            </w:r>
          </w:p>
        </w:tc>
      </w:tr>
      <w:tr w:rsidR="005A67CE" w:rsidRPr="005A67CE" w:rsidTr="005A67CE">
        <w:tc>
          <w:tcPr>
            <w:tcW w:w="10632" w:type="dxa"/>
          </w:tcPr>
          <w:p w:rsidR="005A67CE" w:rsidRPr="005A67CE" w:rsidRDefault="005A67CE" w:rsidP="00FD367A">
            <w:pPr>
              <w:keepNext/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 w:rsidRPr="005A67CE">
              <w:rPr>
                <w:rFonts w:ascii="Times New Roman" w:hAnsi="Times New Roman"/>
                <w:lang w:eastAsia="ru-RU"/>
              </w:rPr>
              <w:t xml:space="preserve">Санкт-Петербург   </w:t>
            </w:r>
            <w:r w:rsidRPr="005A67CE">
              <w:rPr>
                <w:rFonts w:ascii="Times New Roman" w:hAnsi="Times New Roman"/>
                <w:lang w:val="en-US" w:eastAsia="ru-RU"/>
              </w:rPr>
              <w:t xml:space="preserve">   </w:t>
            </w:r>
            <w:r w:rsidRPr="005A67CE">
              <w:rPr>
                <w:rFonts w:ascii="Times New Roman" w:hAnsi="Times New Roman"/>
                <w:lang w:eastAsia="ko-KR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lang w:val="en-US" w:eastAsia="ko-KR"/>
              </w:rPr>
              <w:t xml:space="preserve">        </w:t>
            </w:r>
            <w:r w:rsidRPr="005A67CE">
              <w:rPr>
                <w:rFonts w:ascii="Times New Roman" w:hAnsi="Times New Roman"/>
                <w:bCs/>
                <w:lang w:eastAsia="ru-RU"/>
              </w:rPr>
              <w:t>2024г.</w:t>
            </w:r>
          </w:p>
        </w:tc>
      </w:tr>
      <w:tr w:rsidR="005A67CE" w:rsidRPr="005A67CE" w:rsidTr="005A67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7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67CE" w:rsidRDefault="005A67CE" w:rsidP="005A67CE">
            <w:pPr>
              <w:keepNext/>
              <w:keepLines/>
              <w:widowControl w:val="0"/>
              <w:spacing w:line="240" w:lineRule="auto"/>
              <w:jc w:val="both"/>
              <w:rPr>
                <w:rFonts w:ascii="Times New Roman" w:hAnsi="Times New Roman"/>
                <w:lang w:eastAsia="ko-KR"/>
              </w:rPr>
            </w:pPr>
            <w:r w:rsidRPr="005A67CE">
              <w:rPr>
                <w:rFonts w:ascii="Times New Roman" w:hAnsi="Times New Roman"/>
                <w:b/>
                <w:lang w:eastAsia="ko-KR"/>
              </w:rPr>
              <w:t>Общество с ограниченной ответственностью «Автомобильный завод АГР»</w:t>
            </w:r>
            <w:r w:rsidRPr="005A67CE">
              <w:rPr>
                <w:rFonts w:ascii="Times New Roman" w:hAnsi="Times New Roman"/>
                <w:lang w:eastAsia="ru-RU"/>
              </w:rPr>
              <w:t>, именуемое в дальнейшем «</w:t>
            </w:r>
            <w:r w:rsidRPr="005A67CE">
              <w:rPr>
                <w:rFonts w:ascii="Times New Roman" w:hAnsi="Times New Roman"/>
                <w:b/>
                <w:lang w:eastAsia="ru-RU"/>
              </w:rPr>
              <w:t>Заказчик</w:t>
            </w:r>
            <w:r w:rsidRPr="005A67CE">
              <w:rPr>
                <w:rFonts w:ascii="Times New Roman" w:hAnsi="Times New Roman"/>
                <w:lang w:eastAsia="ru-RU"/>
              </w:rPr>
              <w:t xml:space="preserve">», </w:t>
            </w:r>
            <w:r w:rsidR="00FD367A" w:rsidRPr="005A67CE">
              <w:rPr>
                <w:rFonts w:ascii="Times New Roman" w:hAnsi="Times New Roman"/>
                <w:lang w:eastAsia="ru-RU"/>
              </w:rPr>
              <w:t xml:space="preserve">в лице </w:t>
            </w:r>
            <w:r w:rsidR="00FD367A">
              <w:rPr>
                <w:rFonts w:ascii="Times New Roman" w:hAnsi="Times New Roman"/>
                <w:lang w:eastAsia="ko-KR"/>
              </w:rPr>
              <w:t>директора управления закупок</w:t>
            </w:r>
            <w:r w:rsidR="00FD367A" w:rsidRPr="00B457C7">
              <w:rPr>
                <w:rFonts w:ascii="Times New Roman" w:hAnsi="Times New Roman"/>
                <w:lang w:eastAsia="ko-KR"/>
              </w:rPr>
              <w:t xml:space="preserve"> </w:t>
            </w:r>
            <w:r w:rsidR="00FD367A">
              <w:rPr>
                <w:rFonts w:ascii="Times New Roman" w:hAnsi="Times New Roman"/>
                <w:lang w:eastAsia="ko-KR"/>
              </w:rPr>
              <w:t xml:space="preserve">Пака А.П., </w:t>
            </w:r>
            <w:r w:rsidR="00FD367A" w:rsidRPr="00B457C7">
              <w:rPr>
                <w:rFonts w:ascii="Times New Roman" w:hAnsi="Times New Roman"/>
              </w:rPr>
              <w:t xml:space="preserve">действующего на основании </w:t>
            </w:r>
            <w:r w:rsidR="00FD367A">
              <w:rPr>
                <w:rFonts w:ascii="Times New Roman" w:hAnsi="Times New Roman"/>
                <w:lang w:eastAsia="ko-KR"/>
              </w:rPr>
              <w:t>доверенности б/н от 28.09.2023</w:t>
            </w:r>
            <w:r w:rsidR="00FD367A" w:rsidRPr="00B457C7">
              <w:rPr>
                <w:rFonts w:ascii="Times New Roman" w:hAnsi="Times New Roman"/>
                <w:lang w:eastAsia="ko-KR"/>
              </w:rPr>
              <w:t xml:space="preserve"> г.</w:t>
            </w:r>
            <w:r w:rsidRPr="005A67CE">
              <w:rPr>
                <w:rFonts w:ascii="Times New Roman" w:hAnsi="Times New Roman"/>
                <w:lang w:eastAsia="ru-RU"/>
              </w:rPr>
              <w:t>, с одной стороны</w:t>
            </w:r>
            <w:r w:rsidRPr="005A67CE">
              <w:rPr>
                <w:rFonts w:ascii="Times New Roman" w:hAnsi="Times New Roman"/>
                <w:lang w:eastAsia="ko-KR"/>
              </w:rPr>
              <w:t>, и</w:t>
            </w:r>
          </w:p>
          <w:p w:rsidR="005A67CE" w:rsidRDefault="00FD367A" w:rsidP="005A67CE">
            <w:pPr>
              <w:keepNext/>
              <w:keepLines/>
              <w:widowControl w:val="0"/>
              <w:spacing w:line="240" w:lineRule="auto"/>
              <w:jc w:val="both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   </w:t>
            </w:r>
            <w:r w:rsidR="005A67CE" w:rsidRPr="005A67CE">
              <w:rPr>
                <w:rFonts w:ascii="Times New Roman" w:hAnsi="Times New Roman"/>
                <w:lang w:eastAsia="ru-RU"/>
              </w:rPr>
              <w:t>именуемое в дальнейшем</w:t>
            </w:r>
            <w:r w:rsidR="005A67CE" w:rsidRPr="005A67CE">
              <w:rPr>
                <w:rFonts w:ascii="Times New Roman" w:hAnsi="Times New Roman"/>
                <w:lang w:eastAsia="ko-KR"/>
              </w:rPr>
              <w:t xml:space="preserve"> «</w:t>
            </w:r>
            <w:r w:rsidR="005A67CE" w:rsidRPr="005A67CE">
              <w:rPr>
                <w:rFonts w:ascii="Times New Roman" w:hAnsi="Times New Roman"/>
                <w:b/>
                <w:lang w:eastAsia="ko-KR"/>
              </w:rPr>
              <w:t>Контрагент</w:t>
            </w:r>
            <w:r w:rsidR="005A67CE" w:rsidRPr="005A67CE">
              <w:rPr>
                <w:rFonts w:ascii="Times New Roman" w:hAnsi="Times New Roman"/>
                <w:lang w:eastAsia="ko-KR"/>
              </w:rPr>
              <w:t>», в лице</w:t>
            </w:r>
            <w:r>
              <w:rPr>
                <w:rFonts w:ascii="Times New Roman" w:hAnsi="Times New Roman"/>
                <w:lang w:eastAsia="ru-RU"/>
              </w:rPr>
              <w:t xml:space="preserve">                          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5A67CE" w:rsidRPr="005A67CE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="005A67CE" w:rsidRPr="005A67CE">
              <w:rPr>
                <w:rFonts w:ascii="Times New Roman" w:hAnsi="Times New Roman"/>
                <w:lang w:eastAsia="ru-RU"/>
              </w:rPr>
              <w:t>, действующего на основании</w:t>
            </w:r>
            <w:r>
              <w:rPr>
                <w:rFonts w:ascii="Times New Roman" w:hAnsi="Times New Roman"/>
                <w:lang w:eastAsia="ru-RU"/>
              </w:rPr>
              <w:t xml:space="preserve">                          </w:t>
            </w:r>
            <w:r w:rsidR="005A67CE" w:rsidRPr="005A67CE">
              <w:rPr>
                <w:rFonts w:ascii="Times New Roman" w:hAnsi="Times New Roman"/>
                <w:lang w:eastAsia="ru-RU"/>
              </w:rPr>
              <w:t xml:space="preserve">, </w:t>
            </w:r>
            <w:r w:rsidR="005A67CE" w:rsidRPr="005A67CE">
              <w:rPr>
                <w:rFonts w:ascii="Times New Roman" w:hAnsi="Times New Roman"/>
                <w:lang w:eastAsia="ko-KR"/>
              </w:rPr>
              <w:t>с другой стороны, совместно именуемые «</w:t>
            </w:r>
            <w:r w:rsidR="005A67CE" w:rsidRPr="005A67CE">
              <w:rPr>
                <w:rFonts w:ascii="Times New Roman" w:hAnsi="Times New Roman"/>
                <w:b/>
                <w:lang w:eastAsia="ko-KR"/>
              </w:rPr>
              <w:t>Стороны</w:t>
            </w:r>
            <w:r w:rsidR="005A67CE" w:rsidRPr="005A67CE">
              <w:rPr>
                <w:rFonts w:ascii="Times New Roman" w:hAnsi="Times New Roman"/>
                <w:lang w:eastAsia="ko-KR"/>
              </w:rPr>
              <w:t>» и по отдельности «</w:t>
            </w:r>
            <w:r w:rsidR="005A67CE" w:rsidRPr="005A67CE">
              <w:rPr>
                <w:rFonts w:ascii="Times New Roman" w:hAnsi="Times New Roman"/>
                <w:b/>
                <w:lang w:eastAsia="ko-KR"/>
              </w:rPr>
              <w:t>Сторона</w:t>
            </w:r>
            <w:r w:rsidR="005A67CE" w:rsidRPr="005A67CE">
              <w:rPr>
                <w:rFonts w:ascii="Times New Roman" w:hAnsi="Times New Roman"/>
                <w:lang w:eastAsia="ko-KR"/>
              </w:rPr>
              <w:t xml:space="preserve">», </w:t>
            </w:r>
          </w:p>
          <w:p w:rsidR="005A67CE" w:rsidRPr="005A67CE" w:rsidRDefault="005A67CE" w:rsidP="00FD367A">
            <w:pPr>
              <w:keepNext/>
              <w:keepLines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lang w:eastAsia="ko-KR"/>
              </w:rPr>
            </w:pPr>
            <w:r w:rsidRPr="005A67CE">
              <w:rPr>
                <w:rFonts w:ascii="Times New Roman" w:eastAsia="Times New Roman" w:hAnsi="Times New Roman"/>
                <w:lang w:eastAsia="ko-KR"/>
              </w:rPr>
              <w:t>заключили настоящее соглашение (далее – «</w:t>
            </w:r>
            <w:r w:rsidRPr="005A67CE">
              <w:rPr>
                <w:rFonts w:ascii="Times New Roman" w:eastAsia="Times New Roman" w:hAnsi="Times New Roman"/>
                <w:b/>
                <w:lang w:eastAsia="ko-KR"/>
              </w:rPr>
              <w:t>Соглашение</w:t>
            </w:r>
            <w:r w:rsidRPr="005A67CE">
              <w:rPr>
                <w:rFonts w:ascii="Times New Roman" w:eastAsia="Times New Roman" w:hAnsi="Times New Roman"/>
                <w:lang w:eastAsia="ko-KR"/>
              </w:rPr>
              <w:t xml:space="preserve">») к Договору № </w:t>
            </w:r>
            <w:r w:rsidR="00FD367A">
              <w:rPr>
                <w:rFonts w:ascii="Times New Roman" w:eastAsia="Times New Roman" w:hAnsi="Times New Roman"/>
                <w:lang w:eastAsia="ko-KR"/>
              </w:rPr>
              <w:t xml:space="preserve">                             </w:t>
            </w:r>
            <w:r w:rsidRPr="005A67CE">
              <w:rPr>
                <w:rFonts w:ascii="Times New Roman" w:eastAsia="Times New Roman" w:hAnsi="Times New Roman"/>
                <w:lang w:eastAsia="ko-KR"/>
              </w:rPr>
              <w:t>(далее – «</w:t>
            </w:r>
            <w:r w:rsidRPr="005A67CE">
              <w:rPr>
                <w:rFonts w:ascii="Times New Roman" w:eastAsia="Times New Roman" w:hAnsi="Times New Roman"/>
                <w:b/>
                <w:lang w:eastAsia="ko-KR"/>
              </w:rPr>
              <w:t>Договор</w:t>
            </w:r>
            <w:r w:rsidRPr="005A67CE">
              <w:rPr>
                <w:rFonts w:ascii="Times New Roman" w:eastAsia="Times New Roman" w:hAnsi="Times New Roman"/>
                <w:lang w:eastAsia="ko-KR"/>
              </w:rPr>
              <w:t>») о нижеследующем:</w:t>
            </w:r>
          </w:p>
        </w:tc>
      </w:tr>
      <w:tr w:rsidR="005A67CE" w:rsidRPr="005A67CE" w:rsidTr="005A67CE">
        <w:tc>
          <w:tcPr>
            <w:tcW w:w="10632" w:type="dxa"/>
          </w:tcPr>
          <w:p w:rsidR="005A67CE" w:rsidRDefault="005A67CE" w:rsidP="005A67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ko-KR"/>
              </w:rPr>
            </w:pPr>
            <w:r w:rsidRPr="005A67CE">
              <w:rPr>
                <w:rFonts w:ascii="Times New Roman" w:eastAsia="Times New Roman" w:hAnsi="Times New Roman"/>
                <w:lang w:eastAsia="ko-KR"/>
              </w:rPr>
              <w:t>1. Контрагент обязуется возместить Заказчику потери, которые могут возникнуть в связи с принятием налоговыми органами решений о доначислении сумм налога, об отказе в применении налоговых вычетов, уплате штрафа, пени и/или предъявлением налоговыми органами к Заказчику требований об уплате налога, штрафа, пени, любым образом связанных с заключением и/или исполнением Сторонами Договора (далее – «</w:t>
            </w:r>
            <w:r w:rsidRPr="005A67CE">
              <w:rPr>
                <w:rFonts w:ascii="Times New Roman" w:eastAsia="Times New Roman" w:hAnsi="Times New Roman"/>
                <w:b/>
                <w:lang w:eastAsia="ko-KR"/>
              </w:rPr>
              <w:t>Потери</w:t>
            </w:r>
            <w:r w:rsidRPr="005A67CE">
              <w:rPr>
                <w:rFonts w:ascii="Times New Roman" w:eastAsia="Times New Roman" w:hAnsi="Times New Roman"/>
                <w:lang w:eastAsia="ko-KR"/>
              </w:rPr>
              <w:t>»).</w:t>
            </w:r>
          </w:p>
          <w:p w:rsidR="005A67CE" w:rsidRPr="005A67CE" w:rsidRDefault="005A67CE" w:rsidP="005A67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ko-KR"/>
              </w:rPr>
            </w:pPr>
          </w:p>
        </w:tc>
      </w:tr>
      <w:tr w:rsidR="005A67CE" w:rsidRPr="005A67CE" w:rsidTr="005A67CE">
        <w:tc>
          <w:tcPr>
            <w:tcW w:w="10632" w:type="dxa"/>
          </w:tcPr>
          <w:p w:rsidR="005A67CE" w:rsidRDefault="005A67CE" w:rsidP="005A67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ko-KR"/>
              </w:rPr>
            </w:pPr>
            <w:r w:rsidRPr="005A67CE">
              <w:rPr>
                <w:rFonts w:ascii="Times New Roman" w:eastAsia="Times New Roman" w:hAnsi="Times New Roman"/>
                <w:lang w:eastAsia="ko-KR"/>
              </w:rPr>
              <w:t>2. Стороны определили следующий порядок определения размера возмещения Потерь: размер возмещения Потерь будет равняться сумме подлежащего уплате налога, штрафа, пени, указанной в соответствующем решении налогового органа.</w:t>
            </w:r>
          </w:p>
          <w:p w:rsidR="005A67CE" w:rsidRPr="005A67CE" w:rsidRDefault="005A67CE" w:rsidP="005A67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ko-KR"/>
              </w:rPr>
            </w:pPr>
          </w:p>
        </w:tc>
      </w:tr>
      <w:tr w:rsidR="005A67CE" w:rsidRPr="005A67CE" w:rsidTr="005A67CE">
        <w:tc>
          <w:tcPr>
            <w:tcW w:w="10632" w:type="dxa"/>
          </w:tcPr>
          <w:p w:rsidR="005A67CE" w:rsidRDefault="005A67CE" w:rsidP="005A67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ko-KR"/>
              </w:rPr>
            </w:pPr>
            <w:r w:rsidRPr="005A67CE">
              <w:rPr>
                <w:rFonts w:ascii="Times New Roman" w:eastAsia="Times New Roman" w:hAnsi="Times New Roman"/>
                <w:lang w:eastAsia="ko-KR"/>
              </w:rPr>
              <w:t>3. Для подтверждения Потерь Заказчик предоставляет Контрагенту копию соответству</w:t>
            </w:r>
            <w:r>
              <w:rPr>
                <w:rFonts w:ascii="Times New Roman" w:eastAsia="Times New Roman" w:hAnsi="Times New Roman"/>
                <w:lang w:eastAsia="ko-KR"/>
              </w:rPr>
              <w:t>ющего решения налогового органа</w:t>
            </w:r>
          </w:p>
          <w:p w:rsidR="005A67CE" w:rsidRPr="005A67CE" w:rsidRDefault="005A67CE" w:rsidP="005A67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ko-KR"/>
              </w:rPr>
            </w:pPr>
          </w:p>
        </w:tc>
      </w:tr>
      <w:tr w:rsidR="005A67CE" w:rsidRPr="005A67CE" w:rsidTr="005A67CE">
        <w:tc>
          <w:tcPr>
            <w:tcW w:w="10632" w:type="dxa"/>
          </w:tcPr>
          <w:p w:rsidR="005A67CE" w:rsidRPr="005A67CE" w:rsidRDefault="005A67CE" w:rsidP="005A6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/>
                <w:lang w:eastAsia="ko-KR"/>
              </w:rPr>
            </w:pPr>
            <w:r w:rsidRPr="005A67CE">
              <w:rPr>
                <w:rFonts w:ascii="Times New Roman" w:eastAsia="Times New Roman" w:hAnsi="Times New Roman"/>
                <w:lang w:eastAsia="ko-KR"/>
              </w:rPr>
              <w:t xml:space="preserve">4. Контрагент обязуется произвести возмещение Потерь в течение 10 дней с даты получения соответствующего требования от </w:t>
            </w:r>
            <w:r w:rsidRPr="005A67CE">
              <w:rPr>
                <w:rFonts w:ascii="Times New Roman" w:hAnsi="Times New Roman"/>
                <w:lang w:eastAsia="ko-KR"/>
              </w:rPr>
              <w:t>Заказчика</w:t>
            </w:r>
            <w:r w:rsidRPr="005A67CE">
              <w:rPr>
                <w:rFonts w:ascii="Times New Roman" w:eastAsia="Times New Roman" w:hAnsi="Times New Roman"/>
                <w:lang w:eastAsia="ko-KR"/>
              </w:rPr>
              <w:t>.</w:t>
            </w:r>
          </w:p>
        </w:tc>
      </w:tr>
      <w:tr w:rsidR="005A67CE" w:rsidRPr="005A67CE" w:rsidTr="005A67CE">
        <w:tc>
          <w:tcPr>
            <w:tcW w:w="10632" w:type="dxa"/>
          </w:tcPr>
          <w:p w:rsidR="005A67CE" w:rsidRPr="005A67CE" w:rsidRDefault="005A67CE" w:rsidP="005A6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/>
                <w:lang w:eastAsia="ko-KR"/>
              </w:rPr>
            </w:pPr>
            <w:r w:rsidRPr="005A67CE">
              <w:rPr>
                <w:rFonts w:ascii="Times New Roman" w:eastAsia="Times New Roman" w:hAnsi="Times New Roman"/>
                <w:lang w:eastAsia="ko-KR"/>
              </w:rPr>
              <w:t xml:space="preserve">5. За нарушение указанного в пункте 4 Соглашения срока выплаты возмещения Потерь Контрагент обязуется уплатить на основании письменного требования </w:t>
            </w:r>
            <w:r w:rsidRPr="005A67CE">
              <w:rPr>
                <w:rFonts w:ascii="Times New Roman" w:hAnsi="Times New Roman"/>
                <w:lang w:eastAsia="ko-KR"/>
              </w:rPr>
              <w:t>Заказчика</w:t>
            </w:r>
            <w:r w:rsidRPr="005A67CE">
              <w:rPr>
                <w:rFonts w:ascii="Times New Roman" w:eastAsia="Times New Roman" w:hAnsi="Times New Roman"/>
                <w:lang w:eastAsia="ko-KR"/>
              </w:rPr>
              <w:t xml:space="preserve"> неустойку в размере 0,01 % от суммы возмещения за каждый день просрочки. </w:t>
            </w:r>
          </w:p>
        </w:tc>
      </w:tr>
      <w:tr w:rsidR="005A67CE" w:rsidRPr="005A67CE" w:rsidTr="005A67CE">
        <w:tc>
          <w:tcPr>
            <w:tcW w:w="10632" w:type="dxa"/>
          </w:tcPr>
          <w:p w:rsidR="005A67CE" w:rsidRPr="005A67CE" w:rsidRDefault="005A67CE" w:rsidP="005A6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/>
                <w:lang w:eastAsia="ko-KR"/>
              </w:rPr>
            </w:pPr>
            <w:r w:rsidRPr="005A67CE">
              <w:rPr>
                <w:rFonts w:ascii="Times New Roman" w:eastAsia="Times New Roman" w:hAnsi="Times New Roman"/>
                <w:lang w:eastAsia="ko-KR"/>
              </w:rPr>
              <w:t>6. Потери подлежат возмещению независимо от признания Договора незаключенным или недействительным.</w:t>
            </w:r>
          </w:p>
        </w:tc>
      </w:tr>
      <w:tr w:rsidR="005A67CE" w:rsidRPr="005A67CE" w:rsidTr="005A67CE">
        <w:tc>
          <w:tcPr>
            <w:tcW w:w="10632" w:type="dxa"/>
          </w:tcPr>
          <w:p w:rsidR="005A67CE" w:rsidRDefault="005A67CE" w:rsidP="005A67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ko-KR"/>
              </w:rPr>
            </w:pPr>
            <w:r w:rsidRPr="005A67CE">
              <w:rPr>
                <w:rFonts w:ascii="Times New Roman" w:eastAsia="Times New Roman" w:hAnsi="Times New Roman"/>
                <w:lang w:eastAsia="ko-KR"/>
              </w:rPr>
              <w:t>7. Стороны несут ответственность за неисполнение или ненадлежащее исполнение обязанностей по Соглашению в соответствии с действующим законодательством Российской Федерации.</w:t>
            </w:r>
          </w:p>
          <w:p w:rsidR="005A67CE" w:rsidRPr="005A67CE" w:rsidRDefault="005A67CE" w:rsidP="005A67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ko-KR"/>
              </w:rPr>
            </w:pPr>
          </w:p>
        </w:tc>
      </w:tr>
      <w:tr w:rsidR="005A67CE" w:rsidRPr="005A67CE" w:rsidTr="005A67CE">
        <w:tc>
          <w:tcPr>
            <w:tcW w:w="10632" w:type="dxa"/>
          </w:tcPr>
          <w:p w:rsidR="005A67CE" w:rsidRDefault="005A67CE" w:rsidP="005A67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ko-KR"/>
              </w:rPr>
            </w:pPr>
            <w:r w:rsidRPr="005A67CE">
              <w:rPr>
                <w:rFonts w:ascii="Times New Roman" w:eastAsia="Times New Roman" w:hAnsi="Times New Roman"/>
                <w:lang w:eastAsia="ko-KR"/>
              </w:rPr>
              <w:t>8. Все изменения и дополнения к Соглашению оформляются дополнительными соглашениями Сторон в письменной форме, которые являются неотъемлемой частью Соглашения.</w:t>
            </w:r>
          </w:p>
          <w:p w:rsidR="005A67CE" w:rsidRPr="005A67CE" w:rsidRDefault="005A67CE" w:rsidP="005A67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ko-KR"/>
              </w:rPr>
            </w:pPr>
          </w:p>
        </w:tc>
      </w:tr>
      <w:tr w:rsidR="005A67CE" w:rsidRPr="005A67CE" w:rsidTr="005A67CE">
        <w:tc>
          <w:tcPr>
            <w:tcW w:w="10632" w:type="dxa"/>
          </w:tcPr>
          <w:p w:rsidR="005A67CE" w:rsidRDefault="005A67CE" w:rsidP="005A67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ko-KR"/>
              </w:rPr>
            </w:pPr>
            <w:r w:rsidRPr="005A67CE">
              <w:rPr>
                <w:rFonts w:ascii="Times New Roman" w:eastAsia="Times New Roman" w:hAnsi="Times New Roman"/>
                <w:lang w:eastAsia="ko-KR"/>
              </w:rPr>
              <w:t>9. Споры и разногласия по Соглашению Стороны обязуются по возможности урегулировать путем переговоров.</w:t>
            </w:r>
          </w:p>
          <w:p w:rsidR="005A67CE" w:rsidRPr="005A67CE" w:rsidRDefault="005A67CE" w:rsidP="005A67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ko-KR"/>
              </w:rPr>
            </w:pPr>
          </w:p>
        </w:tc>
      </w:tr>
      <w:tr w:rsidR="005A67CE" w:rsidRPr="005A67CE" w:rsidTr="005A67CE">
        <w:tc>
          <w:tcPr>
            <w:tcW w:w="10632" w:type="dxa"/>
          </w:tcPr>
          <w:p w:rsidR="005A67CE" w:rsidRDefault="005A67CE" w:rsidP="005A67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ko-KR"/>
              </w:rPr>
            </w:pPr>
            <w:r w:rsidRPr="005A67CE">
              <w:rPr>
                <w:rFonts w:ascii="Times New Roman" w:eastAsia="Times New Roman" w:hAnsi="Times New Roman"/>
                <w:lang w:eastAsia="ko-KR"/>
              </w:rPr>
              <w:t>10. При неурегулировании спорных вопросов путем переговоров Стороны передают их на рассмотрение в судебном порядке в Арбитражный суд Санкт-Петербурга и Ленинградской области.</w:t>
            </w:r>
          </w:p>
          <w:p w:rsidR="005A67CE" w:rsidRPr="005A67CE" w:rsidRDefault="005A67CE" w:rsidP="005A67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ko-KR"/>
              </w:rPr>
            </w:pPr>
          </w:p>
        </w:tc>
      </w:tr>
      <w:tr w:rsidR="005A67CE" w:rsidRPr="005A67CE" w:rsidTr="005A67CE">
        <w:tc>
          <w:tcPr>
            <w:tcW w:w="10632" w:type="dxa"/>
          </w:tcPr>
          <w:p w:rsidR="005A67CE" w:rsidRDefault="005A67CE" w:rsidP="005A67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ko-KR"/>
              </w:rPr>
            </w:pPr>
            <w:r w:rsidRPr="005A67CE">
              <w:rPr>
                <w:rFonts w:ascii="Times New Roman" w:eastAsia="Times New Roman" w:hAnsi="Times New Roman"/>
                <w:lang w:eastAsia="ko-KR"/>
              </w:rPr>
              <w:t>11. Во всем ином, не предусмотренном настоящим Соглашением, права, обязанности и ответственность Сторон определяются действующим законодательством Российской Федерации.</w:t>
            </w:r>
          </w:p>
          <w:p w:rsidR="005A67CE" w:rsidRPr="005A67CE" w:rsidRDefault="005A67CE" w:rsidP="005A67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ko-KR"/>
              </w:rPr>
            </w:pPr>
          </w:p>
        </w:tc>
      </w:tr>
      <w:tr w:rsidR="005A67CE" w:rsidRPr="005A67CE" w:rsidTr="005A67CE">
        <w:tc>
          <w:tcPr>
            <w:tcW w:w="10632" w:type="dxa"/>
          </w:tcPr>
          <w:p w:rsidR="005A67CE" w:rsidRDefault="005A67CE" w:rsidP="005A67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ko-KR"/>
              </w:rPr>
            </w:pPr>
            <w:r w:rsidRPr="005A67CE">
              <w:rPr>
                <w:rFonts w:ascii="Times New Roman" w:eastAsia="Times New Roman" w:hAnsi="Times New Roman"/>
                <w:lang w:eastAsia="ko-KR"/>
              </w:rPr>
              <w:t>12. Настоящее Соглашение составлено в двух экземплярах, имеющих равную юридическую силу, по одному для каждой из Сторон, вступает в силу с момента подписания его Сторонами и действует в течение срока действия Договора, а также в течение четырех лет со дня его прекращения.</w:t>
            </w:r>
          </w:p>
          <w:p w:rsidR="005A67CE" w:rsidRPr="005A67CE" w:rsidRDefault="005A67CE" w:rsidP="005A67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ko-KR"/>
              </w:rPr>
            </w:pPr>
          </w:p>
        </w:tc>
      </w:tr>
      <w:tr w:rsidR="005A67CE" w:rsidRPr="005A67CE" w:rsidTr="005A67CE">
        <w:tc>
          <w:tcPr>
            <w:tcW w:w="10632" w:type="dxa"/>
          </w:tcPr>
          <w:p w:rsidR="005A67CE" w:rsidRPr="005A67CE" w:rsidRDefault="005A67CE" w:rsidP="005A6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ko-KR"/>
              </w:rPr>
            </w:pPr>
            <w:r w:rsidRPr="005A67CE">
              <w:rPr>
                <w:rFonts w:ascii="Times New Roman" w:hAnsi="Times New Roman"/>
                <w:b/>
                <w:lang w:eastAsia="ko-KR"/>
              </w:rPr>
              <w:t>13. Адреса и банковские реквизиты Сторон:</w:t>
            </w:r>
          </w:p>
        </w:tc>
      </w:tr>
    </w:tbl>
    <w:p w:rsidR="005A67CE" w:rsidRPr="005A67CE" w:rsidRDefault="005A67CE" w:rsidP="005A67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ko-KR"/>
        </w:rPr>
      </w:pP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5245"/>
        <w:gridCol w:w="5387"/>
      </w:tblGrid>
      <w:tr w:rsidR="005A67CE" w:rsidRPr="005A67CE" w:rsidTr="005A67CE">
        <w:tc>
          <w:tcPr>
            <w:tcW w:w="5245" w:type="dxa"/>
          </w:tcPr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lang w:eastAsia="ko-KR"/>
              </w:rPr>
            </w:pPr>
            <w:r w:rsidRPr="005A67CE">
              <w:rPr>
                <w:rFonts w:ascii="Times New Roman" w:hAnsi="Times New Roman"/>
                <w:b/>
                <w:bCs/>
                <w:lang w:eastAsia="ko-KR"/>
              </w:rPr>
              <w:t>ИСПОЛНИТЕЛЬ:</w:t>
            </w:r>
          </w:p>
        </w:tc>
        <w:tc>
          <w:tcPr>
            <w:tcW w:w="5387" w:type="dxa"/>
          </w:tcPr>
          <w:p w:rsidR="005A67CE" w:rsidRPr="005A67CE" w:rsidRDefault="005A67CE" w:rsidP="005A67CE">
            <w:pPr>
              <w:spacing w:after="0" w:line="240" w:lineRule="auto"/>
              <w:rPr>
                <w:rFonts w:ascii="Times New Roman" w:eastAsia="SimSun" w:hAnsi="Times New Roman"/>
                <w:b/>
                <w:color w:val="000000"/>
                <w:kern w:val="2"/>
                <w:lang w:eastAsia="ko-KR"/>
              </w:rPr>
            </w:pPr>
            <w:r w:rsidRPr="005A67CE">
              <w:rPr>
                <w:rFonts w:ascii="Times New Roman" w:eastAsia="SimSun" w:hAnsi="Times New Roman"/>
                <w:b/>
                <w:color w:val="000000"/>
                <w:kern w:val="2"/>
                <w:lang w:eastAsia="ko-KR"/>
              </w:rPr>
              <w:t>ЗАКАЗЧИК:</w:t>
            </w:r>
          </w:p>
        </w:tc>
      </w:tr>
      <w:tr w:rsidR="005A67CE" w:rsidRPr="005A67CE" w:rsidTr="005A67CE">
        <w:tc>
          <w:tcPr>
            <w:tcW w:w="5245" w:type="dxa"/>
          </w:tcPr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 w:rsidRPr="005A67CE">
              <w:rPr>
                <w:rFonts w:ascii="Times New Roman" w:hAnsi="Times New Roman"/>
                <w:lang w:eastAsia="ko-KR"/>
              </w:rPr>
              <w:t xml:space="preserve">Место нахождения: </w:t>
            </w:r>
          </w:p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 w:rsidRPr="005A67CE">
              <w:rPr>
                <w:rFonts w:ascii="Times New Roman" w:hAnsi="Times New Roman"/>
                <w:lang w:eastAsia="ko-KR"/>
              </w:rPr>
              <w:t xml:space="preserve">ОГРН: </w:t>
            </w:r>
          </w:p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 w:rsidRPr="005A67CE">
              <w:rPr>
                <w:rFonts w:ascii="Times New Roman" w:hAnsi="Times New Roman"/>
                <w:lang w:eastAsia="ko-KR"/>
              </w:rPr>
              <w:t xml:space="preserve">КПП: </w:t>
            </w:r>
          </w:p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 w:rsidRPr="005A67CE">
              <w:rPr>
                <w:rFonts w:ascii="Times New Roman" w:hAnsi="Times New Roman"/>
                <w:lang w:eastAsia="ko-KR"/>
              </w:rPr>
              <w:t xml:space="preserve">ИНН: </w:t>
            </w:r>
          </w:p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 w:rsidRPr="005A67CE">
              <w:rPr>
                <w:rFonts w:ascii="Times New Roman" w:hAnsi="Times New Roman"/>
                <w:lang w:eastAsia="ko-KR"/>
              </w:rPr>
              <w:t xml:space="preserve">ОКПО: </w:t>
            </w:r>
          </w:p>
          <w:p w:rsidR="005A67CE" w:rsidRPr="005A67CE" w:rsidRDefault="005A67CE" w:rsidP="005A67CE">
            <w:pPr>
              <w:spacing w:after="0" w:line="240" w:lineRule="auto"/>
              <w:rPr>
                <w:rFonts w:ascii="Times New Roman" w:hAnsi="Times New Roman"/>
                <w:highlight w:val="yellow"/>
                <w:lang w:eastAsia="ko-KR"/>
              </w:rPr>
            </w:pPr>
            <w:r w:rsidRPr="005A67CE">
              <w:rPr>
                <w:rFonts w:ascii="Times New Roman" w:hAnsi="Times New Roman"/>
                <w:lang w:eastAsia="ko-KR"/>
              </w:rPr>
              <w:t xml:space="preserve">Банковские реквизиты: </w:t>
            </w:r>
          </w:p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ko-KR"/>
              </w:rPr>
            </w:pPr>
            <w:r w:rsidRPr="005A67CE">
              <w:rPr>
                <w:rFonts w:ascii="Times New Roman" w:hAnsi="Times New Roman"/>
                <w:lang w:eastAsia="ko-KR"/>
              </w:rPr>
              <w:t xml:space="preserve">Банк: </w:t>
            </w:r>
          </w:p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ko-KR"/>
              </w:rPr>
            </w:pPr>
            <w:r w:rsidRPr="005A67CE">
              <w:rPr>
                <w:rFonts w:ascii="Times New Roman" w:hAnsi="Times New Roman"/>
                <w:lang w:eastAsia="ko-KR"/>
              </w:rPr>
              <w:t xml:space="preserve">Тел./Факс: </w:t>
            </w:r>
          </w:p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 w:rsidRPr="005A67CE">
              <w:rPr>
                <w:rFonts w:ascii="Times New Roman" w:hAnsi="Times New Roman"/>
                <w:lang w:eastAsia="ko-KR"/>
              </w:rPr>
              <w:t xml:space="preserve">БИК: </w:t>
            </w:r>
          </w:p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 w:rsidRPr="005A67CE">
              <w:rPr>
                <w:rFonts w:ascii="Times New Roman" w:hAnsi="Times New Roman"/>
                <w:lang w:eastAsia="ko-KR"/>
              </w:rPr>
              <w:t xml:space="preserve">Корр. счет: </w:t>
            </w:r>
          </w:p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 w:rsidRPr="005A67CE">
              <w:rPr>
                <w:rFonts w:ascii="Times New Roman" w:hAnsi="Times New Roman"/>
                <w:lang w:eastAsia="ko-KR"/>
              </w:rPr>
              <w:t xml:space="preserve">Расч. Счет: </w:t>
            </w:r>
          </w:p>
          <w:p w:rsidR="005A67CE" w:rsidRPr="005A67CE" w:rsidRDefault="005A67CE" w:rsidP="005A67CE">
            <w:pPr>
              <w:spacing w:after="0" w:line="240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5387" w:type="dxa"/>
          </w:tcPr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 w:rsidRPr="005A67CE">
              <w:rPr>
                <w:rFonts w:ascii="Times New Roman" w:hAnsi="Times New Roman"/>
                <w:lang w:eastAsia="ko-KR"/>
              </w:rPr>
              <w:t xml:space="preserve">Общество с ограниченной ответственностью «Автомобильный завод АГР» </w:t>
            </w:r>
          </w:p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 w:rsidRPr="005A67CE">
              <w:rPr>
                <w:rFonts w:ascii="Times New Roman" w:hAnsi="Times New Roman"/>
                <w:lang w:eastAsia="ko-KR"/>
              </w:rPr>
              <w:t>Место нахождения: 197701, Санкт-Петербург, г. Сестрорецк, Левашовское шоссе, д. 20, строение 1</w:t>
            </w:r>
          </w:p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 w:rsidRPr="005A67CE">
              <w:rPr>
                <w:rFonts w:ascii="Times New Roman" w:hAnsi="Times New Roman"/>
                <w:lang w:eastAsia="ko-KR"/>
              </w:rPr>
              <w:t>ОГРН: 1089847107514</w:t>
            </w:r>
          </w:p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 w:rsidRPr="005A67CE">
              <w:rPr>
                <w:rFonts w:ascii="Times New Roman" w:hAnsi="Times New Roman"/>
                <w:lang w:eastAsia="ko-KR"/>
              </w:rPr>
              <w:t xml:space="preserve">КПП: 997150001 </w:t>
            </w:r>
          </w:p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 w:rsidRPr="005A67CE">
              <w:rPr>
                <w:rFonts w:ascii="Times New Roman" w:hAnsi="Times New Roman"/>
                <w:lang w:eastAsia="ko-KR"/>
              </w:rPr>
              <w:t xml:space="preserve">ИНН: 7801463902 </w:t>
            </w:r>
          </w:p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 w:rsidRPr="005A67CE">
              <w:rPr>
                <w:rFonts w:ascii="Times New Roman" w:hAnsi="Times New Roman"/>
                <w:lang w:eastAsia="ko-KR"/>
              </w:rPr>
              <w:t xml:space="preserve">ОКПО: 85453811 </w:t>
            </w:r>
          </w:p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 w:rsidRPr="005A67CE">
              <w:rPr>
                <w:rFonts w:ascii="Times New Roman" w:hAnsi="Times New Roman"/>
                <w:lang w:eastAsia="ko-KR"/>
              </w:rPr>
              <w:t>Банковские реквизиты:</w:t>
            </w:r>
          </w:p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 w:rsidRPr="005A67CE">
              <w:rPr>
                <w:rFonts w:ascii="Times New Roman" w:hAnsi="Times New Roman"/>
                <w:lang w:eastAsia="ko-KR"/>
              </w:rPr>
              <w:t>Банк: Филиал «Северная столица» акционерного общества «Райффайзенбанк» в г. Санкт-Петербурге</w:t>
            </w:r>
          </w:p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 w:rsidRPr="005A67CE">
              <w:rPr>
                <w:rFonts w:ascii="Times New Roman" w:hAnsi="Times New Roman"/>
                <w:lang w:eastAsia="ko-KR"/>
              </w:rPr>
              <w:t>Российская Федерация, 191186, Санкт-Петербург, наб. р. Мойки, 36</w:t>
            </w:r>
          </w:p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 w:rsidRPr="005A67CE">
              <w:rPr>
                <w:rFonts w:ascii="Times New Roman" w:hAnsi="Times New Roman"/>
                <w:lang w:eastAsia="ko-KR"/>
              </w:rPr>
              <w:t>Тел./Факс: 8 (812) 718-68-00 / 8 (812) 718-68-01</w:t>
            </w:r>
          </w:p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 w:rsidRPr="005A67CE">
              <w:rPr>
                <w:rFonts w:ascii="Times New Roman" w:hAnsi="Times New Roman"/>
                <w:lang w:eastAsia="ko-KR"/>
              </w:rPr>
              <w:t>БИК: 044030723</w:t>
            </w:r>
          </w:p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 w:rsidRPr="005A67CE">
              <w:rPr>
                <w:rFonts w:ascii="Times New Roman" w:hAnsi="Times New Roman"/>
                <w:lang w:eastAsia="ko-KR"/>
              </w:rPr>
              <w:t>Корр. счет: 30101810100000000723</w:t>
            </w:r>
          </w:p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lang w:val="en-US" w:eastAsia="ko-KR"/>
              </w:rPr>
            </w:pPr>
            <w:r w:rsidRPr="005A67CE">
              <w:rPr>
                <w:rFonts w:ascii="Times New Roman" w:hAnsi="Times New Roman"/>
                <w:lang w:val="en-US" w:eastAsia="ko-KR"/>
              </w:rPr>
              <w:t>Расч. Счет: 40702810903000416977</w:t>
            </w:r>
          </w:p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lang w:val="en-US" w:eastAsia="ko-KR"/>
              </w:rPr>
            </w:pPr>
          </w:p>
        </w:tc>
      </w:tr>
    </w:tbl>
    <w:p w:rsidR="005A67CE" w:rsidRPr="005A67CE" w:rsidRDefault="005A67CE" w:rsidP="005A67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lang w:eastAsia="ko-KR"/>
        </w:rPr>
      </w:pPr>
      <w:r w:rsidRPr="005A67CE">
        <w:rPr>
          <w:rFonts w:ascii="Times New Roman" w:hAnsi="Times New Roman"/>
          <w:b/>
          <w:bCs/>
          <w:kern w:val="2"/>
          <w:lang w:eastAsia="ko-KR"/>
        </w:rPr>
        <w:t>ПОДПИСИ СТОРОН:</w:t>
      </w:r>
    </w:p>
    <w:p w:rsidR="005A67CE" w:rsidRPr="005A67CE" w:rsidRDefault="005A67CE" w:rsidP="005A67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5245"/>
        <w:gridCol w:w="5387"/>
      </w:tblGrid>
      <w:tr w:rsidR="005A67CE" w:rsidRPr="005A67CE" w:rsidTr="005A67CE">
        <w:tc>
          <w:tcPr>
            <w:tcW w:w="5245" w:type="dxa"/>
          </w:tcPr>
          <w:p w:rsidR="005A67CE" w:rsidRPr="005A67CE" w:rsidRDefault="005A67CE" w:rsidP="005A67CE">
            <w:pPr>
              <w:spacing w:after="0" w:line="240" w:lineRule="auto"/>
              <w:ind w:left="284" w:firstLine="142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lang w:eastAsia="ko-KR"/>
              </w:rPr>
            </w:pPr>
            <w:r w:rsidRPr="005A67CE">
              <w:rPr>
                <w:rFonts w:ascii="Times New Roman" w:hAnsi="Times New Roman"/>
                <w:b/>
                <w:bCs/>
                <w:lang w:eastAsia="ko-KR"/>
              </w:rPr>
              <w:t>ИСПОЛНИТЕЛЬ:</w:t>
            </w:r>
          </w:p>
        </w:tc>
        <w:tc>
          <w:tcPr>
            <w:tcW w:w="5387" w:type="dxa"/>
          </w:tcPr>
          <w:p w:rsidR="005A67CE" w:rsidRPr="005A67CE" w:rsidRDefault="005A67CE" w:rsidP="005A67CE">
            <w:pPr>
              <w:spacing w:after="0" w:line="240" w:lineRule="auto"/>
              <w:ind w:firstLine="1967"/>
              <w:rPr>
                <w:rFonts w:ascii="Times New Roman" w:eastAsia="SimSun" w:hAnsi="Times New Roman"/>
                <w:b/>
                <w:color w:val="000000"/>
                <w:kern w:val="2"/>
                <w:lang w:eastAsia="ko-KR"/>
              </w:rPr>
            </w:pPr>
            <w:r w:rsidRPr="005A67CE">
              <w:rPr>
                <w:rFonts w:ascii="Times New Roman" w:eastAsia="SimSun" w:hAnsi="Times New Roman"/>
                <w:b/>
                <w:color w:val="000000"/>
                <w:kern w:val="2"/>
                <w:lang w:eastAsia="ko-KR"/>
              </w:rPr>
              <w:t>ЗАКАЗЧИК:</w:t>
            </w:r>
          </w:p>
        </w:tc>
      </w:tr>
      <w:tr w:rsidR="005A67CE" w:rsidRPr="005A67CE" w:rsidTr="005A67CE">
        <w:tc>
          <w:tcPr>
            <w:tcW w:w="5245" w:type="dxa"/>
          </w:tcPr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5387" w:type="dxa"/>
          </w:tcPr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</w:p>
        </w:tc>
      </w:tr>
      <w:tr w:rsidR="005A67CE" w:rsidRPr="005A67CE" w:rsidTr="005A67CE">
        <w:trPr>
          <w:trHeight w:val="1588"/>
        </w:trPr>
        <w:tc>
          <w:tcPr>
            <w:tcW w:w="5245" w:type="dxa"/>
          </w:tcPr>
          <w:p w:rsidR="005A67CE" w:rsidRPr="005A67CE" w:rsidRDefault="005A67CE" w:rsidP="005A67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A67CE">
              <w:rPr>
                <w:rFonts w:ascii="Times New Roman" w:hAnsi="Times New Roman"/>
                <w:b/>
                <w:color w:val="000000"/>
                <w:lang w:eastAsia="ru-RU"/>
              </w:rPr>
              <w:t xml:space="preserve">За и от имени </w:t>
            </w:r>
          </w:p>
          <w:p w:rsidR="005A67CE" w:rsidRPr="005A67CE" w:rsidRDefault="005A67CE" w:rsidP="005A67CE">
            <w:pPr>
              <w:spacing w:after="0" w:line="240" w:lineRule="auto"/>
              <w:ind w:left="1356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A67CE" w:rsidRPr="005A67CE" w:rsidRDefault="005A67CE" w:rsidP="005A67CE">
            <w:pPr>
              <w:spacing w:after="0" w:line="480" w:lineRule="auto"/>
              <w:rPr>
                <w:del w:id="0" w:author="Ivanov Pavel" w:date="2024-08-06T11:04:00Z"/>
                <w:rFonts w:ascii="Times New Roman" w:hAnsi="Times New Roman"/>
                <w:b/>
                <w:color w:val="000000"/>
                <w:lang w:eastAsia="ru-RU"/>
              </w:rPr>
            </w:pPr>
            <w:del w:id="1" w:author="Ivanov Pavel" w:date="2024-08-06T11:04:00Z">
              <w:r w:rsidRPr="005A67CE">
                <w:rPr>
                  <w:rFonts w:ascii="Times New Roman" w:hAnsi="Times New Roman"/>
                  <w:color w:val="000000"/>
                  <w:lang w:eastAsia="ru-RU"/>
                </w:rPr>
                <w:delText>_________________</w:delText>
              </w:r>
              <w:r w:rsidR="00C96824" w:rsidRPr="005A67CE">
                <w:rPr>
                  <w:rFonts w:ascii="Times New Roman" w:hAnsi="Times New Roman"/>
                  <w:color w:val="000000"/>
                  <w:lang w:eastAsia="ru-RU"/>
                </w:rPr>
                <w:delText>_______</w:delText>
              </w:r>
            </w:del>
          </w:p>
          <w:p w:rsidR="004843DB" w:rsidRPr="005A67CE" w:rsidRDefault="004843DB" w:rsidP="004843DB">
            <w:pPr>
              <w:spacing w:after="0" w:line="480" w:lineRule="auto"/>
              <w:rPr>
                <w:del w:id="2" w:author="Ivanov Pavel" w:date="2024-08-06T11:04:00Z"/>
                <w:rFonts w:ascii="Times New Roman" w:hAnsi="Times New Roman"/>
                <w:b/>
                <w:color w:val="000000"/>
                <w:lang w:eastAsia="ru-RU"/>
              </w:rPr>
            </w:pPr>
            <w:del w:id="3" w:author="Ivanov Pavel" w:date="2024-08-06T11:04:00Z">
              <w:r w:rsidRPr="005A67CE">
                <w:rPr>
                  <w:rFonts w:ascii="Times New Roman" w:hAnsi="Times New Roman"/>
                  <w:color w:val="000000"/>
                  <w:lang w:eastAsia="ru-RU"/>
                </w:rPr>
                <w:delText>_________________</w:delText>
              </w:r>
              <w:r w:rsidR="00C96824" w:rsidRPr="005A67CE">
                <w:rPr>
                  <w:rFonts w:ascii="Times New Roman" w:hAnsi="Times New Roman"/>
                  <w:color w:val="000000"/>
                  <w:lang w:eastAsia="ru-RU"/>
                </w:rPr>
                <w:delText>_______</w:delText>
              </w:r>
            </w:del>
          </w:p>
          <w:p w:rsidR="005A67CE" w:rsidRPr="005A67CE" w:rsidRDefault="005A67CE" w:rsidP="005A67CE">
            <w:pPr>
              <w:spacing w:after="0" w:line="480" w:lineRule="auto"/>
              <w:rPr>
                <w:ins w:id="4" w:author="Ivanov Pavel" w:date="2024-08-06T11:04:00Z"/>
                <w:rFonts w:ascii="Times New Roman" w:hAnsi="Times New Roman"/>
                <w:b/>
                <w:color w:val="000000"/>
                <w:lang w:eastAsia="ru-RU"/>
              </w:rPr>
            </w:pPr>
            <w:ins w:id="5" w:author="Ivanov Pavel" w:date="2024-08-06T11:04:00Z">
              <w:r w:rsidRPr="005A67CE">
                <w:rPr>
                  <w:rFonts w:ascii="Times New Roman" w:hAnsi="Times New Roman"/>
                  <w:color w:val="000000"/>
                  <w:lang w:eastAsia="ru-RU"/>
                </w:rPr>
                <w:t>_________________</w:t>
              </w:r>
              <w:r w:rsidRPr="005A67CE">
                <w:rPr>
                  <w:rFonts w:ascii="Times New Roman" w:hAnsi="Times New Roman"/>
                  <w:b/>
                  <w:color w:val="000000"/>
                  <w:lang w:eastAsia="ru-RU"/>
                </w:rPr>
                <w:t>____</w:t>
              </w:r>
            </w:ins>
          </w:p>
          <w:p w:rsidR="004843DB" w:rsidRPr="005A67CE" w:rsidRDefault="004843DB" w:rsidP="004843DB">
            <w:pPr>
              <w:spacing w:after="0" w:line="480" w:lineRule="auto"/>
              <w:rPr>
                <w:ins w:id="6" w:author="Ivanov Pavel" w:date="2024-08-06T11:04:00Z"/>
                <w:rFonts w:ascii="Times New Roman" w:hAnsi="Times New Roman"/>
                <w:b/>
                <w:color w:val="000000"/>
                <w:lang w:eastAsia="ru-RU"/>
              </w:rPr>
            </w:pPr>
            <w:ins w:id="7" w:author="Ivanov Pavel" w:date="2024-08-06T11:04:00Z">
              <w:r w:rsidRPr="005A67CE">
                <w:rPr>
                  <w:rFonts w:ascii="Times New Roman" w:hAnsi="Times New Roman"/>
                  <w:color w:val="000000"/>
                  <w:lang w:eastAsia="ru-RU"/>
                </w:rPr>
                <w:t>_________________</w:t>
              </w:r>
              <w:r w:rsidRPr="005A67CE">
                <w:rPr>
                  <w:rFonts w:ascii="Times New Roman" w:hAnsi="Times New Roman"/>
                  <w:b/>
                  <w:color w:val="000000"/>
                  <w:lang w:eastAsia="ru-RU"/>
                </w:rPr>
                <w:t>____</w:t>
              </w:r>
            </w:ins>
          </w:p>
          <w:p w:rsidR="005A67CE" w:rsidRPr="005A67CE" w:rsidRDefault="005A67CE" w:rsidP="005A67C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ko-KR"/>
              </w:rPr>
            </w:pPr>
            <w:r w:rsidRPr="005A67CE">
              <w:rPr>
                <w:rFonts w:ascii="Times New Roman" w:hAnsi="Times New Roman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5387" w:type="dxa"/>
          </w:tcPr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A67CE">
              <w:rPr>
                <w:rFonts w:ascii="Times New Roman" w:hAnsi="Times New Roman"/>
                <w:b/>
                <w:color w:val="000000"/>
                <w:lang w:eastAsia="ru-RU"/>
              </w:rPr>
              <w:t>За и от имени ООО «Автозавод АГР»</w:t>
            </w:r>
          </w:p>
          <w:p w:rsidR="005A67CE" w:rsidRPr="005A67CE" w:rsidRDefault="005A67CE" w:rsidP="005A67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FD367A" w:rsidRPr="009924E6" w:rsidRDefault="00FD367A" w:rsidP="00FD36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924E6">
              <w:rPr>
                <w:rFonts w:ascii="Times New Roman" w:hAnsi="Times New Roman"/>
                <w:color w:val="000000"/>
                <w:lang w:eastAsia="ru-RU"/>
              </w:rPr>
              <w:t xml:space="preserve">Директор </w:t>
            </w:r>
            <w:r>
              <w:rPr>
                <w:rFonts w:ascii="Times New Roman" w:hAnsi="Times New Roman"/>
                <w:color w:val="000000"/>
                <w:lang w:eastAsia="ru-RU"/>
              </w:rPr>
              <w:t>управления закупок</w:t>
            </w:r>
          </w:p>
          <w:p w:rsidR="00FD367A" w:rsidRPr="009924E6" w:rsidRDefault="00FD367A" w:rsidP="00FD36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A67CE" w:rsidRPr="005A67CE" w:rsidRDefault="00FD367A" w:rsidP="005A67C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ko-KR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Пак А.П.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 w:rsidRPr="00B457C7">
              <w:rPr>
                <w:rFonts w:ascii="Times New Roman" w:hAnsi="Times New Roman"/>
                <w:b/>
                <w:color w:val="000000"/>
                <w:lang w:eastAsia="ru-RU"/>
              </w:rPr>
              <w:t>_____________________</w:t>
            </w:r>
          </w:p>
        </w:tc>
      </w:tr>
    </w:tbl>
    <w:p w:rsidR="005A67CE" w:rsidRPr="005A67CE" w:rsidRDefault="005A67CE" w:rsidP="00841AF4">
      <w:pPr>
        <w:jc w:val="both"/>
        <w:rPr>
          <w:rFonts w:ascii="Times New Roman" w:hAnsi="Times New Roman"/>
          <w:lang w:eastAsia="ko-KR"/>
        </w:rPr>
      </w:pPr>
    </w:p>
    <w:sectPr w:rsidR="005A67CE" w:rsidRPr="005A67CE" w:rsidSect="005A67CE">
      <w:pgSz w:w="11906" w:h="16838" w:code="9"/>
      <w:pgMar w:top="567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34B" w:rsidRDefault="00BE634B" w:rsidP="0017356F">
      <w:pPr>
        <w:spacing w:after="0" w:line="240" w:lineRule="auto"/>
      </w:pPr>
      <w:r>
        <w:separator/>
      </w:r>
    </w:p>
  </w:endnote>
  <w:endnote w:type="continuationSeparator" w:id="0">
    <w:p w:rsidR="00BE634B" w:rsidRDefault="00BE634B" w:rsidP="0017356F">
      <w:pPr>
        <w:spacing w:after="0" w:line="240" w:lineRule="auto"/>
      </w:pPr>
      <w:r>
        <w:continuationSeparator/>
      </w:r>
    </w:p>
  </w:endnote>
  <w:endnote w:type="continuationNotice" w:id="1">
    <w:p w:rsidR="00BE634B" w:rsidRDefault="00BE63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E0" w:rsidRDefault="007C66E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34B" w:rsidRDefault="00BE634B" w:rsidP="0017356F">
      <w:pPr>
        <w:spacing w:after="0" w:line="240" w:lineRule="auto"/>
      </w:pPr>
      <w:r>
        <w:separator/>
      </w:r>
    </w:p>
  </w:footnote>
  <w:footnote w:type="continuationSeparator" w:id="0">
    <w:p w:rsidR="00BE634B" w:rsidRDefault="00BE634B" w:rsidP="0017356F">
      <w:pPr>
        <w:spacing w:after="0" w:line="240" w:lineRule="auto"/>
      </w:pPr>
      <w:r>
        <w:continuationSeparator/>
      </w:r>
    </w:p>
  </w:footnote>
  <w:footnote w:type="continuationNotice" w:id="1">
    <w:p w:rsidR="00BE634B" w:rsidRDefault="00BE63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E0" w:rsidRDefault="007C66E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30A60C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37" w:hanging="737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2160" w:hanging="737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2880" w:hanging="737"/>
      </w:pPr>
      <w:rPr>
        <w:rFonts w:cs="Times New Roman" w:hint="default"/>
      </w:rPr>
    </w:lvl>
    <w:lvl w:ilvl="4">
      <w:start w:val="1"/>
      <w:numFmt w:val="lowerLetter"/>
      <w:pStyle w:val="5"/>
      <w:lvlText w:val="(%5)"/>
      <w:lvlJc w:val="left"/>
      <w:pPr>
        <w:tabs>
          <w:tab w:val="num" w:pos="0"/>
        </w:tabs>
        <w:ind w:left="3600" w:hanging="737"/>
      </w:pPr>
      <w:rPr>
        <w:rFonts w:cs="Times New Roman" w:hint="default"/>
      </w:rPr>
    </w:lvl>
    <w:lvl w:ilvl="5">
      <w:start w:val="1"/>
      <w:numFmt w:val="lowerRoman"/>
      <w:pStyle w:val="6"/>
      <w:lvlText w:val="(%6)"/>
      <w:lvlJc w:val="left"/>
      <w:pPr>
        <w:tabs>
          <w:tab w:val="num" w:pos="0"/>
        </w:tabs>
        <w:ind w:left="4320" w:hanging="737"/>
      </w:pPr>
      <w:rPr>
        <w:rFonts w:cs="Times New Roman" w:hint="default"/>
      </w:rPr>
    </w:lvl>
    <w:lvl w:ilvl="6">
      <w:start w:val="1"/>
      <w:numFmt w:val="decimal"/>
      <w:pStyle w:val="7"/>
      <w:lvlText w:val="(%7)"/>
      <w:lvlJc w:val="left"/>
      <w:pPr>
        <w:tabs>
          <w:tab w:val="num" w:pos="0"/>
        </w:tabs>
        <w:ind w:left="5040" w:hanging="737"/>
      </w:pPr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pPr>
        <w:ind w:hanging="720"/>
      </w:pPr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pPr>
        <w:ind w:hanging="720"/>
      </w:pPr>
      <w:rPr>
        <w:rFonts w:cs="Times New Roman" w:hint="default"/>
      </w:rPr>
    </w:lvl>
  </w:abstractNum>
  <w:abstractNum w:abstractNumId="1" w15:restartNumberingAfterBreak="0">
    <w:nsid w:val="011411BA"/>
    <w:multiLevelType w:val="hybridMultilevel"/>
    <w:tmpl w:val="77903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6D223B"/>
    <w:multiLevelType w:val="hybridMultilevel"/>
    <w:tmpl w:val="B62E8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F3DAB"/>
    <w:multiLevelType w:val="multilevel"/>
    <w:tmpl w:val="13DE8FBE"/>
    <w:lvl w:ilvl="0">
      <w:start w:val="5"/>
      <w:numFmt w:val="decimal"/>
      <w:lvlText w:val="%1."/>
      <w:lvlJc w:val="left"/>
      <w:pPr>
        <w:ind w:left="177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96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cs="Times New Roman" w:hint="default"/>
      </w:rPr>
    </w:lvl>
  </w:abstractNum>
  <w:abstractNum w:abstractNumId="4" w15:restartNumberingAfterBreak="0">
    <w:nsid w:val="19C30BC9"/>
    <w:multiLevelType w:val="hybridMultilevel"/>
    <w:tmpl w:val="CDC23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08A7A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F206E"/>
    <w:multiLevelType w:val="hybridMultilevel"/>
    <w:tmpl w:val="B67E9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4E4A"/>
    <w:multiLevelType w:val="multilevel"/>
    <w:tmpl w:val="7A14BB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cs="Times New Roman" w:hint="default"/>
      </w:rPr>
    </w:lvl>
  </w:abstractNum>
  <w:abstractNum w:abstractNumId="7" w15:restartNumberingAfterBreak="0">
    <w:nsid w:val="24686012"/>
    <w:multiLevelType w:val="hybridMultilevel"/>
    <w:tmpl w:val="8B1C2F7A"/>
    <w:lvl w:ilvl="0" w:tplc="EEDC1A9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485E0E"/>
    <w:multiLevelType w:val="hybridMultilevel"/>
    <w:tmpl w:val="1BCA6E30"/>
    <w:lvl w:ilvl="0" w:tplc="0419000F">
      <w:start w:val="1"/>
      <w:numFmt w:val="decimal"/>
      <w:lvlText w:val="%1."/>
      <w:lvlJc w:val="left"/>
      <w:pPr>
        <w:tabs>
          <w:tab w:val="num" w:pos="646"/>
        </w:tabs>
        <w:ind w:left="6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6"/>
        </w:tabs>
        <w:ind w:left="13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6"/>
        </w:tabs>
        <w:ind w:left="20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6"/>
        </w:tabs>
        <w:ind w:left="28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6"/>
        </w:tabs>
        <w:ind w:left="35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6"/>
        </w:tabs>
        <w:ind w:left="42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6"/>
        </w:tabs>
        <w:ind w:left="49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6"/>
        </w:tabs>
        <w:ind w:left="56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6"/>
        </w:tabs>
        <w:ind w:left="6406" w:hanging="180"/>
      </w:pPr>
      <w:rPr>
        <w:rFonts w:cs="Times New Roman"/>
      </w:rPr>
    </w:lvl>
  </w:abstractNum>
  <w:abstractNum w:abstractNumId="9" w15:restartNumberingAfterBreak="0">
    <w:nsid w:val="268C0AED"/>
    <w:multiLevelType w:val="hybridMultilevel"/>
    <w:tmpl w:val="9C365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95001"/>
    <w:multiLevelType w:val="hybridMultilevel"/>
    <w:tmpl w:val="F850D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56DDF"/>
    <w:multiLevelType w:val="hybridMultilevel"/>
    <w:tmpl w:val="F39A0C7C"/>
    <w:lvl w:ilvl="0" w:tplc="BF0E200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3079D3"/>
    <w:multiLevelType w:val="hybridMultilevel"/>
    <w:tmpl w:val="B3CAF640"/>
    <w:lvl w:ilvl="0" w:tplc="B5BCA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BA7B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FE0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C24E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2B9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3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480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C2A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241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66DE0"/>
    <w:multiLevelType w:val="hybridMultilevel"/>
    <w:tmpl w:val="CE2E3E4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20054DF"/>
    <w:multiLevelType w:val="hybridMultilevel"/>
    <w:tmpl w:val="FB50F092"/>
    <w:lvl w:ilvl="0" w:tplc="0B8C4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414BA1"/>
    <w:multiLevelType w:val="hybridMultilevel"/>
    <w:tmpl w:val="4BFEB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B71D9"/>
    <w:multiLevelType w:val="hybridMultilevel"/>
    <w:tmpl w:val="E432FB9A"/>
    <w:lvl w:ilvl="0" w:tplc="D5DE4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E6028C3"/>
    <w:multiLevelType w:val="hybridMultilevel"/>
    <w:tmpl w:val="6B4E1FAA"/>
    <w:lvl w:ilvl="0" w:tplc="49A811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3222FC"/>
    <w:multiLevelType w:val="multilevel"/>
    <w:tmpl w:val="B5E21C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4734225"/>
    <w:multiLevelType w:val="multilevel"/>
    <w:tmpl w:val="A0C89C7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4A644DB"/>
    <w:multiLevelType w:val="multilevel"/>
    <w:tmpl w:val="A80C6DEA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7AE1AF3"/>
    <w:multiLevelType w:val="hybridMultilevel"/>
    <w:tmpl w:val="47027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407D9"/>
    <w:multiLevelType w:val="hybridMultilevel"/>
    <w:tmpl w:val="C40A4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4640A"/>
    <w:multiLevelType w:val="hybridMultilevel"/>
    <w:tmpl w:val="769A55C6"/>
    <w:lvl w:ilvl="0" w:tplc="04190001">
      <w:start w:val="1"/>
      <w:numFmt w:val="bullet"/>
      <w:lvlText w:val="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2"/>
        </w:tabs>
        <w:ind w:left="16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2"/>
        </w:tabs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2"/>
        </w:tabs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2"/>
        </w:tabs>
        <w:ind w:left="38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2"/>
        </w:tabs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2"/>
        </w:tabs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2"/>
        </w:tabs>
        <w:ind w:left="59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2"/>
        </w:tabs>
        <w:ind w:left="6712" w:hanging="360"/>
      </w:pPr>
      <w:rPr>
        <w:rFonts w:ascii="Wingdings" w:hAnsi="Wingdings" w:hint="default"/>
      </w:rPr>
    </w:lvl>
  </w:abstractNum>
  <w:abstractNum w:abstractNumId="24" w15:restartNumberingAfterBreak="0">
    <w:nsid w:val="5F4F252F"/>
    <w:multiLevelType w:val="multilevel"/>
    <w:tmpl w:val="4164F63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5" w15:restartNumberingAfterBreak="0">
    <w:nsid w:val="6C303F05"/>
    <w:multiLevelType w:val="hybridMultilevel"/>
    <w:tmpl w:val="CCE6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62788D"/>
    <w:multiLevelType w:val="hybridMultilevel"/>
    <w:tmpl w:val="26B2FFF4"/>
    <w:lvl w:ilvl="0" w:tplc="A508A7A4">
      <w:start w:val="1"/>
      <w:numFmt w:val="bullet"/>
      <w:lvlText w:val="−"/>
      <w:lvlJc w:val="left"/>
      <w:pPr>
        <w:tabs>
          <w:tab w:val="num" w:pos="795"/>
        </w:tabs>
        <w:ind w:left="795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A30E06"/>
    <w:multiLevelType w:val="multilevel"/>
    <w:tmpl w:val="4E8A81D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2AA2F8C"/>
    <w:multiLevelType w:val="multilevel"/>
    <w:tmpl w:val="CC2419C6"/>
    <w:lvl w:ilvl="0">
      <w:start w:val="2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9" w15:restartNumberingAfterBreak="0">
    <w:nsid w:val="73F26379"/>
    <w:multiLevelType w:val="hybridMultilevel"/>
    <w:tmpl w:val="E7E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90BDC"/>
    <w:multiLevelType w:val="hybridMultilevel"/>
    <w:tmpl w:val="5EF0AD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4"/>
  </w:num>
  <w:num w:numId="3">
    <w:abstractNumId w:val="26"/>
  </w:num>
  <w:num w:numId="4">
    <w:abstractNumId w:val="6"/>
  </w:num>
  <w:num w:numId="5">
    <w:abstractNumId w:val="23"/>
  </w:num>
  <w:num w:numId="6">
    <w:abstractNumId w:val="13"/>
  </w:num>
  <w:num w:numId="7">
    <w:abstractNumId w:val="30"/>
  </w:num>
  <w:num w:numId="8">
    <w:abstractNumId w:val="4"/>
  </w:num>
  <w:num w:numId="9">
    <w:abstractNumId w:val="15"/>
  </w:num>
  <w:num w:numId="10">
    <w:abstractNumId w:val="5"/>
  </w:num>
  <w:num w:numId="11">
    <w:abstractNumId w:val="2"/>
  </w:num>
  <w:num w:numId="12">
    <w:abstractNumId w:val="10"/>
  </w:num>
  <w:num w:numId="13">
    <w:abstractNumId w:val="9"/>
  </w:num>
  <w:num w:numId="14">
    <w:abstractNumId w:val="7"/>
  </w:num>
  <w:num w:numId="15">
    <w:abstractNumId w:val="12"/>
  </w:num>
  <w:num w:numId="16">
    <w:abstractNumId w:val="25"/>
  </w:num>
  <w:num w:numId="17">
    <w:abstractNumId w:val="8"/>
  </w:num>
  <w:num w:numId="18">
    <w:abstractNumId w:val="0"/>
  </w:num>
  <w:num w:numId="19">
    <w:abstractNumId w:val="1"/>
  </w:num>
  <w:num w:numId="20">
    <w:abstractNumId w:val="16"/>
  </w:num>
  <w:num w:numId="21">
    <w:abstractNumId w:val="28"/>
  </w:num>
  <w:num w:numId="22">
    <w:abstractNumId w:val="22"/>
  </w:num>
  <w:num w:numId="23">
    <w:abstractNumId w:val="29"/>
  </w:num>
  <w:num w:numId="24">
    <w:abstractNumId w:val="21"/>
  </w:num>
  <w:num w:numId="25">
    <w:abstractNumId w:val="17"/>
  </w:num>
  <w:num w:numId="26">
    <w:abstractNumId w:val="14"/>
  </w:num>
  <w:num w:numId="27">
    <w:abstractNumId w:val="19"/>
  </w:num>
  <w:num w:numId="28">
    <w:abstractNumId w:val="20"/>
  </w:num>
  <w:num w:numId="29">
    <w:abstractNumId w:val="11"/>
  </w:num>
  <w:num w:numId="30">
    <w:abstractNumId w:val="2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proofState w:grammar="clean"/>
  <w:trackRevisions/>
  <w:doNotTrackFormatting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93"/>
    <w:rsid w:val="00010AE1"/>
    <w:rsid w:val="00010C05"/>
    <w:rsid w:val="0002590D"/>
    <w:rsid w:val="0003526B"/>
    <w:rsid w:val="00041701"/>
    <w:rsid w:val="00052F78"/>
    <w:rsid w:val="00055D55"/>
    <w:rsid w:val="00057F61"/>
    <w:rsid w:val="000618C8"/>
    <w:rsid w:val="00065974"/>
    <w:rsid w:val="00077480"/>
    <w:rsid w:val="00082256"/>
    <w:rsid w:val="00090143"/>
    <w:rsid w:val="000917F9"/>
    <w:rsid w:val="000921F3"/>
    <w:rsid w:val="00096C54"/>
    <w:rsid w:val="000A1EC1"/>
    <w:rsid w:val="000B14E7"/>
    <w:rsid w:val="000C222F"/>
    <w:rsid w:val="000D49C5"/>
    <w:rsid w:val="000E5717"/>
    <w:rsid w:val="000F6444"/>
    <w:rsid w:val="000F770F"/>
    <w:rsid w:val="00101070"/>
    <w:rsid w:val="00101FCB"/>
    <w:rsid w:val="00106199"/>
    <w:rsid w:val="00110872"/>
    <w:rsid w:val="001172A6"/>
    <w:rsid w:val="0012664E"/>
    <w:rsid w:val="0013002A"/>
    <w:rsid w:val="001377DA"/>
    <w:rsid w:val="001415F2"/>
    <w:rsid w:val="001416E9"/>
    <w:rsid w:val="00145435"/>
    <w:rsid w:val="00145B29"/>
    <w:rsid w:val="001475B9"/>
    <w:rsid w:val="001536DB"/>
    <w:rsid w:val="00156B55"/>
    <w:rsid w:val="00157885"/>
    <w:rsid w:val="0016547A"/>
    <w:rsid w:val="00172AC7"/>
    <w:rsid w:val="0017356F"/>
    <w:rsid w:val="00184C67"/>
    <w:rsid w:val="001A2AB9"/>
    <w:rsid w:val="001B49A6"/>
    <w:rsid w:val="001C38FB"/>
    <w:rsid w:val="001C4706"/>
    <w:rsid w:val="001C6BB7"/>
    <w:rsid w:val="001E0E7D"/>
    <w:rsid w:val="001E630A"/>
    <w:rsid w:val="001E6C1C"/>
    <w:rsid w:val="001F6B0F"/>
    <w:rsid w:val="00200BAB"/>
    <w:rsid w:val="00205460"/>
    <w:rsid w:val="00211838"/>
    <w:rsid w:val="00223E71"/>
    <w:rsid w:val="002273E6"/>
    <w:rsid w:val="00230DA7"/>
    <w:rsid w:val="00234739"/>
    <w:rsid w:val="00243D91"/>
    <w:rsid w:val="002449C5"/>
    <w:rsid w:val="00275699"/>
    <w:rsid w:val="002803B8"/>
    <w:rsid w:val="002A241B"/>
    <w:rsid w:val="002A2C8B"/>
    <w:rsid w:val="002A7E5D"/>
    <w:rsid w:val="002C4D38"/>
    <w:rsid w:val="002D2C94"/>
    <w:rsid w:val="002D2D1C"/>
    <w:rsid w:val="002E4F9F"/>
    <w:rsid w:val="00307A75"/>
    <w:rsid w:val="00310896"/>
    <w:rsid w:val="00317E95"/>
    <w:rsid w:val="00337F88"/>
    <w:rsid w:val="00341A02"/>
    <w:rsid w:val="00350B41"/>
    <w:rsid w:val="00354556"/>
    <w:rsid w:val="00357857"/>
    <w:rsid w:val="00367C31"/>
    <w:rsid w:val="00375F36"/>
    <w:rsid w:val="00377B3C"/>
    <w:rsid w:val="00383065"/>
    <w:rsid w:val="0039694C"/>
    <w:rsid w:val="003B3503"/>
    <w:rsid w:val="003C2282"/>
    <w:rsid w:val="003C282F"/>
    <w:rsid w:val="003D7F07"/>
    <w:rsid w:val="00400889"/>
    <w:rsid w:val="00407AB5"/>
    <w:rsid w:val="004137C7"/>
    <w:rsid w:val="00415C3C"/>
    <w:rsid w:val="00426C2F"/>
    <w:rsid w:val="00431902"/>
    <w:rsid w:val="00436588"/>
    <w:rsid w:val="00444C60"/>
    <w:rsid w:val="0045462E"/>
    <w:rsid w:val="00454E58"/>
    <w:rsid w:val="0047455B"/>
    <w:rsid w:val="004843DB"/>
    <w:rsid w:val="00491AC7"/>
    <w:rsid w:val="00496C67"/>
    <w:rsid w:val="004A1D37"/>
    <w:rsid w:val="004A4DA1"/>
    <w:rsid w:val="004A5183"/>
    <w:rsid w:val="004B22DE"/>
    <w:rsid w:val="004C7E08"/>
    <w:rsid w:val="004E4FFE"/>
    <w:rsid w:val="00513A32"/>
    <w:rsid w:val="00521075"/>
    <w:rsid w:val="00522CDA"/>
    <w:rsid w:val="005273A5"/>
    <w:rsid w:val="005321A9"/>
    <w:rsid w:val="00532E5C"/>
    <w:rsid w:val="00533609"/>
    <w:rsid w:val="0053770C"/>
    <w:rsid w:val="005458C1"/>
    <w:rsid w:val="005541ED"/>
    <w:rsid w:val="00562F19"/>
    <w:rsid w:val="005757FC"/>
    <w:rsid w:val="00575CAC"/>
    <w:rsid w:val="005848A7"/>
    <w:rsid w:val="00586730"/>
    <w:rsid w:val="005A53D9"/>
    <w:rsid w:val="005A67CE"/>
    <w:rsid w:val="005B5B7B"/>
    <w:rsid w:val="005C65FC"/>
    <w:rsid w:val="005D08D2"/>
    <w:rsid w:val="005F510C"/>
    <w:rsid w:val="005F7085"/>
    <w:rsid w:val="00602F7B"/>
    <w:rsid w:val="00607549"/>
    <w:rsid w:val="006075D6"/>
    <w:rsid w:val="00607EB7"/>
    <w:rsid w:val="00611364"/>
    <w:rsid w:val="00612CB8"/>
    <w:rsid w:val="00612E61"/>
    <w:rsid w:val="00630693"/>
    <w:rsid w:val="00631B1E"/>
    <w:rsid w:val="00646E6F"/>
    <w:rsid w:val="0065055B"/>
    <w:rsid w:val="0067533F"/>
    <w:rsid w:val="00682EBB"/>
    <w:rsid w:val="00692CA0"/>
    <w:rsid w:val="006B345A"/>
    <w:rsid w:val="006C4BC7"/>
    <w:rsid w:val="006D0CC9"/>
    <w:rsid w:val="006D1173"/>
    <w:rsid w:val="006E0F67"/>
    <w:rsid w:val="006E58D8"/>
    <w:rsid w:val="006E7FFB"/>
    <w:rsid w:val="006F2E38"/>
    <w:rsid w:val="007023BE"/>
    <w:rsid w:val="00713248"/>
    <w:rsid w:val="007364BB"/>
    <w:rsid w:val="00737521"/>
    <w:rsid w:val="007439A8"/>
    <w:rsid w:val="00743ADE"/>
    <w:rsid w:val="007633A9"/>
    <w:rsid w:val="00767260"/>
    <w:rsid w:val="00772945"/>
    <w:rsid w:val="007807A2"/>
    <w:rsid w:val="007858EF"/>
    <w:rsid w:val="007867A9"/>
    <w:rsid w:val="00787522"/>
    <w:rsid w:val="0079161B"/>
    <w:rsid w:val="007945BA"/>
    <w:rsid w:val="0079482F"/>
    <w:rsid w:val="007A248C"/>
    <w:rsid w:val="007A2565"/>
    <w:rsid w:val="007A5571"/>
    <w:rsid w:val="007A5A40"/>
    <w:rsid w:val="007B09BE"/>
    <w:rsid w:val="007B6FFA"/>
    <w:rsid w:val="007C3703"/>
    <w:rsid w:val="007C66E0"/>
    <w:rsid w:val="007D2E37"/>
    <w:rsid w:val="007D3F94"/>
    <w:rsid w:val="007E28DE"/>
    <w:rsid w:val="007E4470"/>
    <w:rsid w:val="007E4EE5"/>
    <w:rsid w:val="007F28FB"/>
    <w:rsid w:val="007F3017"/>
    <w:rsid w:val="007F78F1"/>
    <w:rsid w:val="008026EE"/>
    <w:rsid w:val="00802B56"/>
    <w:rsid w:val="00803F0B"/>
    <w:rsid w:val="00824079"/>
    <w:rsid w:val="00831529"/>
    <w:rsid w:val="00834BA7"/>
    <w:rsid w:val="0084025F"/>
    <w:rsid w:val="00841AF4"/>
    <w:rsid w:val="00841EDA"/>
    <w:rsid w:val="00854970"/>
    <w:rsid w:val="00857A4D"/>
    <w:rsid w:val="00860762"/>
    <w:rsid w:val="008646E0"/>
    <w:rsid w:val="00875B36"/>
    <w:rsid w:val="008821E6"/>
    <w:rsid w:val="008912A7"/>
    <w:rsid w:val="00895F34"/>
    <w:rsid w:val="008A0FB9"/>
    <w:rsid w:val="008A6566"/>
    <w:rsid w:val="008A7B21"/>
    <w:rsid w:val="008B5FE3"/>
    <w:rsid w:val="008C68BF"/>
    <w:rsid w:val="008C6EDF"/>
    <w:rsid w:val="008C7287"/>
    <w:rsid w:val="008D1404"/>
    <w:rsid w:val="008D1CC4"/>
    <w:rsid w:val="008D2CD3"/>
    <w:rsid w:val="008D4B40"/>
    <w:rsid w:val="008D68CA"/>
    <w:rsid w:val="008E595C"/>
    <w:rsid w:val="008E61D2"/>
    <w:rsid w:val="008E725D"/>
    <w:rsid w:val="008F3BE5"/>
    <w:rsid w:val="009000F7"/>
    <w:rsid w:val="00905E69"/>
    <w:rsid w:val="00907854"/>
    <w:rsid w:val="00913F2C"/>
    <w:rsid w:val="0093234C"/>
    <w:rsid w:val="009375E9"/>
    <w:rsid w:val="00947957"/>
    <w:rsid w:val="009506D8"/>
    <w:rsid w:val="0095258B"/>
    <w:rsid w:val="0097061C"/>
    <w:rsid w:val="00974DE3"/>
    <w:rsid w:val="00980258"/>
    <w:rsid w:val="00980C64"/>
    <w:rsid w:val="00992449"/>
    <w:rsid w:val="009924E6"/>
    <w:rsid w:val="00992638"/>
    <w:rsid w:val="009943A0"/>
    <w:rsid w:val="009A2DE7"/>
    <w:rsid w:val="009A3A50"/>
    <w:rsid w:val="009B60DD"/>
    <w:rsid w:val="009B6DEC"/>
    <w:rsid w:val="009C446F"/>
    <w:rsid w:val="009C65A1"/>
    <w:rsid w:val="009D6ADB"/>
    <w:rsid w:val="009F113C"/>
    <w:rsid w:val="009F602C"/>
    <w:rsid w:val="009F7FF6"/>
    <w:rsid w:val="00A00898"/>
    <w:rsid w:val="00A05827"/>
    <w:rsid w:val="00A0681D"/>
    <w:rsid w:val="00A13A53"/>
    <w:rsid w:val="00A1436F"/>
    <w:rsid w:val="00A16571"/>
    <w:rsid w:val="00A16E88"/>
    <w:rsid w:val="00A26350"/>
    <w:rsid w:val="00A37B02"/>
    <w:rsid w:val="00A4355D"/>
    <w:rsid w:val="00A579C7"/>
    <w:rsid w:val="00A777AC"/>
    <w:rsid w:val="00A84703"/>
    <w:rsid w:val="00A877EC"/>
    <w:rsid w:val="00A87CAB"/>
    <w:rsid w:val="00A901AD"/>
    <w:rsid w:val="00A9651E"/>
    <w:rsid w:val="00AA615B"/>
    <w:rsid w:val="00AB0295"/>
    <w:rsid w:val="00AB1D0E"/>
    <w:rsid w:val="00AB2ADF"/>
    <w:rsid w:val="00AC00E3"/>
    <w:rsid w:val="00AC35B5"/>
    <w:rsid w:val="00AC6B18"/>
    <w:rsid w:val="00AD363C"/>
    <w:rsid w:val="00AD417C"/>
    <w:rsid w:val="00AE31FD"/>
    <w:rsid w:val="00AE6D62"/>
    <w:rsid w:val="00AF394C"/>
    <w:rsid w:val="00B0055D"/>
    <w:rsid w:val="00B335D6"/>
    <w:rsid w:val="00B34996"/>
    <w:rsid w:val="00B37771"/>
    <w:rsid w:val="00B42723"/>
    <w:rsid w:val="00B457C7"/>
    <w:rsid w:val="00B45D13"/>
    <w:rsid w:val="00B561E4"/>
    <w:rsid w:val="00B6388F"/>
    <w:rsid w:val="00B65D39"/>
    <w:rsid w:val="00B71177"/>
    <w:rsid w:val="00B722B8"/>
    <w:rsid w:val="00B75C45"/>
    <w:rsid w:val="00B83E3C"/>
    <w:rsid w:val="00B9479E"/>
    <w:rsid w:val="00BA1324"/>
    <w:rsid w:val="00BB0CD3"/>
    <w:rsid w:val="00BB1367"/>
    <w:rsid w:val="00BD1AAD"/>
    <w:rsid w:val="00BD3F70"/>
    <w:rsid w:val="00BE634B"/>
    <w:rsid w:val="00BE6D47"/>
    <w:rsid w:val="00BF1AED"/>
    <w:rsid w:val="00BF5AB8"/>
    <w:rsid w:val="00BF5C1D"/>
    <w:rsid w:val="00C012C4"/>
    <w:rsid w:val="00C06FF7"/>
    <w:rsid w:val="00C158F9"/>
    <w:rsid w:val="00C15921"/>
    <w:rsid w:val="00C23FB2"/>
    <w:rsid w:val="00C5135A"/>
    <w:rsid w:val="00C60838"/>
    <w:rsid w:val="00C60BBB"/>
    <w:rsid w:val="00C676FC"/>
    <w:rsid w:val="00C746C3"/>
    <w:rsid w:val="00C95C2D"/>
    <w:rsid w:val="00C96824"/>
    <w:rsid w:val="00CA4C57"/>
    <w:rsid w:val="00CA7129"/>
    <w:rsid w:val="00CA7FAA"/>
    <w:rsid w:val="00CB0002"/>
    <w:rsid w:val="00CB5DF2"/>
    <w:rsid w:val="00CC71D7"/>
    <w:rsid w:val="00CD4A19"/>
    <w:rsid w:val="00CD5468"/>
    <w:rsid w:val="00CE1F4B"/>
    <w:rsid w:val="00CE50DE"/>
    <w:rsid w:val="00CE7B59"/>
    <w:rsid w:val="00CF5E4B"/>
    <w:rsid w:val="00CF6C83"/>
    <w:rsid w:val="00D01DDD"/>
    <w:rsid w:val="00D079CF"/>
    <w:rsid w:val="00D10590"/>
    <w:rsid w:val="00D1280E"/>
    <w:rsid w:val="00D14188"/>
    <w:rsid w:val="00D14485"/>
    <w:rsid w:val="00D156A9"/>
    <w:rsid w:val="00D267AF"/>
    <w:rsid w:val="00D279B7"/>
    <w:rsid w:val="00D40104"/>
    <w:rsid w:val="00D6511C"/>
    <w:rsid w:val="00D73AA1"/>
    <w:rsid w:val="00D76FD3"/>
    <w:rsid w:val="00D8112C"/>
    <w:rsid w:val="00D82734"/>
    <w:rsid w:val="00D83C78"/>
    <w:rsid w:val="00D84E0B"/>
    <w:rsid w:val="00DA5EB9"/>
    <w:rsid w:val="00DB0136"/>
    <w:rsid w:val="00DB293A"/>
    <w:rsid w:val="00DE2722"/>
    <w:rsid w:val="00DE4D07"/>
    <w:rsid w:val="00DF382D"/>
    <w:rsid w:val="00DF60E3"/>
    <w:rsid w:val="00E02A6F"/>
    <w:rsid w:val="00E127A9"/>
    <w:rsid w:val="00E24CB3"/>
    <w:rsid w:val="00E35951"/>
    <w:rsid w:val="00E4000C"/>
    <w:rsid w:val="00E720E0"/>
    <w:rsid w:val="00E927FC"/>
    <w:rsid w:val="00E9526E"/>
    <w:rsid w:val="00E9568F"/>
    <w:rsid w:val="00E95938"/>
    <w:rsid w:val="00E97DE1"/>
    <w:rsid w:val="00E97F38"/>
    <w:rsid w:val="00EA275A"/>
    <w:rsid w:val="00EA7B34"/>
    <w:rsid w:val="00EB4DE6"/>
    <w:rsid w:val="00EC289E"/>
    <w:rsid w:val="00EC4259"/>
    <w:rsid w:val="00ED3F73"/>
    <w:rsid w:val="00EE6ABD"/>
    <w:rsid w:val="00EE722A"/>
    <w:rsid w:val="00EF1879"/>
    <w:rsid w:val="00EF1911"/>
    <w:rsid w:val="00EF74BE"/>
    <w:rsid w:val="00F07E9F"/>
    <w:rsid w:val="00F16C80"/>
    <w:rsid w:val="00F22AE3"/>
    <w:rsid w:val="00F24EAC"/>
    <w:rsid w:val="00F27273"/>
    <w:rsid w:val="00F306E2"/>
    <w:rsid w:val="00F3244D"/>
    <w:rsid w:val="00F353E6"/>
    <w:rsid w:val="00F50D36"/>
    <w:rsid w:val="00F54295"/>
    <w:rsid w:val="00F57958"/>
    <w:rsid w:val="00F605EC"/>
    <w:rsid w:val="00F61249"/>
    <w:rsid w:val="00F623EA"/>
    <w:rsid w:val="00F66D80"/>
    <w:rsid w:val="00FA27AA"/>
    <w:rsid w:val="00FA5A34"/>
    <w:rsid w:val="00FB2232"/>
    <w:rsid w:val="00FB5F0C"/>
    <w:rsid w:val="00FD2AF3"/>
    <w:rsid w:val="00FD3333"/>
    <w:rsid w:val="00F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BF0260"/>
  <w14:defaultImageDpi w14:val="0"/>
  <w15:docId w15:val="{C42A0F8A-B14A-4558-BFB2-3FB02DF7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lgun Gothic" w:eastAsia="Malgun Gothic" w:hAnsi="Malgun Gothic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D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D2CD3"/>
    <w:pPr>
      <w:keepNext/>
      <w:numPr>
        <w:numId w:val="18"/>
      </w:numPr>
      <w:overflowPunct w:val="0"/>
      <w:autoSpaceDE w:val="0"/>
      <w:autoSpaceDN w:val="0"/>
      <w:adjustRightInd w:val="0"/>
      <w:spacing w:after="240" w:line="360" w:lineRule="auto"/>
      <w:jc w:val="both"/>
      <w:textAlignment w:val="baseline"/>
      <w:outlineLvl w:val="0"/>
    </w:pPr>
    <w:rPr>
      <w:rFonts w:ascii="Times New Roman" w:hAnsi="Times New Roman"/>
      <w:b/>
      <w:caps/>
      <w:kern w:val="28"/>
      <w:szCs w:val="20"/>
      <w:lang w:val="en-GB"/>
    </w:rPr>
  </w:style>
  <w:style w:type="paragraph" w:styleId="2">
    <w:name w:val="heading 2"/>
    <w:basedOn w:val="a"/>
    <w:link w:val="20"/>
    <w:uiPriority w:val="99"/>
    <w:qFormat/>
    <w:rsid w:val="008D2CD3"/>
    <w:pPr>
      <w:numPr>
        <w:ilvl w:val="1"/>
        <w:numId w:val="18"/>
      </w:numPr>
      <w:overflowPunct w:val="0"/>
      <w:autoSpaceDE w:val="0"/>
      <w:autoSpaceDN w:val="0"/>
      <w:adjustRightInd w:val="0"/>
      <w:spacing w:after="240" w:line="360" w:lineRule="auto"/>
      <w:jc w:val="both"/>
      <w:textAlignment w:val="baseline"/>
      <w:outlineLvl w:val="1"/>
    </w:pPr>
    <w:rPr>
      <w:rFonts w:ascii="Times New Roman" w:hAnsi="Times New Roman"/>
      <w:szCs w:val="20"/>
      <w:lang w:val="en-GB"/>
    </w:rPr>
  </w:style>
  <w:style w:type="paragraph" w:styleId="3">
    <w:name w:val="heading 3"/>
    <w:basedOn w:val="a"/>
    <w:link w:val="30"/>
    <w:uiPriority w:val="99"/>
    <w:qFormat/>
    <w:rsid w:val="008D2CD3"/>
    <w:pPr>
      <w:numPr>
        <w:ilvl w:val="2"/>
        <w:numId w:val="18"/>
      </w:numPr>
      <w:overflowPunct w:val="0"/>
      <w:autoSpaceDE w:val="0"/>
      <w:autoSpaceDN w:val="0"/>
      <w:adjustRightInd w:val="0"/>
      <w:spacing w:after="240" w:line="360" w:lineRule="auto"/>
      <w:jc w:val="both"/>
      <w:textAlignment w:val="baseline"/>
      <w:outlineLvl w:val="2"/>
    </w:pPr>
    <w:rPr>
      <w:rFonts w:ascii="Times New Roman" w:hAnsi="Times New Roman"/>
      <w:szCs w:val="20"/>
      <w:lang w:val="en-GB"/>
    </w:rPr>
  </w:style>
  <w:style w:type="paragraph" w:styleId="4">
    <w:name w:val="heading 4"/>
    <w:basedOn w:val="a"/>
    <w:link w:val="40"/>
    <w:uiPriority w:val="99"/>
    <w:qFormat/>
    <w:rsid w:val="008D2CD3"/>
    <w:pPr>
      <w:numPr>
        <w:ilvl w:val="3"/>
        <w:numId w:val="18"/>
      </w:numPr>
      <w:overflowPunct w:val="0"/>
      <w:autoSpaceDE w:val="0"/>
      <w:autoSpaceDN w:val="0"/>
      <w:adjustRightInd w:val="0"/>
      <w:spacing w:after="240" w:line="360" w:lineRule="auto"/>
      <w:jc w:val="both"/>
      <w:textAlignment w:val="baseline"/>
      <w:outlineLvl w:val="3"/>
    </w:pPr>
    <w:rPr>
      <w:rFonts w:ascii="Times New Roman" w:hAnsi="Times New Roman"/>
      <w:szCs w:val="20"/>
      <w:lang w:val="en-GB"/>
    </w:rPr>
  </w:style>
  <w:style w:type="paragraph" w:styleId="5">
    <w:name w:val="heading 5"/>
    <w:basedOn w:val="a"/>
    <w:link w:val="50"/>
    <w:uiPriority w:val="99"/>
    <w:qFormat/>
    <w:rsid w:val="008D2CD3"/>
    <w:pPr>
      <w:numPr>
        <w:ilvl w:val="4"/>
        <w:numId w:val="18"/>
      </w:numPr>
      <w:overflowPunct w:val="0"/>
      <w:autoSpaceDE w:val="0"/>
      <w:autoSpaceDN w:val="0"/>
      <w:adjustRightInd w:val="0"/>
      <w:spacing w:after="240" w:line="360" w:lineRule="auto"/>
      <w:jc w:val="both"/>
      <w:textAlignment w:val="baseline"/>
      <w:outlineLvl w:val="4"/>
    </w:pPr>
    <w:rPr>
      <w:rFonts w:ascii="Times New Roman" w:hAnsi="Times New Roman"/>
      <w:szCs w:val="20"/>
      <w:lang w:val="en-GB"/>
    </w:rPr>
  </w:style>
  <w:style w:type="paragraph" w:styleId="6">
    <w:name w:val="heading 6"/>
    <w:basedOn w:val="5"/>
    <w:link w:val="60"/>
    <w:uiPriority w:val="99"/>
    <w:qFormat/>
    <w:rsid w:val="008D2CD3"/>
    <w:pPr>
      <w:numPr>
        <w:ilvl w:val="5"/>
      </w:numPr>
      <w:outlineLvl w:val="5"/>
    </w:pPr>
  </w:style>
  <w:style w:type="paragraph" w:styleId="7">
    <w:name w:val="heading 7"/>
    <w:basedOn w:val="6"/>
    <w:link w:val="70"/>
    <w:uiPriority w:val="99"/>
    <w:qFormat/>
    <w:rsid w:val="008D2CD3"/>
    <w:pPr>
      <w:numPr>
        <w:ilvl w:val="6"/>
      </w:numPr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D2CD3"/>
    <w:pPr>
      <w:keepNext/>
      <w:numPr>
        <w:ilvl w:val="7"/>
        <w:numId w:val="18"/>
      </w:num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  <w:outlineLvl w:val="7"/>
    </w:pPr>
    <w:rPr>
      <w:rFonts w:ascii="Times New Roman" w:hAnsi="Times New Roman"/>
      <w:b/>
      <w:caps/>
      <w:szCs w:val="20"/>
      <w:lang w:val="en-GB"/>
    </w:rPr>
  </w:style>
  <w:style w:type="paragraph" w:styleId="9">
    <w:name w:val="heading 9"/>
    <w:basedOn w:val="8"/>
    <w:next w:val="a"/>
    <w:link w:val="90"/>
    <w:uiPriority w:val="99"/>
    <w:qFormat/>
    <w:rsid w:val="008D2CD3"/>
    <w:pPr>
      <w:numPr>
        <w:ilvl w:val="8"/>
      </w:numPr>
      <w:outlineLvl w:val="8"/>
    </w:pPr>
    <w:rPr>
      <w: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2CD3"/>
    <w:rPr>
      <w:rFonts w:ascii="Times New Roman" w:hAnsi="Times New Roman" w:cs="Times New Roman"/>
      <w:b/>
      <w:caps/>
      <w:kern w:val="28"/>
      <w:sz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8D2CD3"/>
    <w:rPr>
      <w:rFonts w:ascii="Times New Roman" w:hAnsi="Times New Roman" w:cs="Times New Roman"/>
      <w:kern w:val="0"/>
      <w:sz w:val="20"/>
      <w:lang w:val="en-GB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8D2CD3"/>
    <w:rPr>
      <w:rFonts w:ascii="Times New Roman" w:hAnsi="Times New Roman" w:cs="Times New Roman"/>
      <w:kern w:val="0"/>
      <w:sz w:val="20"/>
      <w:lang w:val="en-GB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8D2CD3"/>
    <w:rPr>
      <w:rFonts w:ascii="Times New Roman" w:hAnsi="Times New Roman" w:cs="Times New Roman"/>
      <w:kern w:val="0"/>
      <w:sz w:val="20"/>
      <w:lang w:val="en-GB"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8D2CD3"/>
    <w:rPr>
      <w:rFonts w:ascii="Times New Roman" w:hAnsi="Times New Roman" w:cs="Times New Roman"/>
      <w:kern w:val="0"/>
      <w:sz w:val="20"/>
      <w:lang w:val="en-GB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8D2CD3"/>
    <w:rPr>
      <w:rFonts w:ascii="Times New Roman" w:hAnsi="Times New Roman" w:cs="Times New Roman"/>
      <w:kern w:val="0"/>
      <w:sz w:val="20"/>
      <w:lang w:val="en-GB"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8D2CD3"/>
    <w:rPr>
      <w:rFonts w:ascii="Times New Roman" w:hAnsi="Times New Roman" w:cs="Times New Roman"/>
      <w:kern w:val="0"/>
      <w:sz w:val="20"/>
      <w:lang w:val="en-GB"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8D2CD3"/>
    <w:rPr>
      <w:rFonts w:ascii="Times New Roman" w:hAnsi="Times New Roman" w:cs="Times New Roman"/>
      <w:b/>
      <w:caps/>
      <w:kern w:val="0"/>
      <w:sz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8D2CD3"/>
    <w:rPr>
      <w:rFonts w:ascii="Times New Roman" w:hAnsi="Times New Roman" w:cs="Times New Roman"/>
      <w:b/>
      <w:kern w:val="0"/>
      <w:sz w:val="20"/>
      <w:lang w:val="en-GB" w:eastAsia="en-US"/>
    </w:rPr>
  </w:style>
  <w:style w:type="paragraph" w:styleId="a3">
    <w:name w:val="Balloon Text"/>
    <w:basedOn w:val="a"/>
    <w:link w:val="a4"/>
    <w:uiPriority w:val="99"/>
    <w:rsid w:val="008D2CD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locked/>
    <w:rsid w:val="008D2CD3"/>
    <w:rPr>
      <w:rFonts w:ascii="Tahoma" w:hAnsi="Tahoma" w:cs="Times New Roman"/>
      <w:kern w:val="0"/>
      <w:sz w:val="16"/>
      <w:lang w:val="ru-RU" w:eastAsia="x-none"/>
    </w:rPr>
  </w:style>
  <w:style w:type="paragraph" w:customStyle="1" w:styleId="ConsPlusNonformat">
    <w:name w:val="ConsPlusNonformat"/>
    <w:uiPriority w:val="99"/>
    <w:rsid w:val="008D2C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link w:val="a6"/>
    <w:uiPriority w:val="99"/>
    <w:qFormat/>
    <w:rsid w:val="008D2CD3"/>
    <w:pPr>
      <w:spacing w:after="0" w:line="240" w:lineRule="auto"/>
      <w:jc w:val="center"/>
    </w:pPr>
    <w:rPr>
      <w:rFonts w:ascii="Times New Roman" w:eastAsia="Batang" w:hAnsi="Times New Roman"/>
      <w:b/>
      <w:sz w:val="20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locked/>
    <w:rsid w:val="008D2CD3"/>
    <w:rPr>
      <w:rFonts w:ascii="Times New Roman" w:eastAsia="Batang" w:hAnsi="Times New Roman" w:cs="Times New Roman"/>
      <w:b/>
      <w:kern w:val="0"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8D2CD3"/>
    <w:pPr>
      <w:spacing w:after="0" w:line="240" w:lineRule="auto"/>
      <w:jc w:val="both"/>
    </w:pPr>
    <w:rPr>
      <w:rFonts w:ascii="Times New Roman" w:eastAsia="Batang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8D2CD3"/>
    <w:rPr>
      <w:rFonts w:ascii="Times New Roman" w:eastAsia="Batang" w:hAnsi="Times New Roman" w:cs="Times New Roman"/>
      <w:kern w:val="0"/>
      <w:sz w:val="24"/>
      <w:lang w:val="ru-RU" w:eastAsia="ru-RU"/>
    </w:rPr>
  </w:style>
  <w:style w:type="paragraph" w:styleId="a9">
    <w:name w:val="annotation text"/>
    <w:basedOn w:val="a"/>
    <w:link w:val="aa"/>
    <w:uiPriority w:val="99"/>
    <w:semiHidden/>
    <w:rsid w:val="008D2CD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D2CD3"/>
    <w:rPr>
      <w:rFonts w:ascii="Batang" w:eastAsia="Batang" w:hAnsi="Times New Roman" w:cs="Times New Roman"/>
      <w:sz w:val="20"/>
    </w:rPr>
  </w:style>
  <w:style w:type="paragraph" w:customStyle="1" w:styleId="11">
    <w:name w:val="???????1"/>
    <w:uiPriority w:val="99"/>
    <w:rsid w:val="008D2CD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</w:style>
  <w:style w:type="paragraph" w:customStyle="1" w:styleId="12">
    <w:name w:val="Абзац списка1"/>
    <w:basedOn w:val="a"/>
    <w:uiPriority w:val="99"/>
    <w:rsid w:val="008D2CD3"/>
    <w:pPr>
      <w:ind w:left="720"/>
      <w:contextualSpacing/>
    </w:pPr>
    <w:rPr>
      <w:lang w:eastAsia="ru-RU"/>
    </w:rPr>
  </w:style>
  <w:style w:type="character" w:customStyle="1" w:styleId="apple-style-span">
    <w:name w:val="apple-style-span"/>
    <w:uiPriority w:val="99"/>
    <w:rsid w:val="008D2CD3"/>
  </w:style>
  <w:style w:type="character" w:customStyle="1" w:styleId="apple-converted-space">
    <w:name w:val="apple-converted-space"/>
    <w:uiPriority w:val="99"/>
    <w:rsid w:val="008D2CD3"/>
  </w:style>
  <w:style w:type="character" w:customStyle="1" w:styleId="PEStyleFont8">
    <w:name w:val="PEStyleFont8"/>
    <w:uiPriority w:val="99"/>
    <w:rsid w:val="008D2CD3"/>
    <w:rPr>
      <w:rFonts w:ascii="Times New Roman" w:hAnsi="Times New Roman"/>
      <w:sz w:val="16"/>
    </w:rPr>
  </w:style>
  <w:style w:type="paragraph" w:styleId="ab">
    <w:name w:val="header"/>
    <w:basedOn w:val="a"/>
    <w:link w:val="ac"/>
    <w:uiPriority w:val="99"/>
    <w:rsid w:val="008D2CD3"/>
    <w:pPr>
      <w:tabs>
        <w:tab w:val="center" w:pos="4677"/>
        <w:tab w:val="right" w:pos="9355"/>
      </w:tabs>
    </w:pPr>
    <w:rPr>
      <w:rFonts w:eastAsia="Batang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8D2CD3"/>
    <w:rPr>
      <w:rFonts w:ascii="Calibri" w:eastAsia="Batang" w:hAnsi="Calibri" w:cs="Times New Roman"/>
      <w:kern w:val="0"/>
      <w:sz w:val="22"/>
      <w:lang w:val="ru-RU" w:eastAsia="ru-RU"/>
    </w:rPr>
  </w:style>
  <w:style w:type="paragraph" w:styleId="31">
    <w:name w:val="Body Text 3"/>
    <w:basedOn w:val="a"/>
    <w:link w:val="32"/>
    <w:uiPriority w:val="99"/>
    <w:rsid w:val="008D2CD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8D2CD3"/>
    <w:rPr>
      <w:rFonts w:ascii="Times New Roman" w:eastAsia="Malgun Gothic" w:hAnsi="Times New Roman" w:cs="Times New Roman"/>
      <w:kern w:val="0"/>
      <w:sz w:val="16"/>
      <w:lang w:val="ru-RU" w:eastAsia="ru-RU"/>
    </w:rPr>
  </w:style>
  <w:style w:type="paragraph" w:styleId="21">
    <w:name w:val="Body Text 2"/>
    <w:basedOn w:val="a"/>
    <w:link w:val="22"/>
    <w:uiPriority w:val="99"/>
    <w:rsid w:val="008D2CD3"/>
    <w:pPr>
      <w:spacing w:after="120" w:line="480" w:lineRule="auto"/>
    </w:pPr>
    <w:rPr>
      <w:rFonts w:ascii="Times New Roman" w:eastAsia="Batang" w:hAnsi="Times New Roman"/>
      <w:sz w:val="24"/>
      <w:szCs w:val="24"/>
      <w:lang w:val="en-GB"/>
    </w:rPr>
  </w:style>
  <w:style w:type="character" w:customStyle="1" w:styleId="22">
    <w:name w:val="Основной текст 2 Знак"/>
    <w:basedOn w:val="a0"/>
    <w:link w:val="21"/>
    <w:uiPriority w:val="99"/>
    <w:locked/>
    <w:rsid w:val="008D2CD3"/>
    <w:rPr>
      <w:rFonts w:ascii="Times New Roman" w:eastAsia="Batang" w:hAnsi="Times New Roman" w:cs="Times New Roman"/>
      <w:kern w:val="0"/>
      <w:sz w:val="24"/>
      <w:lang w:val="en-GB" w:eastAsia="en-US"/>
    </w:rPr>
  </w:style>
  <w:style w:type="character" w:styleId="ad">
    <w:name w:val="annotation reference"/>
    <w:basedOn w:val="a0"/>
    <w:uiPriority w:val="99"/>
    <w:rsid w:val="008D2CD3"/>
    <w:rPr>
      <w:rFonts w:cs="Times New Roman"/>
      <w:sz w:val="16"/>
    </w:rPr>
  </w:style>
  <w:style w:type="paragraph" w:styleId="ae">
    <w:name w:val="annotation subject"/>
    <w:basedOn w:val="a9"/>
    <w:next w:val="a9"/>
    <w:link w:val="af"/>
    <w:uiPriority w:val="99"/>
    <w:rsid w:val="008D2CD3"/>
    <w:pPr>
      <w:widowControl/>
      <w:wordWrap/>
      <w:autoSpaceDE/>
      <w:autoSpaceDN/>
      <w:spacing w:after="200" w:line="276" w:lineRule="auto"/>
      <w:jc w:val="left"/>
    </w:pPr>
    <w:rPr>
      <w:rFonts w:ascii="Calibri" w:eastAsia="Malgun Gothic" w:hAnsi="Calibri"/>
      <w:b/>
      <w:bCs/>
    </w:rPr>
  </w:style>
  <w:style w:type="character" w:customStyle="1" w:styleId="af">
    <w:name w:val="Тема примечания Знак"/>
    <w:basedOn w:val="aa"/>
    <w:link w:val="ae"/>
    <w:uiPriority w:val="99"/>
    <w:locked/>
    <w:rsid w:val="008D2CD3"/>
    <w:rPr>
      <w:rFonts w:ascii="Calibri" w:eastAsia="Batang" w:hAnsi="Calibri" w:cs="Times New Roman"/>
      <w:b/>
      <w:sz w:val="20"/>
    </w:rPr>
  </w:style>
  <w:style w:type="paragraph" w:styleId="af0">
    <w:name w:val="Revision"/>
    <w:hidden/>
    <w:uiPriority w:val="99"/>
    <w:semiHidden/>
    <w:rsid w:val="008D2CD3"/>
    <w:rPr>
      <w:rFonts w:ascii="Calibri" w:hAnsi="Calibri"/>
      <w:sz w:val="22"/>
      <w:szCs w:val="22"/>
    </w:rPr>
  </w:style>
  <w:style w:type="paragraph" w:styleId="af1">
    <w:name w:val="footer"/>
    <w:basedOn w:val="a"/>
    <w:link w:val="af2"/>
    <w:uiPriority w:val="99"/>
    <w:rsid w:val="008D2CD3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D2CD3"/>
    <w:rPr>
      <w:rFonts w:ascii="Calibri" w:hAnsi="Calibri" w:cs="Times New Roman"/>
      <w:kern w:val="0"/>
      <w:sz w:val="22"/>
      <w:lang w:val="ru-RU" w:eastAsia="ru-RU"/>
    </w:rPr>
  </w:style>
  <w:style w:type="paragraph" w:styleId="af3">
    <w:name w:val="List Paragraph"/>
    <w:basedOn w:val="a"/>
    <w:uiPriority w:val="99"/>
    <w:qFormat/>
    <w:rsid w:val="008D2CD3"/>
    <w:pPr>
      <w:ind w:left="708"/>
    </w:pPr>
    <w:rPr>
      <w:lang w:eastAsia="ru-RU"/>
    </w:rPr>
  </w:style>
  <w:style w:type="paragraph" w:styleId="af4">
    <w:name w:val="Plain Text"/>
    <w:basedOn w:val="a"/>
    <w:link w:val="af5"/>
    <w:uiPriority w:val="99"/>
    <w:rsid w:val="008D2CD3"/>
    <w:pPr>
      <w:spacing w:after="0" w:line="240" w:lineRule="auto"/>
    </w:pPr>
    <w:rPr>
      <w:szCs w:val="21"/>
    </w:rPr>
  </w:style>
  <w:style w:type="character" w:customStyle="1" w:styleId="af5">
    <w:name w:val="Текст Знак"/>
    <w:basedOn w:val="a0"/>
    <w:link w:val="af4"/>
    <w:uiPriority w:val="99"/>
    <w:locked/>
    <w:rsid w:val="008D2CD3"/>
    <w:rPr>
      <w:rFonts w:ascii="Calibri" w:hAnsi="Calibri" w:cs="Times New Roman"/>
      <w:kern w:val="0"/>
      <w:sz w:val="21"/>
      <w:lang w:val="ru-RU" w:eastAsia="en-US"/>
    </w:rPr>
  </w:style>
  <w:style w:type="paragraph" w:customStyle="1" w:styleId="BFBodySingle">
    <w:name w:val="BF Body Single"/>
    <w:basedOn w:val="a"/>
    <w:uiPriority w:val="99"/>
    <w:rsid w:val="008D2CD3"/>
    <w:pPr>
      <w:spacing w:after="240" w:line="240" w:lineRule="auto"/>
      <w:ind w:firstLine="720"/>
      <w:jc w:val="both"/>
    </w:pPr>
    <w:rPr>
      <w:rFonts w:ascii="Times New Roman" w:eastAsia="Batang" w:hAnsi="Times New Roman"/>
      <w:sz w:val="20"/>
      <w:szCs w:val="24"/>
      <w:lang w:val="en-US"/>
    </w:rPr>
  </w:style>
  <w:style w:type="paragraph" w:customStyle="1" w:styleId="QPNormal">
    <w:name w:val="QPNormal"/>
    <w:uiPriority w:val="99"/>
    <w:rsid w:val="008D2CD3"/>
    <w:pPr>
      <w:tabs>
        <w:tab w:val="left" w:pos="284"/>
        <w:tab w:val="left" w:pos="851"/>
        <w:tab w:val="left" w:pos="1418"/>
        <w:tab w:val="left" w:pos="2552"/>
        <w:tab w:val="left" w:pos="3686"/>
        <w:tab w:val="left" w:pos="4820"/>
        <w:tab w:val="left" w:pos="6521"/>
        <w:tab w:val="right" w:pos="7655"/>
      </w:tabs>
      <w:spacing w:after="220"/>
      <w:jc w:val="both"/>
    </w:pPr>
    <w:rPr>
      <w:rFonts w:ascii="Arial" w:hAnsi="Arial"/>
      <w:sz w:val="22"/>
      <w:lang w:val="en-GB"/>
    </w:rPr>
  </w:style>
  <w:style w:type="character" w:styleId="af6">
    <w:name w:val="Emphasis"/>
    <w:basedOn w:val="a0"/>
    <w:uiPriority w:val="99"/>
    <w:qFormat/>
    <w:rsid w:val="008D2CD3"/>
    <w:rPr>
      <w:rFonts w:cs="Times New Roman"/>
      <w:i/>
    </w:rPr>
  </w:style>
  <w:style w:type="character" w:styleId="af7">
    <w:name w:val="page number"/>
    <w:basedOn w:val="a0"/>
    <w:uiPriority w:val="99"/>
    <w:rsid w:val="008D2CD3"/>
    <w:rPr>
      <w:rFonts w:cs="Times New Roman"/>
    </w:rPr>
  </w:style>
  <w:style w:type="paragraph" w:customStyle="1" w:styleId="23">
    <w:name w:val="2"/>
    <w:uiPriority w:val="99"/>
    <w:rsid w:val="008D2CD3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jc w:val="both"/>
    </w:pPr>
    <w:rPr>
      <w:rFonts w:ascii="Times New Roman" w:hAnsi="Times New Roman"/>
      <w:sz w:val="24"/>
      <w:lang w:val="en-GB" w:eastAsia="en-US"/>
    </w:rPr>
  </w:style>
  <w:style w:type="paragraph" w:styleId="24">
    <w:name w:val="Body Text Indent 2"/>
    <w:basedOn w:val="a"/>
    <w:link w:val="25"/>
    <w:uiPriority w:val="99"/>
    <w:rsid w:val="008D2CD3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8D2CD3"/>
    <w:rPr>
      <w:rFonts w:ascii="Times New Roman" w:hAnsi="Times New Roman" w:cs="Times New Roman"/>
      <w:kern w:val="0"/>
      <w:sz w:val="20"/>
      <w:lang w:val="ru-RU" w:eastAsia="ru-RU"/>
    </w:rPr>
  </w:style>
  <w:style w:type="paragraph" w:customStyle="1" w:styleId="1Char">
    <w:name w:val="Знак1 Знак Знак Знак Знак Знак Char"/>
    <w:basedOn w:val="a"/>
    <w:uiPriority w:val="99"/>
    <w:rsid w:val="008D2CD3"/>
    <w:pPr>
      <w:tabs>
        <w:tab w:val="num" w:pos="720"/>
      </w:tabs>
      <w:spacing w:after="160" w:line="240" w:lineRule="exact"/>
    </w:pPr>
    <w:rPr>
      <w:rFonts w:ascii="Times New Roman" w:eastAsia="Batang" w:hAnsi="Times New Roman"/>
      <w:sz w:val="24"/>
      <w:szCs w:val="20"/>
      <w:lang w:val="en-US" w:eastAsia="ru-RU"/>
    </w:rPr>
  </w:style>
  <w:style w:type="paragraph" w:customStyle="1" w:styleId="ConsPlusNormal">
    <w:name w:val="ConsPlusNormal"/>
    <w:uiPriority w:val="99"/>
    <w:rsid w:val="008D2CD3"/>
    <w:pPr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harChar1CharChar">
    <w:name w:val="Char Char1 Знак Знак Char Char"/>
    <w:basedOn w:val="a"/>
    <w:uiPriority w:val="99"/>
    <w:rsid w:val="008D2CD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noProof/>
      <w:sz w:val="20"/>
      <w:szCs w:val="20"/>
      <w:lang w:val="en-US" w:eastAsia="ru-RU"/>
    </w:rPr>
  </w:style>
  <w:style w:type="character" w:styleId="af8">
    <w:name w:val="Hyperlink"/>
    <w:basedOn w:val="a0"/>
    <w:uiPriority w:val="99"/>
    <w:unhideWhenUsed/>
    <w:rsid w:val="008D2CD3"/>
    <w:rPr>
      <w:rFonts w:cs="Times New Roman"/>
      <w:color w:val="0000FF"/>
      <w:u w:val="single"/>
    </w:rPr>
  </w:style>
  <w:style w:type="character" w:customStyle="1" w:styleId="hps">
    <w:name w:val="hps"/>
    <w:basedOn w:val="a0"/>
    <w:rsid w:val="005458C1"/>
    <w:rPr>
      <w:rFonts w:cs="Times New Roman"/>
    </w:rPr>
  </w:style>
  <w:style w:type="paragraph" w:customStyle="1" w:styleId="WW-">
    <w:name w:val="WW-Базовый"/>
    <w:rsid w:val="00C60BBB"/>
    <w:pPr>
      <w:tabs>
        <w:tab w:val="left" w:pos="709"/>
      </w:tabs>
      <w:suppressAutoHyphens/>
      <w:spacing w:line="100" w:lineRule="atLeast"/>
    </w:pPr>
    <w:rPr>
      <w:rFonts w:ascii="Times New Roman" w:eastAsia="SimSun" w:hAnsi="Times New Roman" w:cs="Calibri"/>
      <w:color w:val="00000A"/>
      <w:lang w:eastAsia="ar-SA"/>
    </w:rPr>
  </w:style>
  <w:style w:type="character" w:customStyle="1" w:styleId="tlid-translation">
    <w:name w:val="tlid-translation"/>
    <w:basedOn w:val="a0"/>
    <w:rsid w:val="00692CA0"/>
    <w:rPr>
      <w:rFonts w:cs="Times New Roman"/>
    </w:rPr>
  </w:style>
  <w:style w:type="paragraph" w:styleId="af9">
    <w:name w:val="endnote text"/>
    <w:basedOn w:val="a"/>
    <w:link w:val="afa"/>
    <w:uiPriority w:val="99"/>
    <w:semiHidden/>
    <w:unhideWhenUsed/>
    <w:rsid w:val="00AB0295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AB0295"/>
    <w:rPr>
      <w:rFonts w:ascii="Calibri" w:hAnsi="Calibri" w:cs="Times New Roman"/>
      <w:lang w:val="x-none" w:eastAsia="en-US"/>
    </w:rPr>
  </w:style>
  <w:style w:type="character" w:styleId="afb">
    <w:name w:val="endnote reference"/>
    <w:basedOn w:val="a0"/>
    <w:uiPriority w:val="99"/>
    <w:semiHidden/>
    <w:unhideWhenUsed/>
    <w:rsid w:val="00AB0295"/>
    <w:rPr>
      <w:rFonts w:cs="Times New Roman"/>
      <w:vertAlign w:val="superscript"/>
    </w:rPr>
  </w:style>
  <w:style w:type="table" w:customStyle="1" w:styleId="13">
    <w:name w:val="Сетка таблицы1"/>
    <w:basedOn w:val="a1"/>
    <w:next w:val="afc"/>
    <w:rsid w:val="005A67CE"/>
    <w:rPr>
      <w:rFonts w:ascii="Calibri" w:hAnsi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uiPriority w:val="59"/>
    <w:rsid w:val="005A6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Ivanov@agr.au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b.Compliance@agr.au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7A7B0-908C-4080-8650-437E3D44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4969</Words>
  <Characters>28324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Kwak Subin</dc:creator>
  <cp:keywords/>
  <dc:description/>
  <cp:lastModifiedBy>Ivanov Pavel</cp:lastModifiedBy>
  <cp:revision>6</cp:revision>
  <cp:lastPrinted>2024-07-22T08:52:00Z</cp:lastPrinted>
  <dcterms:created xsi:type="dcterms:W3CDTF">2024-07-31T08:00:00Z</dcterms:created>
  <dcterms:modified xsi:type="dcterms:W3CDTF">2024-07-31T09:34:00Z</dcterms:modified>
</cp:coreProperties>
</file>