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88FE" w14:textId="41DFA4DF" w:rsidR="00B42AA3" w:rsidRDefault="00B42AA3" w:rsidP="00B42AA3">
      <w:pPr>
        <w:pStyle w:val="1"/>
        <w:spacing w:after="0"/>
        <w:ind w:firstLine="0"/>
        <w:jc w:val="center"/>
        <w:rPr>
          <w:b/>
          <w:color w:val="000000"/>
          <w:szCs w:val="24"/>
          <w:u w:val="single"/>
        </w:rPr>
      </w:pPr>
      <w:r>
        <w:rPr>
          <w:b/>
          <w:color w:val="000000"/>
          <w:szCs w:val="24"/>
        </w:rPr>
        <w:t>ДОГОВОР ПОДРЯДА</w:t>
      </w:r>
      <w:r>
        <w:rPr>
          <w:b/>
          <w:color w:val="000000"/>
          <w:szCs w:val="24"/>
          <w:u w:val="single"/>
        </w:rPr>
        <w:t xml:space="preserve"> </w:t>
      </w:r>
      <w:r w:rsidR="00885CD9">
        <w:rPr>
          <w:b/>
          <w:color w:val="000000"/>
          <w:szCs w:val="24"/>
          <w:u w:val="single"/>
        </w:rPr>
        <w:t>№</w:t>
      </w:r>
      <w:del w:id="0" w:author="Касеев Владимир Викторович" w:date="2023-04-14T15:23:00Z">
        <w:r w:rsidR="00885CD9" w:rsidDel="00F9471C">
          <w:rPr>
            <w:b/>
            <w:color w:val="000000"/>
            <w:szCs w:val="24"/>
            <w:u w:val="single"/>
          </w:rPr>
          <w:delText>22-61</w:delText>
        </w:r>
        <w:r w:rsidDel="00F9471C">
          <w:rPr>
            <w:b/>
            <w:color w:val="000000"/>
            <w:szCs w:val="24"/>
            <w:u w:val="single"/>
          </w:rPr>
          <w:delText xml:space="preserve">              </w:delText>
        </w:r>
      </w:del>
      <w:r>
        <w:rPr>
          <w:b/>
          <w:color w:val="000000"/>
          <w:szCs w:val="24"/>
          <w:u w:val="single"/>
        </w:rPr>
        <w:t xml:space="preserve"> </w:t>
      </w:r>
    </w:p>
    <w:p w14:paraId="2F23D696" w14:textId="77777777" w:rsidR="00885CD9" w:rsidRDefault="00885CD9" w:rsidP="00B42AA3">
      <w:pPr>
        <w:pStyle w:val="1"/>
        <w:spacing w:after="0"/>
        <w:ind w:firstLine="0"/>
        <w:jc w:val="center"/>
        <w:rPr>
          <w:b/>
          <w:color w:val="000000"/>
          <w:szCs w:val="24"/>
          <w:u w:val="single"/>
        </w:rPr>
      </w:pPr>
    </w:p>
    <w:p w14:paraId="0CEBF8DC" w14:textId="77777777" w:rsidR="00885CD9" w:rsidRDefault="00885CD9" w:rsidP="00B42AA3">
      <w:pPr>
        <w:pStyle w:val="1"/>
        <w:spacing w:after="0"/>
        <w:ind w:firstLine="0"/>
        <w:jc w:val="center"/>
        <w:rPr>
          <w:color w:val="000000"/>
          <w:szCs w:val="24"/>
        </w:rPr>
      </w:pPr>
    </w:p>
    <w:p w14:paraId="5E2D515D" w14:textId="77777777" w:rsidR="00B42AA3" w:rsidRDefault="00B42AA3" w:rsidP="00B42AA3">
      <w:pPr>
        <w:pStyle w:val="1"/>
        <w:spacing w:after="0"/>
        <w:ind w:firstLine="0"/>
        <w:jc w:val="center"/>
        <w:rPr>
          <w:color w:val="000000"/>
          <w:szCs w:val="24"/>
        </w:rPr>
      </w:pPr>
      <w:r>
        <w:rPr>
          <w:color w:val="000000"/>
          <w:szCs w:val="24"/>
        </w:rPr>
        <w:t>на выполнение строительно-монтажных работ</w:t>
      </w:r>
    </w:p>
    <w:p w14:paraId="0B973581" w14:textId="756FFE87" w:rsidR="00B42AA3" w:rsidRDefault="005A570B" w:rsidP="00885CD9">
      <w:pPr>
        <w:pStyle w:val="1"/>
        <w:spacing w:after="0"/>
        <w:ind w:firstLine="0"/>
        <w:rPr>
          <w:color w:val="000000"/>
          <w:szCs w:val="24"/>
        </w:rPr>
      </w:pPr>
      <w:r>
        <w:rPr>
          <w:color w:val="000000"/>
          <w:szCs w:val="24"/>
        </w:rPr>
        <w:t>г.</w:t>
      </w:r>
      <w:r w:rsidR="00883220">
        <w:rPr>
          <w:color w:val="000000"/>
          <w:szCs w:val="24"/>
        </w:rPr>
        <w:t xml:space="preserve"> </w:t>
      </w:r>
      <w:proofErr w:type="spellStart"/>
      <w:r w:rsidR="00883220">
        <w:rPr>
          <w:color w:val="000000"/>
          <w:szCs w:val="24"/>
        </w:rPr>
        <w:t>Усть-Джегута</w:t>
      </w:r>
      <w:proofErr w:type="spellEnd"/>
      <w:del w:id="1" w:author="Касеев Владимир Викторович" w:date="2023-04-14T15:22:00Z">
        <w:r w:rsidR="00885CD9" w:rsidDel="00F9471C">
          <w:rPr>
            <w:color w:val="000000"/>
            <w:szCs w:val="24"/>
          </w:rPr>
          <w:delText>Липецк</w:delText>
        </w:r>
      </w:del>
      <w:r w:rsidR="00B42AA3">
        <w:rPr>
          <w:color w:val="000000"/>
          <w:szCs w:val="24"/>
        </w:rPr>
        <w:t xml:space="preserve">   </w:t>
      </w:r>
      <w:r w:rsidR="00B42AA3">
        <w:rPr>
          <w:color w:val="000000"/>
          <w:szCs w:val="24"/>
        </w:rPr>
        <w:tab/>
        <w:t xml:space="preserve">                      </w:t>
      </w:r>
      <w:r w:rsidR="006A353C">
        <w:rPr>
          <w:color w:val="000000"/>
          <w:szCs w:val="24"/>
        </w:rPr>
        <w:t xml:space="preserve">     </w:t>
      </w:r>
      <w:r w:rsidR="00885CD9">
        <w:rPr>
          <w:color w:val="000000"/>
          <w:szCs w:val="24"/>
        </w:rPr>
        <w:t xml:space="preserve">                                                   </w:t>
      </w:r>
      <w:r w:rsidR="006A353C">
        <w:rPr>
          <w:color w:val="000000"/>
          <w:szCs w:val="24"/>
        </w:rPr>
        <w:t xml:space="preserve"> </w:t>
      </w:r>
      <w:r w:rsidR="00885CD9">
        <w:rPr>
          <w:color w:val="000000"/>
          <w:szCs w:val="24"/>
        </w:rPr>
        <w:t>«</w:t>
      </w:r>
      <w:r w:rsidR="00DF3F0B">
        <w:rPr>
          <w:color w:val="000000"/>
          <w:szCs w:val="24"/>
        </w:rPr>
        <w:t xml:space="preserve">  </w:t>
      </w:r>
      <w:r w:rsidR="00885CD9">
        <w:rPr>
          <w:color w:val="000000"/>
          <w:szCs w:val="24"/>
        </w:rPr>
        <w:t xml:space="preserve">» </w:t>
      </w:r>
      <w:r w:rsidR="002A1661">
        <w:rPr>
          <w:color w:val="000000"/>
          <w:szCs w:val="24"/>
        </w:rPr>
        <w:t xml:space="preserve">                </w:t>
      </w:r>
      <w:r w:rsidR="00B42AA3">
        <w:rPr>
          <w:color w:val="000000"/>
          <w:szCs w:val="24"/>
        </w:rPr>
        <w:t>20</w:t>
      </w:r>
      <w:r w:rsidR="00B0740F">
        <w:rPr>
          <w:color w:val="000000"/>
          <w:szCs w:val="24"/>
        </w:rPr>
        <w:t>2</w:t>
      </w:r>
      <w:r w:rsidR="00B956C1">
        <w:rPr>
          <w:color w:val="000000"/>
          <w:szCs w:val="24"/>
        </w:rPr>
        <w:t xml:space="preserve">4 </w:t>
      </w:r>
      <w:bookmarkStart w:id="2" w:name="_GoBack"/>
      <w:bookmarkEnd w:id="2"/>
      <w:del w:id="3" w:author="Касеев Владимир Викторович" w:date="2023-04-14T15:23:00Z">
        <w:r w:rsidR="00885CD9" w:rsidDel="00F9471C">
          <w:rPr>
            <w:color w:val="000000"/>
            <w:szCs w:val="24"/>
          </w:rPr>
          <w:delText>2</w:delText>
        </w:r>
      </w:del>
      <w:r w:rsidR="00B42AA3">
        <w:rPr>
          <w:color w:val="000000"/>
          <w:szCs w:val="24"/>
        </w:rPr>
        <w:t>г.</w:t>
      </w:r>
    </w:p>
    <w:p w14:paraId="42EC4BBD" w14:textId="77777777" w:rsidR="00B42AA3" w:rsidRDefault="00B42AA3" w:rsidP="00B42AA3">
      <w:pPr>
        <w:pStyle w:val="1"/>
        <w:spacing w:after="0"/>
        <w:ind w:firstLine="0"/>
        <w:rPr>
          <w:b/>
          <w:color w:val="000000"/>
          <w:szCs w:val="24"/>
        </w:rPr>
      </w:pPr>
    </w:p>
    <w:p w14:paraId="073599B0" w14:textId="35A65035" w:rsidR="00B42AA3" w:rsidRDefault="00885CD9" w:rsidP="00885CD9">
      <w:pPr>
        <w:pStyle w:val="1"/>
        <w:spacing w:after="0"/>
        <w:ind w:firstLine="709"/>
        <w:rPr>
          <w:color w:val="000000"/>
          <w:szCs w:val="24"/>
        </w:rPr>
      </w:pPr>
      <w:r>
        <w:rPr>
          <w:color w:val="000000"/>
          <w:szCs w:val="24"/>
        </w:rPr>
        <w:t>АО «</w:t>
      </w:r>
      <w:proofErr w:type="spellStart"/>
      <w:r w:rsidR="00883220">
        <w:rPr>
          <w:color w:val="000000"/>
          <w:szCs w:val="24"/>
        </w:rPr>
        <w:t>Кавказцемент</w:t>
      </w:r>
      <w:proofErr w:type="spellEnd"/>
      <w:r>
        <w:rPr>
          <w:color w:val="000000"/>
          <w:szCs w:val="24"/>
        </w:rPr>
        <w:t>»</w:t>
      </w:r>
      <w:r w:rsidRPr="00D670C5">
        <w:rPr>
          <w:color w:val="000000"/>
          <w:szCs w:val="24"/>
        </w:rPr>
        <w:t xml:space="preserve">, </w:t>
      </w:r>
      <w:r w:rsidR="00B42AA3" w:rsidRPr="00D670C5">
        <w:rPr>
          <w:color w:val="000000"/>
          <w:szCs w:val="24"/>
        </w:rPr>
        <w:t>именуемое в дальнейшем «</w:t>
      </w:r>
      <w:r w:rsidR="00B42AA3" w:rsidRPr="00D670C5">
        <w:rPr>
          <w:b/>
          <w:color w:val="000000"/>
          <w:szCs w:val="24"/>
        </w:rPr>
        <w:t>Заказчик</w:t>
      </w:r>
      <w:r w:rsidR="00B42AA3" w:rsidRPr="00D670C5">
        <w:rPr>
          <w:color w:val="000000"/>
          <w:szCs w:val="24"/>
        </w:rPr>
        <w:t xml:space="preserve">», в лице </w:t>
      </w:r>
      <w:r w:rsidR="005A570B">
        <w:rPr>
          <w:color w:val="000000"/>
          <w:szCs w:val="24"/>
        </w:rPr>
        <w:t>Г</w:t>
      </w:r>
      <w:r w:rsidR="00B42AA3" w:rsidRPr="00D670C5">
        <w:rPr>
          <w:color w:val="000000"/>
          <w:szCs w:val="24"/>
        </w:rPr>
        <w:t xml:space="preserve">енерального директора </w:t>
      </w:r>
      <w:del w:id="4" w:author="Касеев Владимир Викторович" w:date="2023-04-14T15:23:00Z">
        <w:r w:rsidDel="00F9471C">
          <w:rPr>
            <w:color w:val="000000"/>
            <w:szCs w:val="24"/>
          </w:rPr>
          <w:delText>Смирнова Сергея Николаевича</w:delText>
        </w:r>
      </w:del>
      <w:ins w:id="5" w:author="Касеев Владимир Викторович" w:date="2023-04-14T15:23:00Z">
        <w:r w:rsidR="00F9471C">
          <w:rPr>
            <w:color w:val="000000"/>
            <w:szCs w:val="24"/>
          </w:rPr>
          <w:t>___________________</w:t>
        </w:r>
      </w:ins>
      <w:r w:rsidRPr="00D670C5">
        <w:rPr>
          <w:color w:val="000000"/>
          <w:szCs w:val="24"/>
        </w:rPr>
        <w:t xml:space="preserve">, </w:t>
      </w:r>
      <w:r w:rsidR="00B42AA3" w:rsidRPr="00D670C5">
        <w:rPr>
          <w:color w:val="000000"/>
          <w:szCs w:val="24"/>
        </w:rPr>
        <w:t xml:space="preserve">действующего на основании Устава, с одной стороны, и </w:t>
      </w:r>
      <w:del w:id="6" w:author="Касеев Владимир Викторович" w:date="2023-04-14T15:23:00Z">
        <w:r w:rsidDel="00F9471C">
          <w:rPr>
            <w:color w:val="000000"/>
            <w:szCs w:val="24"/>
          </w:rPr>
          <w:delText>АО «Ставропольтехмонтаж»</w:delText>
        </w:r>
      </w:del>
      <w:ins w:id="7" w:author="Касеев Владимир Викторович" w:date="2023-04-14T15:23:00Z">
        <w:r w:rsidR="00F9471C">
          <w:rPr>
            <w:color w:val="000000"/>
            <w:szCs w:val="24"/>
          </w:rPr>
          <w:t>_____________________________</w:t>
        </w:r>
      </w:ins>
      <w:r>
        <w:rPr>
          <w:color w:val="000000"/>
          <w:szCs w:val="24"/>
        </w:rPr>
        <w:t>,</w:t>
      </w:r>
      <w:r w:rsidR="00B42AA3">
        <w:rPr>
          <w:szCs w:val="24"/>
        </w:rPr>
        <w:t xml:space="preserve"> именуемое в дальнейшем «</w:t>
      </w:r>
      <w:r w:rsidR="00B42AA3">
        <w:rPr>
          <w:b/>
          <w:szCs w:val="24"/>
        </w:rPr>
        <w:t>Подрядчик</w:t>
      </w:r>
      <w:r w:rsidR="00B42AA3">
        <w:rPr>
          <w:szCs w:val="24"/>
        </w:rPr>
        <w:t xml:space="preserve">», в лице </w:t>
      </w:r>
      <w:r>
        <w:rPr>
          <w:szCs w:val="24"/>
        </w:rPr>
        <w:t>Д</w:t>
      </w:r>
      <w:r w:rsidR="00B42AA3">
        <w:rPr>
          <w:szCs w:val="24"/>
        </w:rPr>
        <w:t>иректора</w:t>
      </w:r>
      <w:r w:rsidR="005A570B">
        <w:rPr>
          <w:szCs w:val="24"/>
        </w:rPr>
        <w:t xml:space="preserve"> </w:t>
      </w:r>
      <w:del w:id="8" w:author="Касеев Владимир Викторович" w:date="2023-04-14T15:23:00Z">
        <w:r w:rsidDel="00F9471C">
          <w:rPr>
            <w:szCs w:val="24"/>
          </w:rPr>
          <w:delText>Хачукова Руслана Александровича</w:delText>
        </w:r>
      </w:del>
      <w:ins w:id="9" w:author="Касеев Владимир Викторович" w:date="2023-04-14T15:23:00Z">
        <w:r w:rsidR="00F9471C">
          <w:rPr>
            <w:szCs w:val="24"/>
          </w:rPr>
          <w:t>________________________________</w:t>
        </w:r>
      </w:ins>
      <w:r>
        <w:rPr>
          <w:szCs w:val="24"/>
        </w:rPr>
        <w:t xml:space="preserve">, </w:t>
      </w:r>
      <w:r w:rsidR="00B42AA3">
        <w:rPr>
          <w:szCs w:val="24"/>
        </w:rPr>
        <w:t>действующего на основании Устава</w:t>
      </w:r>
      <w:r w:rsidR="00B42AA3">
        <w:rPr>
          <w:color w:val="000000"/>
          <w:szCs w:val="24"/>
        </w:rPr>
        <w:t>, с другой стороны, и вместе именуемые «Стороны», заключили настоящий Договор (в дальнейшем – «Договор») о нижеследующем:</w:t>
      </w:r>
    </w:p>
    <w:p w14:paraId="2E55A8DD" w14:textId="77777777" w:rsidR="00B42AA3" w:rsidRDefault="00B42AA3" w:rsidP="00B42AA3">
      <w:pPr>
        <w:pStyle w:val="1"/>
        <w:spacing w:after="0"/>
        <w:ind w:firstLine="709"/>
        <w:rPr>
          <w:color w:val="000000"/>
          <w:szCs w:val="24"/>
        </w:rPr>
      </w:pPr>
    </w:p>
    <w:p w14:paraId="273BFB68" w14:textId="77777777" w:rsidR="00B42AA3" w:rsidRDefault="00B42AA3" w:rsidP="00B42AA3">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43288572" w14:textId="77777777" w:rsidR="00B42AA3" w:rsidRDefault="00B42AA3" w:rsidP="00B42AA3">
      <w:pPr>
        <w:pStyle w:val="1"/>
        <w:spacing w:after="0"/>
        <w:ind w:firstLine="709"/>
        <w:rPr>
          <w:b/>
          <w:color w:val="000000"/>
          <w:szCs w:val="24"/>
        </w:rPr>
      </w:pPr>
    </w:p>
    <w:p w14:paraId="6E37E724" w14:textId="790E9A8F" w:rsidR="006320DF" w:rsidRDefault="006320DF" w:rsidP="00017FC5">
      <w:pPr>
        <w:ind w:firstLine="567"/>
        <w:jc w:val="both"/>
        <w:rPr>
          <w:b/>
          <w:color w:val="000000"/>
          <w:sz w:val="24"/>
          <w:szCs w:val="24"/>
        </w:rPr>
      </w:pPr>
      <w:r w:rsidRPr="006320DF">
        <w:rPr>
          <w:b/>
          <w:color w:val="000000"/>
          <w:sz w:val="24"/>
          <w:szCs w:val="24"/>
        </w:rPr>
        <w:t>«Инвестиционный проект (Стройка)» -</w:t>
      </w:r>
      <w:r w:rsidRPr="009C02E8">
        <w:rPr>
          <w:color w:val="000000"/>
          <w:sz w:val="24"/>
          <w:szCs w:val="24"/>
        </w:rPr>
        <w:t xml:space="preserve"> </w:t>
      </w:r>
      <w:r w:rsidR="00EA1157" w:rsidRPr="00EA1157">
        <w:rPr>
          <w:sz w:val="24"/>
          <w:szCs w:val="24"/>
        </w:rPr>
        <w:t>Кав-2023-0018-ТП «</w:t>
      </w:r>
      <w:r w:rsidR="0025722F">
        <w:rPr>
          <w:sz w:val="24"/>
          <w:szCs w:val="24"/>
        </w:rPr>
        <w:t>Ремонт</w:t>
      </w:r>
      <w:r w:rsidR="00EA1157" w:rsidRPr="00EA1157">
        <w:rPr>
          <w:sz w:val="24"/>
          <w:szCs w:val="24"/>
        </w:rPr>
        <w:t xml:space="preserve"> кровли склада добавок»</w:t>
      </w:r>
      <w:del w:id="10" w:author="Касеев Владимир Викторович" w:date="2023-04-14T15:24:00Z">
        <w:r w:rsidR="00070653" w:rsidRPr="00070653" w:rsidDel="00F9471C">
          <w:rPr>
            <w:color w:val="000000"/>
            <w:sz w:val="24"/>
            <w:szCs w:val="24"/>
          </w:rPr>
          <w:delText xml:space="preserve">ЛЦ-2022-0015-ТП </w:delText>
        </w:r>
        <w:r w:rsidR="009C02E8" w:rsidRPr="009C02E8" w:rsidDel="00F9471C">
          <w:rPr>
            <w:color w:val="000000"/>
            <w:sz w:val="24"/>
            <w:szCs w:val="24"/>
          </w:rPr>
          <w:delText>«Перевод цементной мельницы №6 на замкнутый цикл помола»</w:delText>
        </w:r>
      </w:del>
      <w:r w:rsidR="009C02E8" w:rsidRPr="009C02E8">
        <w:rPr>
          <w:color w:val="000000"/>
          <w:sz w:val="24"/>
          <w:szCs w:val="24"/>
        </w:rPr>
        <w:t>.</w:t>
      </w:r>
      <w:r w:rsidR="009C02E8" w:rsidRPr="006320DF">
        <w:rPr>
          <w:b/>
          <w:color w:val="000000"/>
          <w:sz w:val="24"/>
          <w:szCs w:val="24"/>
        </w:rPr>
        <w:t xml:space="preserve"> </w:t>
      </w:r>
    </w:p>
    <w:p w14:paraId="6F80B04A" w14:textId="56D93B0B" w:rsidR="00017FC5" w:rsidRPr="00017FC5" w:rsidRDefault="00017FC5" w:rsidP="00017FC5">
      <w:pPr>
        <w:ind w:firstLine="567"/>
        <w:jc w:val="both"/>
        <w:rPr>
          <w:color w:val="000000"/>
          <w:sz w:val="24"/>
          <w:szCs w:val="24"/>
        </w:rPr>
      </w:pPr>
      <w:r w:rsidRPr="00017FC5">
        <w:rPr>
          <w:b/>
          <w:color w:val="000000"/>
          <w:sz w:val="24"/>
          <w:szCs w:val="24"/>
        </w:rPr>
        <w:t xml:space="preserve">«Работы» - </w:t>
      </w:r>
      <w:r w:rsidRPr="00017FC5">
        <w:rPr>
          <w:color w:val="000000"/>
          <w:sz w:val="24"/>
          <w:szCs w:val="24"/>
        </w:rPr>
        <w:t xml:space="preserve">весь комплекс мероприятий, подлежащий выполнению </w:t>
      </w:r>
      <w:r>
        <w:rPr>
          <w:color w:val="000000"/>
          <w:sz w:val="24"/>
          <w:szCs w:val="24"/>
        </w:rPr>
        <w:t>П</w:t>
      </w:r>
      <w:r w:rsidRPr="00017FC5">
        <w:rPr>
          <w:color w:val="000000"/>
          <w:sz w:val="24"/>
          <w:szCs w:val="24"/>
        </w:rPr>
        <w:t>одрядчиком в соответствии с условиями настоящего Договора, включая строительные материалы, оборудование, строительно-монтажные и пусконаладочные работы, устранение дефектов и оснащение Объекта</w:t>
      </w:r>
      <w:r w:rsidR="002A6CAC">
        <w:rPr>
          <w:color w:val="000000"/>
          <w:sz w:val="24"/>
          <w:szCs w:val="24"/>
        </w:rPr>
        <w:t xml:space="preserve"> (-</w:t>
      </w:r>
      <w:proofErr w:type="spellStart"/>
      <w:r w:rsidR="002A6CAC">
        <w:rPr>
          <w:color w:val="000000"/>
          <w:sz w:val="24"/>
          <w:szCs w:val="24"/>
        </w:rPr>
        <w:t>ов</w:t>
      </w:r>
      <w:proofErr w:type="spellEnd"/>
      <w:r w:rsidR="002A6CAC">
        <w:rPr>
          <w:color w:val="000000"/>
          <w:sz w:val="24"/>
          <w:szCs w:val="24"/>
        </w:rPr>
        <w:t>)</w:t>
      </w:r>
      <w:r w:rsidRPr="00017FC5">
        <w:rPr>
          <w:color w:val="000000"/>
          <w:sz w:val="24"/>
          <w:szCs w:val="24"/>
        </w:rPr>
        <w:t xml:space="preserve"> (в т.ч. мебелью), в целях создания Объекта</w:t>
      </w:r>
      <w:r w:rsidR="004A445C">
        <w:rPr>
          <w:color w:val="000000"/>
          <w:sz w:val="24"/>
          <w:szCs w:val="24"/>
        </w:rPr>
        <w:t xml:space="preserve"> (-</w:t>
      </w:r>
      <w:proofErr w:type="spellStart"/>
      <w:r w:rsidR="006320DF">
        <w:rPr>
          <w:color w:val="000000"/>
          <w:sz w:val="24"/>
          <w:szCs w:val="24"/>
        </w:rPr>
        <w:t>ов</w:t>
      </w:r>
      <w:proofErr w:type="spellEnd"/>
      <w:r w:rsidR="006320DF">
        <w:rPr>
          <w:color w:val="000000"/>
          <w:sz w:val="24"/>
          <w:szCs w:val="24"/>
        </w:rPr>
        <w:t>)</w:t>
      </w:r>
      <w:r w:rsidRPr="00017FC5">
        <w:rPr>
          <w:color w:val="000000"/>
          <w:sz w:val="24"/>
          <w:szCs w:val="24"/>
        </w:rPr>
        <w:t>.</w:t>
      </w:r>
    </w:p>
    <w:p w14:paraId="3EC84894" w14:textId="1100132D" w:rsidR="00B42AA3" w:rsidRDefault="00017FC5" w:rsidP="00B42AA3">
      <w:pPr>
        <w:ind w:firstLine="567"/>
        <w:jc w:val="both"/>
        <w:rPr>
          <w:color w:val="000000"/>
          <w:sz w:val="24"/>
          <w:szCs w:val="24"/>
        </w:rPr>
      </w:pPr>
      <w:r w:rsidDel="00017FC5">
        <w:rPr>
          <w:color w:val="000000"/>
          <w:sz w:val="24"/>
          <w:szCs w:val="24"/>
        </w:rPr>
        <w:t xml:space="preserve"> </w:t>
      </w:r>
      <w:r w:rsidR="00B42AA3" w:rsidRPr="00673269">
        <w:rPr>
          <w:b/>
          <w:color w:val="000000"/>
          <w:sz w:val="24"/>
          <w:szCs w:val="24"/>
        </w:rPr>
        <w:t>«Объект»</w:t>
      </w:r>
      <w:r w:rsidR="00B42AA3" w:rsidRPr="00673269">
        <w:rPr>
          <w:color w:val="000000"/>
          <w:sz w:val="24"/>
          <w:szCs w:val="24"/>
        </w:rPr>
        <w:t xml:space="preserve"> - </w:t>
      </w:r>
      <w:r w:rsidR="00C41212">
        <w:rPr>
          <w:color w:val="000000"/>
          <w:sz w:val="24"/>
          <w:szCs w:val="24"/>
        </w:rPr>
        <w:t>капитальный ремонт кровли склада гипсовых добавок</w:t>
      </w:r>
      <w:r w:rsidR="00B42AA3" w:rsidRPr="00673269">
        <w:rPr>
          <w:color w:val="000000"/>
          <w:sz w:val="24"/>
          <w:szCs w:val="24"/>
        </w:rPr>
        <w:t xml:space="preserve">, </w:t>
      </w:r>
      <w:r w:rsidR="00C41212">
        <w:rPr>
          <w:color w:val="000000"/>
          <w:sz w:val="24"/>
          <w:szCs w:val="24"/>
        </w:rPr>
        <w:t>который</w:t>
      </w:r>
      <w:r w:rsidR="00B42AA3" w:rsidRPr="00673269">
        <w:rPr>
          <w:color w:val="000000"/>
          <w:sz w:val="24"/>
          <w:szCs w:val="24"/>
        </w:rPr>
        <w:t xml:space="preserve"> осуществляется Подрядчиком по настоящему Договору</w:t>
      </w:r>
      <w:r w:rsidR="006E1235" w:rsidRPr="00673269">
        <w:rPr>
          <w:color w:val="000000"/>
          <w:sz w:val="24"/>
          <w:szCs w:val="24"/>
        </w:rPr>
        <w:t xml:space="preserve">, </w:t>
      </w:r>
      <w:r w:rsidR="0036361F" w:rsidRPr="00673269">
        <w:rPr>
          <w:color w:val="000000"/>
          <w:sz w:val="24"/>
          <w:szCs w:val="24"/>
        </w:rPr>
        <w:t>в рамках Инвестиционного проекта</w:t>
      </w:r>
      <w:r w:rsidR="00BB4727" w:rsidRPr="00CF5857">
        <w:rPr>
          <w:color w:val="000000"/>
          <w:sz w:val="24"/>
          <w:szCs w:val="24"/>
        </w:rPr>
        <w:t xml:space="preserve"> по Рабочей документации</w:t>
      </w:r>
      <w:r w:rsidR="00B42AA3" w:rsidRPr="00673269">
        <w:rPr>
          <w:color w:val="000000"/>
          <w:sz w:val="24"/>
          <w:szCs w:val="24"/>
        </w:rPr>
        <w:t>.</w:t>
      </w:r>
    </w:p>
    <w:p w14:paraId="24951B87" w14:textId="77777777" w:rsidR="00B42AA3" w:rsidRDefault="00B42AA3" w:rsidP="00B42AA3">
      <w:pPr>
        <w:pStyle w:val="1"/>
        <w:spacing w:after="0"/>
        <w:rPr>
          <w:color w:val="000000"/>
          <w:szCs w:val="24"/>
        </w:rPr>
      </w:pPr>
      <w:r>
        <w:rPr>
          <w:color w:val="000000"/>
          <w:szCs w:val="24"/>
        </w:rPr>
        <w:t>«</w:t>
      </w:r>
      <w:r>
        <w:rPr>
          <w:b/>
          <w:color w:val="000000"/>
          <w:szCs w:val="24"/>
        </w:rPr>
        <w:t>Строительная площадка</w:t>
      </w:r>
      <w:r>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074DC1A5" w14:textId="6E627E6A" w:rsidR="00B42AA3" w:rsidRDefault="00B42AA3" w:rsidP="00B42AA3">
      <w:pPr>
        <w:ind w:firstLine="567"/>
        <w:jc w:val="both"/>
        <w:rPr>
          <w:sz w:val="24"/>
          <w:szCs w:val="24"/>
        </w:rPr>
      </w:pPr>
      <w:r>
        <w:rPr>
          <w:color w:val="000000"/>
          <w:sz w:val="24"/>
          <w:szCs w:val="24"/>
        </w:rPr>
        <w:t>«</w:t>
      </w:r>
      <w:r w:rsidR="00F14ECA">
        <w:rPr>
          <w:b/>
          <w:color w:val="000000"/>
          <w:sz w:val="24"/>
          <w:szCs w:val="24"/>
        </w:rPr>
        <w:t>Локальная смета</w:t>
      </w:r>
      <w:r>
        <w:rPr>
          <w:color w:val="000000"/>
          <w:sz w:val="24"/>
          <w:szCs w:val="24"/>
        </w:rPr>
        <w:t>»</w:t>
      </w:r>
      <w:r w:rsidR="00032377">
        <w:rPr>
          <w:color w:val="000000"/>
          <w:sz w:val="24"/>
          <w:szCs w:val="24"/>
        </w:rPr>
        <w:t xml:space="preserve"> </w:t>
      </w:r>
      <w:r>
        <w:rPr>
          <w:color w:val="000000"/>
          <w:sz w:val="24"/>
          <w:szCs w:val="24"/>
        </w:rPr>
        <w:t xml:space="preserve">- </w:t>
      </w:r>
      <w:r>
        <w:rPr>
          <w:sz w:val="24"/>
          <w:szCs w:val="24"/>
        </w:rPr>
        <w:t>сметный расчет, сформированный в соответствии с Порядком формирования стоимости работ (Приложение №</w:t>
      </w:r>
      <w:r w:rsidRPr="00FE2591">
        <w:rPr>
          <w:sz w:val="24"/>
          <w:szCs w:val="24"/>
        </w:rPr>
        <w:t xml:space="preserve"> </w:t>
      </w:r>
      <w:r w:rsidR="00DC1BDF">
        <w:rPr>
          <w:sz w:val="24"/>
          <w:szCs w:val="24"/>
        </w:rPr>
        <w:t>3</w:t>
      </w:r>
      <w:r w:rsidRPr="00FE2591">
        <w:rPr>
          <w:sz w:val="24"/>
          <w:szCs w:val="24"/>
        </w:rPr>
        <w:t xml:space="preserve"> к</w:t>
      </w:r>
      <w:r>
        <w:rPr>
          <w:sz w:val="24"/>
          <w:szCs w:val="24"/>
        </w:rPr>
        <w:t xml:space="preserve"> настоящему Договору) на основании Рабочей документации.</w:t>
      </w:r>
    </w:p>
    <w:p w14:paraId="4D0A81E0" w14:textId="7829C3AE" w:rsidR="00B42AA3" w:rsidRDefault="00B42AA3" w:rsidP="00B42AA3">
      <w:pPr>
        <w:ind w:firstLine="567"/>
        <w:jc w:val="both"/>
        <w:rPr>
          <w:sz w:val="24"/>
          <w:szCs w:val="24"/>
        </w:rPr>
      </w:pPr>
      <w:r>
        <w:rPr>
          <w:sz w:val="24"/>
          <w:szCs w:val="24"/>
        </w:rPr>
        <w:t>«</w:t>
      </w:r>
      <w:r>
        <w:rPr>
          <w:b/>
          <w:sz w:val="24"/>
          <w:szCs w:val="24"/>
        </w:rPr>
        <w:t>Расчет стоимости работ</w:t>
      </w:r>
      <w:r>
        <w:rPr>
          <w:sz w:val="24"/>
          <w:szCs w:val="24"/>
        </w:rPr>
        <w:t xml:space="preserve">» - документ, определяющий наименование предполагаемых к выполнению работ на Объекте, их количество (объем), единичную цену и стоимость, обоснованием которого являются Локальные </w:t>
      </w:r>
      <w:r w:rsidR="00F14ECA">
        <w:rPr>
          <w:sz w:val="24"/>
          <w:szCs w:val="24"/>
        </w:rPr>
        <w:t>сметы</w:t>
      </w:r>
      <w:r>
        <w:rPr>
          <w:sz w:val="24"/>
          <w:szCs w:val="24"/>
        </w:rPr>
        <w:t xml:space="preserve"> на отдельные виды строительных и монтажных работ, здания и сооружения, согласованные Сторонами. </w:t>
      </w:r>
    </w:p>
    <w:p w14:paraId="27254B4A" w14:textId="77777777" w:rsidR="00B42AA3" w:rsidRDefault="00B42AA3" w:rsidP="00B42AA3">
      <w:pPr>
        <w:pStyle w:val="1"/>
        <w:spacing w:after="0"/>
        <w:rPr>
          <w:color w:val="000000"/>
          <w:szCs w:val="24"/>
        </w:rPr>
      </w:pPr>
      <w:r>
        <w:rPr>
          <w:color w:val="000000"/>
          <w:szCs w:val="24"/>
        </w:rPr>
        <w:t xml:space="preserve"> «</w:t>
      </w:r>
      <w:r>
        <w:rPr>
          <w:b/>
          <w:color w:val="000000"/>
          <w:szCs w:val="24"/>
        </w:rPr>
        <w:t>Исполнительная документация</w:t>
      </w:r>
      <w:r>
        <w:rPr>
          <w:color w:val="000000"/>
          <w:szCs w:val="24"/>
        </w:rPr>
        <w:t>»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испытаниях; Общий журнал работ и другая документация, предусмотренная строительными нормами и правилами страны Заказчика и требованиями поставщика Оборудования.</w:t>
      </w:r>
    </w:p>
    <w:p w14:paraId="5CC61259" w14:textId="77777777" w:rsidR="00B42AA3" w:rsidRDefault="00B42AA3" w:rsidP="00B42AA3">
      <w:pPr>
        <w:pStyle w:val="1"/>
        <w:spacing w:after="0"/>
        <w:rPr>
          <w:color w:val="000000"/>
          <w:szCs w:val="24"/>
        </w:rPr>
      </w:pPr>
      <w:r>
        <w:rPr>
          <w:color w:val="000000"/>
          <w:szCs w:val="24"/>
        </w:rPr>
        <w:t>«</w:t>
      </w:r>
      <w:r>
        <w:rPr>
          <w:b/>
          <w:color w:val="000000"/>
          <w:szCs w:val="24"/>
        </w:rPr>
        <w:t>Скрытые работы</w:t>
      </w:r>
      <w:r>
        <w:rPr>
          <w:color w:val="000000"/>
          <w:szCs w:val="24"/>
        </w:rPr>
        <w:t>» - работы, скрываемые последующими работами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35BAD093" w14:textId="77777777" w:rsidR="00B42AA3" w:rsidRDefault="00B42AA3" w:rsidP="00B42AA3">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5AE074FD" w14:textId="77777777" w:rsidR="00B42AA3" w:rsidRDefault="00B42AA3" w:rsidP="00B42AA3">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xml:space="preserve">» - полный комплекс зданий и сооружений, необходимых для производства Работ и обслуживания работников строительства, а также все временные инженерные сети и </w:t>
      </w:r>
      <w:proofErr w:type="gramStart"/>
      <w:r>
        <w:rPr>
          <w:color w:val="000000"/>
          <w:szCs w:val="24"/>
        </w:rPr>
        <w:t>коммуникации</w:t>
      </w:r>
      <w:proofErr w:type="gramEnd"/>
      <w:r>
        <w:rPr>
          <w:color w:val="000000"/>
          <w:szCs w:val="24"/>
        </w:rPr>
        <w:t xml:space="preserve"> и источники питания к ним.</w:t>
      </w:r>
    </w:p>
    <w:p w14:paraId="6FF4E2BA" w14:textId="77777777" w:rsidR="00B42AA3" w:rsidRDefault="00B42AA3" w:rsidP="00B42AA3">
      <w:pPr>
        <w:pStyle w:val="1"/>
        <w:spacing w:after="0"/>
        <w:rPr>
          <w:color w:val="000000"/>
          <w:szCs w:val="24"/>
        </w:rPr>
      </w:pPr>
      <w:r>
        <w:rPr>
          <w:color w:val="000000"/>
          <w:szCs w:val="24"/>
        </w:rPr>
        <w:lastRenderedPageBreak/>
        <w:t>«</w:t>
      </w:r>
      <w:r>
        <w:rPr>
          <w:b/>
          <w:color w:val="000000"/>
          <w:szCs w:val="24"/>
        </w:rPr>
        <w:t>Материалы</w:t>
      </w:r>
      <w:r>
        <w:rPr>
          <w:color w:val="000000"/>
          <w:szCs w:val="24"/>
        </w:rPr>
        <w:t>» - различные виды машин, механизмов, оборудования, временные и передвижные источники тепла и энергии, все приборы, инструменты и всякого рода оснастка, строительные материалы, предоставленные Заказчиком или Подрядчиком, не относящиеся к технологическому оборудованию Объекта и необходимые для выполнения Работ Подрядчиком.</w:t>
      </w:r>
    </w:p>
    <w:p w14:paraId="6D0129F9" w14:textId="77777777" w:rsidR="00CF5857" w:rsidRDefault="00B42AA3" w:rsidP="00976777">
      <w:pPr>
        <w:suppressAutoHyphens/>
        <w:ind w:firstLine="567"/>
        <w:jc w:val="both"/>
        <w:rPr>
          <w:b/>
          <w:iCs/>
          <w:sz w:val="24"/>
          <w:szCs w:val="24"/>
          <w:lang w:eastAsia="ar-SA"/>
        </w:rPr>
      </w:pPr>
      <w:r>
        <w:rPr>
          <w:b/>
          <w:sz w:val="24"/>
          <w:szCs w:val="24"/>
        </w:rPr>
        <w:t>«Оборудование»</w:t>
      </w:r>
      <w:r>
        <w:rPr>
          <w:sz w:val="24"/>
          <w:szCs w:val="24"/>
        </w:rPr>
        <w:t xml:space="preserve"> - технологическое оборудование, предоставляемое Заказчиком по Акту о приеме-передаче </w:t>
      </w:r>
      <w:r w:rsidRPr="0063534B">
        <w:rPr>
          <w:sz w:val="24"/>
          <w:szCs w:val="24"/>
        </w:rPr>
        <w:t xml:space="preserve">оборудования в монтаж (форма № ОС-15). </w:t>
      </w:r>
    </w:p>
    <w:p w14:paraId="49BCD329" w14:textId="3A0E8730" w:rsidR="00976777" w:rsidRPr="005F7391" w:rsidRDefault="00C623F3" w:rsidP="00976777">
      <w:pPr>
        <w:suppressAutoHyphens/>
        <w:ind w:firstLine="567"/>
        <w:jc w:val="both"/>
        <w:rPr>
          <w:iCs/>
          <w:sz w:val="24"/>
          <w:szCs w:val="24"/>
          <w:lang w:eastAsia="ar-SA"/>
        </w:rPr>
      </w:pPr>
      <w:r w:rsidRPr="005F7391">
        <w:rPr>
          <w:rStyle w:val="a3"/>
          <w:b/>
          <w:i w:val="0"/>
          <w:sz w:val="24"/>
          <w:szCs w:val="24"/>
        </w:rPr>
        <w:t>«</w:t>
      </w:r>
      <w:bookmarkStart w:id="11" w:name="_Hlk141360884"/>
      <w:r w:rsidRPr="005F7391">
        <w:rPr>
          <w:rStyle w:val="a3"/>
          <w:b/>
          <w:i w:val="0"/>
          <w:sz w:val="24"/>
          <w:szCs w:val="24"/>
        </w:rPr>
        <w:t>Акт рабочей комиссии по приемке Работ</w:t>
      </w:r>
      <w:bookmarkEnd w:id="11"/>
      <w:r w:rsidRPr="005F7391">
        <w:rPr>
          <w:rStyle w:val="a3"/>
          <w:b/>
          <w:i w:val="0"/>
          <w:sz w:val="24"/>
          <w:szCs w:val="24"/>
        </w:rPr>
        <w:t>»</w:t>
      </w:r>
      <w:r w:rsidRPr="005F7391">
        <w:rPr>
          <w:rStyle w:val="a3"/>
          <w:i w:val="0"/>
          <w:sz w:val="24"/>
          <w:szCs w:val="24"/>
        </w:rPr>
        <w:t xml:space="preserve"> – акт, составленный по форме, согласованной Сторонами, и подписываемый после выполнения всех Работ, предусмотренных настоящим Договором назначенной Заказчиком рабочей комиссией по приемке Работ в составе представителей Заказчика и Подрядчика. Форма Акта </w:t>
      </w:r>
      <w:r w:rsidRPr="005F7391">
        <w:rPr>
          <w:iCs/>
          <w:sz w:val="24"/>
          <w:szCs w:val="24"/>
        </w:rPr>
        <w:t>рабочей комиссии по приемке Работ</w:t>
      </w:r>
      <w:r w:rsidRPr="005F7391">
        <w:rPr>
          <w:sz w:val="24"/>
          <w:szCs w:val="24"/>
        </w:rPr>
        <w:t xml:space="preserve"> </w:t>
      </w:r>
      <w:r w:rsidRPr="005F7391">
        <w:rPr>
          <w:rStyle w:val="a3"/>
          <w:i w:val="0"/>
          <w:sz w:val="24"/>
          <w:szCs w:val="24"/>
        </w:rPr>
        <w:t xml:space="preserve">должна быть согласована </w:t>
      </w:r>
      <w:r w:rsidRPr="005F7391">
        <w:rPr>
          <w:sz w:val="24"/>
          <w:szCs w:val="24"/>
        </w:rPr>
        <w:t xml:space="preserve">Сторонами </w:t>
      </w:r>
      <w:r w:rsidRPr="005F7391">
        <w:rPr>
          <w:rStyle w:val="a3"/>
          <w:i w:val="0"/>
          <w:sz w:val="24"/>
          <w:szCs w:val="24"/>
        </w:rPr>
        <w:t>не позднее, чем за 14 дней до даты завершения Работ.</w:t>
      </w:r>
    </w:p>
    <w:p w14:paraId="4DFC4284" w14:textId="77777777" w:rsidR="00B42AA3" w:rsidRDefault="00B42AA3" w:rsidP="00B42AA3">
      <w:pPr>
        <w:tabs>
          <w:tab w:val="left" w:pos="567"/>
          <w:tab w:val="left" w:pos="709"/>
        </w:tabs>
        <w:autoSpaceDE w:val="0"/>
        <w:autoSpaceDN w:val="0"/>
        <w:adjustRightInd w:val="0"/>
        <w:ind w:firstLine="567"/>
        <w:jc w:val="both"/>
        <w:rPr>
          <w:color w:val="000000"/>
          <w:szCs w:val="24"/>
        </w:rPr>
      </w:pPr>
    </w:p>
    <w:p w14:paraId="6190AD5C" w14:textId="77777777" w:rsidR="00B42AA3" w:rsidRDefault="00B42AA3" w:rsidP="00B42AA3">
      <w:pPr>
        <w:numPr>
          <w:ilvl w:val="0"/>
          <w:numId w:val="1"/>
        </w:numPr>
        <w:suppressAutoHyphens/>
        <w:ind w:left="0" w:firstLine="0"/>
        <w:jc w:val="center"/>
        <w:rPr>
          <w:b/>
          <w:color w:val="000000"/>
          <w:sz w:val="24"/>
          <w:szCs w:val="24"/>
        </w:rPr>
      </w:pPr>
      <w:r>
        <w:rPr>
          <w:b/>
          <w:color w:val="000000"/>
          <w:sz w:val="24"/>
          <w:szCs w:val="24"/>
        </w:rPr>
        <w:t>ПРЕДМЕТ ДОГОВОРА</w:t>
      </w:r>
    </w:p>
    <w:p w14:paraId="06579E0F" w14:textId="77777777" w:rsidR="00B42AA3" w:rsidRDefault="00B42AA3" w:rsidP="00EB1B28">
      <w:pPr>
        <w:pStyle w:val="1"/>
        <w:spacing w:after="0"/>
        <w:ind w:firstLine="709"/>
        <w:rPr>
          <w:b/>
          <w:color w:val="000000"/>
          <w:szCs w:val="24"/>
        </w:rPr>
      </w:pPr>
    </w:p>
    <w:p w14:paraId="6A574DAF" w14:textId="3AC84B6A" w:rsidR="00B42AA3" w:rsidRPr="00846F7D" w:rsidRDefault="00B42AA3">
      <w:pPr>
        <w:pStyle w:val="21"/>
        <w:numPr>
          <w:ilvl w:val="1"/>
          <w:numId w:val="2"/>
        </w:numPr>
        <w:tabs>
          <w:tab w:val="clear" w:pos="849"/>
          <w:tab w:val="num" w:pos="993"/>
        </w:tabs>
        <w:ind w:left="0" w:firstLine="709"/>
        <w:rPr>
          <w:rFonts w:ascii="Times New Roman" w:hAnsi="Times New Roman"/>
          <w:color w:val="000000"/>
          <w:sz w:val="24"/>
          <w:szCs w:val="24"/>
        </w:rPr>
        <w:pPrChange w:id="12" w:author="Касеев Владимир Викторович" w:date="2023-04-25T15:49:00Z">
          <w:pPr>
            <w:pStyle w:val="21"/>
            <w:numPr>
              <w:ilvl w:val="1"/>
              <w:numId w:val="2"/>
            </w:numPr>
            <w:tabs>
              <w:tab w:val="num" w:pos="849"/>
            </w:tabs>
            <w:ind w:left="849" w:hanging="849"/>
          </w:pPr>
        </w:pPrChange>
      </w:pPr>
      <w:r w:rsidRPr="00846F7D">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w:t>
      </w:r>
      <w:r w:rsidR="007C53FE" w:rsidRPr="00725FDB">
        <w:rPr>
          <w:rFonts w:ascii="Times New Roman" w:hAnsi="Times New Roman"/>
          <w:color w:val="000000"/>
          <w:sz w:val="24"/>
          <w:szCs w:val="24"/>
          <w:highlight w:val="yellow"/>
        </w:rPr>
        <w:t>капитальный</w:t>
      </w:r>
      <w:r w:rsidR="007C53FE">
        <w:rPr>
          <w:rFonts w:ascii="Times New Roman" w:hAnsi="Times New Roman"/>
          <w:color w:val="000000"/>
          <w:sz w:val="24"/>
          <w:szCs w:val="24"/>
        </w:rPr>
        <w:t xml:space="preserve"> ремонт кровли склада гипсовых добавок</w:t>
      </w:r>
      <w:ins w:id="13" w:author="Касеев Владимир Викторович" w:date="2023-04-25T15:48:00Z">
        <w:r w:rsidR="00846F7D" w:rsidRPr="00846F7D" w:rsidDel="00846F7D">
          <w:rPr>
            <w:rFonts w:ascii="Times New Roman" w:hAnsi="Times New Roman"/>
            <w:color w:val="000000"/>
            <w:sz w:val="24"/>
            <w:szCs w:val="24"/>
          </w:rPr>
          <w:t xml:space="preserve"> </w:t>
        </w:r>
      </w:ins>
      <w:del w:id="14" w:author="Касеев Владимир Викторович" w:date="2023-04-25T15:48:00Z">
        <w:r w:rsidRPr="00846F7D" w:rsidDel="00846F7D">
          <w:rPr>
            <w:rFonts w:ascii="Times New Roman" w:hAnsi="Times New Roman"/>
            <w:color w:val="000000"/>
            <w:sz w:val="24"/>
            <w:szCs w:val="24"/>
          </w:rPr>
          <w:delText xml:space="preserve">работы </w:delText>
        </w:r>
      </w:del>
      <w:r w:rsidRPr="00846F7D">
        <w:rPr>
          <w:rFonts w:ascii="Times New Roman" w:hAnsi="Times New Roman"/>
          <w:color w:val="000000"/>
          <w:sz w:val="24"/>
          <w:szCs w:val="24"/>
        </w:rPr>
        <w:t xml:space="preserve">по </w:t>
      </w:r>
      <w:r w:rsidR="00070653" w:rsidRPr="00846F7D">
        <w:rPr>
          <w:rFonts w:ascii="Times New Roman" w:hAnsi="Times New Roman"/>
          <w:color w:val="000000"/>
          <w:sz w:val="24"/>
          <w:szCs w:val="24"/>
        </w:rPr>
        <w:t>Инвестиционному проекту</w:t>
      </w:r>
      <w:ins w:id="15" w:author="Касеев Владимир Викторович" w:date="2023-04-14T15:24:00Z">
        <w:r w:rsidR="00F9471C" w:rsidRPr="00846F7D">
          <w:rPr>
            <w:rFonts w:ascii="Times New Roman" w:hAnsi="Times New Roman"/>
            <w:color w:val="000000"/>
            <w:sz w:val="24"/>
            <w:szCs w:val="24"/>
          </w:rPr>
          <w:t xml:space="preserve"> </w:t>
        </w:r>
      </w:ins>
      <w:r w:rsidR="00EA1157" w:rsidRPr="00EA1157">
        <w:rPr>
          <w:rFonts w:ascii="Times New Roman" w:hAnsi="Times New Roman"/>
          <w:sz w:val="24"/>
          <w:szCs w:val="24"/>
        </w:rPr>
        <w:t>Кав-2023-0018-ТП «</w:t>
      </w:r>
      <w:r w:rsidR="0025722F">
        <w:rPr>
          <w:rFonts w:ascii="Times New Roman" w:hAnsi="Times New Roman"/>
          <w:sz w:val="24"/>
          <w:szCs w:val="24"/>
        </w:rPr>
        <w:t>Ремонт</w:t>
      </w:r>
      <w:r w:rsidR="00EA1157" w:rsidRPr="00EA1157">
        <w:rPr>
          <w:rFonts w:ascii="Times New Roman" w:hAnsi="Times New Roman"/>
          <w:sz w:val="24"/>
          <w:szCs w:val="24"/>
        </w:rPr>
        <w:t xml:space="preserve"> кровли склада добавок»</w:t>
      </w:r>
      <w:del w:id="16" w:author="Касеев Владимир Викторович" w:date="2023-04-14T15:24:00Z">
        <w:r w:rsidR="00070653" w:rsidRPr="00846F7D" w:rsidDel="00F9471C">
          <w:rPr>
            <w:rFonts w:ascii="Times New Roman" w:hAnsi="Times New Roman"/>
            <w:sz w:val="24"/>
            <w:szCs w:val="24"/>
          </w:rPr>
          <w:delText>ЛЦ-2022-0015-ТП «Перевод цементной мельницы №6 на замкнутый цикл помола</w:delText>
        </w:r>
        <w:r w:rsidR="002362F9" w:rsidRPr="00846F7D" w:rsidDel="00F9471C">
          <w:rPr>
            <w:rFonts w:ascii="Times New Roman" w:hAnsi="Times New Roman"/>
            <w:sz w:val="24"/>
            <w:szCs w:val="24"/>
          </w:rPr>
          <w:delText>»</w:delText>
        </w:r>
      </w:del>
      <w:r w:rsidR="002362F9" w:rsidRPr="00846F7D">
        <w:rPr>
          <w:rFonts w:ascii="Times New Roman" w:hAnsi="Times New Roman"/>
          <w:sz w:val="24"/>
          <w:szCs w:val="24"/>
        </w:rPr>
        <w:t xml:space="preserve"> и</w:t>
      </w:r>
      <w:r w:rsidRPr="00846F7D">
        <w:rPr>
          <w:rFonts w:ascii="Times New Roman" w:hAnsi="Times New Roman"/>
          <w:color w:val="000000"/>
          <w:sz w:val="24"/>
          <w:szCs w:val="24"/>
        </w:rPr>
        <w:t xml:space="preserve"> сдать их результат Заказчику, а Заказчик обязуется принять результат выполненных работ и оплатить его.</w:t>
      </w:r>
    </w:p>
    <w:p w14:paraId="383AA85C" w14:textId="29BFA8B0" w:rsidR="00070653" w:rsidRPr="00EB1B28" w:rsidDel="00C04EEC" w:rsidRDefault="00B42AA3" w:rsidP="00EB1B28">
      <w:pPr>
        <w:pStyle w:val="21"/>
        <w:numPr>
          <w:ilvl w:val="1"/>
          <w:numId w:val="2"/>
        </w:numPr>
        <w:tabs>
          <w:tab w:val="left" w:pos="0"/>
        </w:tabs>
        <w:ind w:left="0" w:firstLine="709"/>
        <w:rPr>
          <w:del w:id="17" w:author="Касеев Владимир Викторович" w:date="2023-04-25T16:03:00Z"/>
          <w:szCs w:val="24"/>
        </w:rPr>
      </w:pPr>
      <w:r w:rsidRPr="0063534B">
        <w:rPr>
          <w:rFonts w:ascii="Times New Roman" w:hAnsi="Times New Roman"/>
          <w:sz w:val="24"/>
          <w:szCs w:val="24"/>
        </w:rPr>
        <w:t>Наименования конкретных работ и их объемы определяются в соответствии с</w:t>
      </w:r>
      <w:ins w:id="18" w:author="Касеев Владимир Викторович" w:date="2023-04-25T16:03:00Z">
        <w:r w:rsidR="00C04EEC">
          <w:rPr>
            <w:rFonts w:ascii="Times New Roman" w:hAnsi="Times New Roman"/>
            <w:sz w:val="24"/>
            <w:szCs w:val="24"/>
          </w:rPr>
          <w:t xml:space="preserve"> р</w:t>
        </w:r>
      </w:ins>
      <w:del w:id="19" w:author="Касеев Владимир Викторович" w:date="2023-04-25T16:03:00Z">
        <w:r w:rsidR="00070653" w:rsidDel="00C04EEC">
          <w:rPr>
            <w:rFonts w:ascii="Times New Roman" w:hAnsi="Times New Roman"/>
            <w:sz w:val="24"/>
            <w:szCs w:val="24"/>
          </w:rPr>
          <w:delText>:</w:delText>
        </w:r>
      </w:del>
    </w:p>
    <w:p w14:paraId="0C019F96" w14:textId="70815888" w:rsidR="00133C8D" w:rsidRPr="00C04EEC" w:rsidRDefault="00070653">
      <w:pPr>
        <w:pStyle w:val="21"/>
        <w:numPr>
          <w:ilvl w:val="1"/>
          <w:numId w:val="2"/>
        </w:numPr>
        <w:tabs>
          <w:tab w:val="left" w:pos="0"/>
        </w:tabs>
        <w:ind w:left="0" w:firstLine="709"/>
        <w:rPr>
          <w:rFonts w:ascii="Times New Roman" w:hAnsi="Times New Roman"/>
          <w:sz w:val="24"/>
          <w:szCs w:val="24"/>
        </w:rPr>
        <w:pPrChange w:id="20" w:author="Касеев Владимир Викторович" w:date="2023-04-25T16:03:00Z">
          <w:pPr>
            <w:pStyle w:val="21"/>
            <w:ind w:firstLine="709"/>
          </w:pPr>
        </w:pPrChange>
      </w:pPr>
      <w:del w:id="21" w:author="Касеев Владимир Викторович" w:date="2023-04-25T16:03:00Z">
        <w:r w:rsidRPr="00C04EEC" w:rsidDel="00C04EEC">
          <w:rPr>
            <w:rFonts w:ascii="Times New Roman" w:hAnsi="Times New Roman"/>
            <w:sz w:val="24"/>
            <w:szCs w:val="24"/>
          </w:rPr>
          <w:delText>-</w:delText>
        </w:r>
        <w:r w:rsidR="00B42AA3" w:rsidRPr="00C04EEC" w:rsidDel="00C04EEC">
          <w:rPr>
            <w:rFonts w:ascii="Times New Roman" w:hAnsi="Times New Roman"/>
            <w:sz w:val="24"/>
            <w:szCs w:val="24"/>
          </w:rPr>
          <w:delText xml:space="preserve"> Р</w:delText>
        </w:r>
      </w:del>
      <w:r w:rsidR="00B42AA3" w:rsidRPr="00C04EEC">
        <w:rPr>
          <w:rFonts w:ascii="Times New Roman" w:hAnsi="Times New Roman"/>
          <w:sz w:val="24"/>
          <w:szCs w:val="24"/>
        </w:rPr>
        <w:t>абочей документацией</w:t>
      </w:r>
      <w:r w:rsidRPr="00C04EEC">
        <w:rPr>
          <w:rFonts w:ascii="Times New Roman" w:hAnsi="Times New Roman"/>
          <w:sz w:val="24"/>
          <w:szCs w:val="24"/>
        </w:rPr>
        <w:t xml:space="preserve"> </w:t>
      </w:r>
      <w:r w:rsidR="00EA1157" w:rsidRPr="00EA1157">
        <w:rPr>
          <w:rFonts w:ascii="Times New Roman" w:hAnsi="Times New Roman"/>
          <w:sz w:val="24"/>
          <w:szCs w:val="24"/>
        </w:rPr>
        <w:t>РД № 02/16/45-7-АС, «</w:t>
      </w:r>
      <w:r w:rsidR="007C53FE">
        <w:rPr>
          <w:rFonts w:ascii="Times New Roman" w:hAnsi="Times New Roman"/>
          <w:sz w:val="24"/>
          <w:szCs w:val="24"/>
        </w:rPr>
        <w:t>Капитальный ремонт склада гипсовых</w:t>
      </w:r>
      <w:r w:rsidR="00EA1157" w:rsidRPr="00EA1157">
        <w:rPr>
          <w:rFonts w:ascii="Times New Roman" w:hAnsi="Times New Roman"/>
          <w:sz w:val="24"/>
          <w:szCs w:val="24"/>
        </w:rPr>
        <w:t xml:space="preserve"> добавок»</w:t>
      </w:r>
      <w:ins w:id="22" w:author="Касеев Владимир Викторович" w:date="2023-04-14T15:25:00Z">
        <w:r w:rsidR="00F9471C" w:rsidRPr="00C04EEC" w:rsidDel="00F9471C">
          <w:rPr>
            <w:rFonts w:ascii="Times New Roman" w:hAnsi="Times New Roman"/>
            <w:sz w:val="24"/>
            <w:szCs w:val="24"/>
          </w:rPr>
          <w:t xml:space="preserve"> согласно</w:t>
        </w:r>
      </w:ins>
      <w:r w:rsidR="00B77869" w:rsidRPr="00C04EEC">
        <w:rPr>
          <w:rFonts w:ascii="Times New Roman" w:hAnsi="Times New Roman"/>
          <w:sz w:val="24"/>
          <w:szCs w:val="24"/>
        </w:rPr>
        <w:t xml:space="preserve"> Реестра РД</w:t>
      </w:r>
      <w:r w:rsidRPr="00C04EEC">
        <w:rPr>
          <w:rFonts w:ascii="Times New Roman" w:hAnsi="Times New Roman"/>
          <w:sz w:val="24"/>
          <w:szCs w:val="24"/>
        </w:rPr>
        <w:t xml:space="preserve"> (Приложение №</w:t>
      </w:r>
      <w:r w:rsidR="00B77869" w:rsidRPr="00C04EEC">
        <w:rPr>
          <w:rFonts w:ascii="Times New Roman" w:hAnsi="Times New Roman"/>
          <w:sz w:val="24"/>
          <w:szCs w:val="24"/>
        </w:rPr>
        <w:t>5</w:t>
      </w:r>
      <w:r w:rsidR="00133C8D" w:rsidRPr="00C04EEC">
        <w:rPr>
          <w:rFonts w:ascii="Times New Roman" w:hAnsi="Times New Roman"/>
          <w:sz w:val="24"/>
          <w:szCs w:val="24"/>
        </w:rPr>
        <w:t>) и т</w:t>
      </w:r>
      <w:r w:rsidR="00B42AA3" w:rsidRPr="00C04EEC">
        <w:rPr>
          <w:rFonts w:ascii="Times New Roman" w:hAnsi="Times New Roman"/>
          <w:sz w:val="24"/>
          <w:szCs w:val="24"/>
        </w:rPr>
        <w:t>ребованиями С</w:t>
      </w:r>
      <w:r w:rsidR="004A445C" w:rsidRPr="00C04EEC">
        <w:rPr>
          <w:rFonts w:ascii="Times New Roman" w:hAnsi="Times New Roman"/>
          <w:sz w:val="24"/>
          <w:szCs w:val="24"/>
        </w:rPr>
        <w:t>Н</w:t>
      </w:r>
      <w:r w:rsidR="00B42AA3" w:rsidRPr="00C04EEC">
        <w:rPr>
          <w:rFonts w:ascii="Times New Roman" w:hAnsi="Times New Roman"/>
          <w:sz w:val="24"/>
          <w:szCs w:val="24"/>
        </w:rPr>
        <w:t>иП</w:t>
      </w:r>
      <w:r w:rsidR="002362F9" w:rsidRPr="00C04EEC">
        <w:rPr>
          <w:rFonts w:ascii="Times New Roman" w:hAnsi="Times New Roman"/>
          <w:sz w:val="24"/>
          <w:szCs w:val="24"/>
        </w:rPr>
        <w:t>;</w:t>
      </w:r>
      <w:r w:rsidR="00B42AA3" w:rsidRPr="00C04EEC">
        <w:rPr>
          <w:rFonts w:ascii="Times New Roman" w:hAnsi="Times New Roman"/>
          <w:sz w:val="24"/>
          <w:szCs w:val="24"/>
        </w:rPr>
        <w:t xml:space="preserve"> </w:t>
      </w:r>
    </w:p>
    <w:p w14:paraId="064EE1EC" w14:textId="310915EE" w:rsidR="002362F9" w:rsidDel="00C04EEC" w:rsidRDefault="00133C8D" w:rsidP="00EB1B28">
      <w:pPr>
        <w:pStyle w:val="21"/>
        <w:ind w:firstLine="709"/>
        <w:rPr>
          <w:del w:id="23" w:author="Касеев Владимир Викторович" w:date="2023-04-25T16:03:00Z"/>
          <w:rFonts w:ascii="Times New Roman" w:hAnsi="Times New Roman"/>
          <w:sz w:val="24"/>
          <w:szCs w:val="24"/>
        </w:rPr>
      </w:pPr>
      <w:del w:id="24" w:author="Касеев Владимир Викторович" w:date="2023-04-25T16:03:00Z">
        <w:r w:rsidDel="00C04EEC">
          <w:rPr>
            <w:rFonts w:ascii="Times New Roman" w:hAnsi="Times New Roman"/>
            <w:sz w:val="24"/>
            <w:szCs w:val="24"/>
          </w:rPr>
          <w:delText xml:space="preserve">- </w:delText>
        </w:r>
        <w:r w:rsidR="002362F9" w:rsidDel="00C04EEC">
          <w:rPr>
            <w:rFonts w:ascii="Times New Roman" w:hAnsi="Times New Roman"/>
            <w:sz w:val="24"/>
            <w:szCs w:val="24"/>
          </w:rPr>
          <w:delText>Ведомость</w:delText>
        </w:r>
        <w:r w:rsidR="00F5707D" w:rsidDel="00C04EEC">
          <w:rPr>
            <w:rFonts w:ascii="Times New Roman" w:hAnsi="Times New Roman"/>
            <w:sz w:val="24"/>
            <w:szCs w:val="24"/>
          </w:rPr>
          <w:delText>ю</w:delText>
        </w:r>
        <w:r w:rsidR="002362F9" w:rsidDel="00C04EEC">
          <w:rPr>
            <w:rFonts w:ascii="Times New Roman" w:hAnsi="Times New Roman"/>
            <w:sz w:val="24"/>
            <w:szCs w:val="24"/>
          </w:rPr>
          <w:delText xml:space="preserve"> объемов работ №1</w:delText>
        </w:r>
        <w:r w:rsidR="002362F9" w:rsidRPr="002362F9" w:rsidDel="00C04EEC">
          <w:delText xml:space="preserve"> </w:delText>
        </w:r>
        <w:r w:rsidR="00B77869" w:rsidDel="00C04EEC">
          <w:rPr>
            <w:rFonts w:ascii="Times New Roman" w:hAnsi="Times New Roman"/>
            <w:sz w:val="24"/>
            <w:szCs w:val="24"/>
          </w:rPr>
          <w:delText>(Приложение №6</w:delText>
        </w:r>
        <w:r w:rsidR="002362F9" w:rsidRPr="002362F9" w:rsidDel="00C04EEC">
          <w:rPr>
            <w:rFonts w:ascii="Times New Roman" w:hAnsi="Times New Roman"/>
            <w:sz w:val="24"/>
            <w:szCs w:val="24"/>
          </w:rPr>
          <w:delText>)</w:delText>
        </w:r>
        <w:r w:rsidR="002362F9" w:rsidDel="00C04EEC">
          <w:rPr>
            <w:rFonts w:ascii="Times New Roman" w:hAnsi="Times New Roman"/>
            <w:sz w:val="24"/>
            <w:szCs w:val="24"/>
          </w:rPr>
          <w:delText>.</w:delText>
        </w:r>
      </w:del>
    </w:p>
    <w:p w14:paraId="5705BCD7" w14:textId="7C3150D3" w:rsidR="00017FC5" w:rsidRPr="00EB1B28" w:rsidRDefault="002362F9" w:rsidP="00EB1B28">
      <w:pPr>
        <w:pStyle w:val="21"/>
        <w:ind w:firstLine="709"/>
        <w:rPr>
          <w:rFonts w:ascii="Times New Roman" w:hAnsi="Times New Roman"/>
          <w:sz w:val="24"/>
          <w:szCs w:val="24"/>
        </w:rPr>
      </w:pPr>
      <w:r>
        <w:rPr>
          <w:rFonts w:ascii="Times New Roman" w:hAnsi="Times New Roman"/>
          <w:sz w:val="24"/>
          <w:szCs w:val="24"/>
        </w:rPr>
        <w:t xml:space="preserve">2.3. </w:t>
      </w:r>
      <w:r w:rsidR="00B42AA3" w:rsidRPr="00A86FC0">
        <w:rPr>
          <w:rFonts w:ascii="Times New Roman" w:hAnsi="Times New Roman"/>
          <w:sz w:val="24"/>
          <w:szCs w:val="24"/>
        </w:rPr>
        <w:t>Рабочая документация передается Заказчиком</w:t>
      </w:r>
      <w:r w:rsidR="006E1235">
        <w:rPr>
          <w:rFonts w:ascii="Times New Roman" w:hAnsi="Times New Roman"/>
          <w:sz w:val="24"/>
          <w:szCs w:val="24"/>
        </w:rPr>
        <w:t xml:space="preserve"> в порядке и в сроки, установленные Договором</w:t>
      </w:r>
      <w:r w:rsidR="00B42AA3" w:rsidRPr="00A86FC0">
        <w:rPr>
          <w:rFonts w:ascii="Times New Roman" w:hAnsi="Times New Roman"/>
          <w:sz w:val="24"/>
          <w:szCs w:val="24"/>
        </w:rPr>
        <w:t>.</w:t>
      </w:r>
      <w:r w:rsidR="006A353C">
        <w:rPr>
          <w:rFonts w:ascii="Times New Roman" w:hAnsi="Times New Roman"/>
          <w:sz w:val="24"/>
          <w:szCs w:val="24"/>
        </w:rPr>
        <w:t xml:space="preserve"> </w:t>
      </w:r>
      <w:r w:rsidR="00B42AA3" w:rsidRPr="00CF5857">
        <w:rPr>
          <w:rFonts w:ascii="Times New Roman" w:hAnsi="Times New Roman"/>
          <w:sz w:val="24"/>
          <w:szCs w:val="24"/>
        </w:rPr>
        <w:t>Работы выполняются собственными силами Подрядчика и/или с привлечением субподрядных организаций</w:t>
      </w:r>
      <w:r w:rsidR="008E345E" w:rsidRPr="00CF5857">
        <w:rPr>
          <w:rFonts w:ascii="Times New Roman" w:hAnsi="Times New Roman"/>
          <w:sz w:val="24"/>
          <w:szCs w:val="24"/>
        </w:rPr>
        <w:t>.</w:t>
      </w:r>
    </w:p>
    <w:p w14:paraId="1FFB21D1" w14:textId="15E16278" w:rsidR="00B42AA3" w:rsidRDefault="00B42AA3" w:rsidP="00EB1B28">
      <w:pPr>
        <w:pStyle w:val="21"/>
        <w:numPr>
          <w:ilvl w:val="1"/>
          <w:numId w:val="17"/>
        </w:numPr>
        <w:ind w:left="0" w:firstLine="709"/>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004D11D7" w14:textId="51E300EF" w:rsidR="00B42AA3" w:rsidRPr="00570D06" w:rsidRDefault="00B42AA3" w:rsidP="00EB1B28">
      <w:pPr>
        <w:pStyle w:val="21"/>
        <w:numPr>
          <w:ilvl w:val="1"/>
          <w:numId w:val="17"/>
        </w:numPr>
        <w:tabs>
          <w:tab w:val="left" w:pos="0"/>
        </w:tabs>
        <w:ind w:left="0" w:firstLine="709"/>
        <w:rPr>
          <w:rFonts w:ascii="Times New Roman" w:hAnsi="Times New Roman"/>
          <w:sz w:val="24"/>
          <w:szCs w:val="24"/>
        </w:rPr>
      </w:pPr>
      <w:r w:rsidRPr="00DA6D09">
        <w:rPr>
          <w:rFonts w:ascii="Times New Roman" w:hAnsi="Times New Roman"/>
          <w:sz w:val="24"/>
          <w:szCs w:val="24"/>
        </w:rPr>
        <w:t xml:space="preserve">Надлежащим исполнением обязательств Подрядчика признается выполнение всех работ по настоящему Договору в сроки </w:t>
      </w:r>
      <w:r w:rsidRPr="00BB4727">
        <w:rPr>
          <w:rFonts w:ascii="Times New Roman" w:hAnsi="Times New Roman"/>
          <w:sz w:val="24"/>
          <w:szCs w:val="24"/>
        </w:rPr>
        <w:t>и в объеме</w:t>
      </w:r>
      <w:r w:rsidRPr="00DA6D09">
        <w:rPr>
          <w:rFonts w:ascii="Times New Roman" w:hAnsi="Times New Roman"/>
          <w:sz w:val="24"/>
          <w:szCs w:val="24"/>
        </w:rPr>
        <w:t xml:space="preserve">, определенные </w:t>
      </w:r>
      <w:r w:rsidR="00BB4727">
        <w:rPr>
          <w:rFonts w:ascii="Times New Roman" w:hAnsi="Times New Roman"/>
          <w:sz w:val="24"/>
          <w:szCs w:val="24"/>
        </w:rPr>
        <w:t>У</w:t>
      </w:r>
      <w:r w:rsidRPr="00570D06">
        <w:rPr>
          <w:rFonts w:ascii="Times New Roman" w:hAnsi="Times New Roman"/>
          <w:sz w:val="24"/>
          <w:szCs w:val="24"/>
        </w:rPr>
        <w:t xml:space="preserve">крупненным графиком производства работ и </w:t>
      </w:r>
      <w:r w:rsidR="00BB4727">
        <w:rPr>
          <w:rFonts w:ascii="Times New Roman" w:hAnsi="Times New Roman"/>
          <w:sz w:val="24"/>
          <w:szCs w:val="24"/>
        </w:rPr>
        <w:t>Рабочей</w:t>
      </w:r>
      <w:r w:rsidR="00BB4727" w:rsidRPr="00570D06">
        <w:rPr>
          <w:rFonts w:ascii="Times New Roman" w:hAnsi="Times New Roman"/>
          <w:sz w:val="24"/>
          <w:szCs w:val="24"/>
        </w:rPr>
        <w:t xml:space="preserve"> </w:t>
      </w:r>
      <w:r w:rsidRPr="00570D06">
        <w:rPr>
          <w:rFonts w:ascii="Times New Roman" w:hAnsi="Times New Roman"/>
          <w:sz w:val="24"/>
          <w:szCs w:val="24"/>
        </w:rPr>
        <w:t>документацией.</w:t>
      </w:r>
    </w:p>
    <w:p w14:paraId="7793B038" w14:textId="77777777" w:rsidR="00B42AA3" w:rsidRPr="00673269" w:rsidRDefault="00B42AA3" w:rsidP="00CF5857">
      <w:pPr>
        <w:pStyle w:val="21"/>
        <w:ind w:firstLine="0"/>
        <w:rPr>
          <w:rFonts w:ascii="Times New Roman" w:hAnsi="Times New Roman"/>
          <w:color w:val="000000"/>
          <w:sz w:val="24"/>
          <w:szCs w:val="24"/>
        </w:rPr>
      </w:pPr>
    </w:p>
    <w:p w14:paraId="77DC57C4" w14:textId="77777777" w:rsidR="00B42AA3" w:rsidRDefault="00B42AA3" w:rsidP="00EB1B28">
      <w:pPr>
        <w:pStyle w:val="1"/>
        <w:numPr>
          <w:ilvl w:val="0"/>
          <w:numId w:val="17"/>
        </w:numPr>
        <w:spacing w:after="0"/>
        <w:ind w:firstLine="0"/>
        <w:jc w:val="center"/>
        <w:rPr>
          <w:b/>
          <w:color w:val="000000"/>
          <w:szCs w:val="24"/>
        </w:rPr>
      </w:pPr>
      <w:r>
        <w:rPr>
          <w:b/>
          <w:color w:val="000000"/>
          <w:szCs w:val="24"/>
        </w:rPr>
        <w:t>ОБЩАЯ СТОИМОСТЬ РАБОТ И ПОРЯДОК РАСЧЕТОВ</w:t>
      </w:r>
    </w:p>
    <w:p w14:paraId="5B1FEB1E" w14:textId="77777777" w:rsidR="00B42AA3" w:rsidRDefault="00B42AA3" w:rsidP="00B42AA3">
      <w:pPr>
        <w:pStyle w:val="1"/>
        <w:spacing w:after="0"/>
        <w:ind w:firstLine="0"/>
        <w:rPr>
          <w:b/>
          <w:color w:val="000000"/>
          <w:szCs w:val="24"/>
        </w:rPr>
      </w:pPr>
    </w:p>
    <w:p w14:paraId="728BD3E8" w14:textId="03D2DD40" w:rsidR="00B42AA3" w:rsidRDefault="002362F9" w:rsidP="00EB1B28">
      <w:pPr>
        <w:pStyle w:val="21"/>
        <w:numPr>
          <w:ilvl w:val="1"/>
          <w:numId w:val="18"/>
        </w:numPr>
        <w:ind w:left="0" w:firstLine="851"/>
        <w:rPr>
          <w:rFonts w:ascii="Times New Roman" w:hAnsi="Times New Roman"/>
          <w:sz w:val="24"/>
          <w:szCs w:val="24"/>
        </w:rPr>
      </w:pPr>
      <w:r>
        <w:rPr>
          <w:rFonts w:ascii="Times New Roman" w:hAnsi="Times New Roman"/>
          <w:sz w:val="24"/>
          <w:szCs w:val="24"/>
        </w:rPr>
        <w:t xml:space="preserve"> </w:t>
      </w:r>
      <w:r w:rsidR="00B42AA3">
        <w:rPr>
          <w:rFonts w:ascii="Times New Roman" w:hAnsi="Times New Roman"/>
          <w:sz w:val="24"/>
          <w:szCs w:val="24"/>
        </w:rPr>
        <w:t xml:space="preserve">Общая стоимость подлежащих выполнению Работ определяется на основании </w:t>
      </w:r>
      <w:r w:rsidR="00F14ECA" w:rsidRPr="00F14ECA">
        <w:rPr>
          <w:rFonts w:ascii="Times New Roman" w:hAnsi="Times New Roman"/>
          <w:sz w:val="24"/>
          <w:szCs w:val="24"/>
          <w:lang w:eastAsia="ru-RU"/>
        </w:rPr>
        <w:t xml:space="preserve">Реестра </w:t>
      </w:r>
      <w:r w:rsidR="0097078E">
        <w:rPr>
          <w:rFonts w:ascii="Times New Roman" w:hAnsi="Times New Roman"/>
          <w:sz w:val="24"/>
          <w:szCs w:val="24"/>
          <w:lang w:eastAsia="ru-RU"/>
        </w:rPr>
        <w:t>л</w:t>
      </w:r>
      <w:r w:rsidR="00F14ECA" w:rsidRPr="00F14ECA">
        <w:rPr>
          <w:rFonts w:ascii="Times New Roman" w:hAnsi="Times New Roman"/>
          <w:sz w:val="24"/>
          <w:szCs w:val="24"/>
          <w:lang w:eastAsia="ru-RU"/>
        </w:rPr>
        <w:t>окальных смет (Приложение №</w:t>
      </w:r>
      <w:r w:rsidR="00CF1D1F">
        <w:rPr>
          <w:rFonts w:ascii="Times New Roman" w:hAnsi="Times New Roman"/>
          <w:sz w:val="24"/>
          <w:szCs w:val="24"/>
          <w:lang w:eastAsia="ru-RU"/>
        </w:rPr>
        <w:t>1</w:t>
      </w:r>
      <w:r w:rsidR="00DD22AF">
        <w:rPr>
          <w:rFonts w:ascii="Times New Roman" w:hAnsi="Times New Roman"/>
          <w:sz w:val="24"/>
          <w:szCs w:val="24"/>
          <w:lang w:eastAsia="ru-RU"/>
        </w:rPr>
        <w:t xml:space="preserve"> </w:t>
      </w:r>
      <w:r w:rsidR="00F14ECA" w:rsidRPr="00F14ECA">
        <w:rPr>
          <w:rFonts w:ascii="Times New Roman" w:hAnsi="Times New Roman"/>
          <w:sz w:val="24"/>
          <w:szCs w:val="24"/>
          <w:lang w:eastAsia="ru-RU"/>
        </w:rPr>
        <w:t>к настоящему Договору), сформированного на основании Локальн</w:t>
      </w:r>
      <w:r w:rsidR="00EA1157">
        <w:rPr>
          <w:rFonts w:ascii="Times New Roman" w:hAnsi="Times New Roman"/>
          <w:sz w:val="24"/>
          <w:szCs w:val="24"/>
          <w:lang w:eastAsia="ru-RU"/>
        </w:rPr>
        <w:t>ой</w:t>
      </w:r>
      <w:r w:rsidR="00F14ECA" w:rsidRPr="00F14ECA">
        <w:rPr>
          <w:rFonts w:ascii="Times New Roman" w:hAnsi="Times New Roman"/>
          <w:sz w:val="24"/>
          <w:szCs w:val="24"/>
          <w:lang w:eastAsia="ru-RU"/>
        </w:rPr>
        <w:t xml:space="preserve"> смет</w:t>
      </w:r>
      <w:r w:rsidR="00EA1157">
        <w:rPr>
          <w:rFonts w:ascii="Times New Roman" w:hAnsi="Times New Roman"/>
          <w:sz w:val="24"/>
          <w:szCs w:val="24"/>
          <w:lang w:eastAsia="ru-RU"/>
        </w:rPr>
        <w:t>ы</w:t>
      </w:r>
      <w:r w:rsidR="00F14ECA" w:rsidRPr="00F14ECA">
        <w:rPr>
          <w:rFonts w:ascii="Times New Roman" w:hAnsi="Times New Roman"/>
          <w:sz w:val="24"/>
          <w:szCs w:val="24"/>
          <w:lang w:eastAsia="ru-RU"/>
        </w:rPr>
        <w:t xml:space="preserve"> №</w:t>
      </w:r>
      <w:r w:rsidR="00646904">
        <w:rPr>
          <w:rFonts w:ascii="Times New Roman" w:hAnsi="Times New Roman"/>
          <w:sz w:val="24"/>
          <w:szCs w:val="24"/>
          <w:lang w:eastAsia="ru-RU"/>
        </w:rPr>
        <w:t xml:space="preserve">1 </w:t>
      </w:r>
      <w:r w:rsidR="00F14ECA" w:rsidRPr="00F14ECA">
        <w:rPr>
          <w:rFonts w:ascii="Times New Roman" w:hAnsi="Times New Roman"/>
          <w:sz w:val="24"/>
          <w:szCs w:val="24"/>
          <w:lang w:eastAsia="ru-RU"/>
        </w:rPr>
        <w:t>(Приложения №</w:t>
      </w:r>
      <w:r w:rsidR="00646904">
        <w:rPr>
          <w:rFonts w:ascii="Times New Roman" w:hAnsi="Times New Roman"/>
          <w:sz w:val="24"/>
          <w:szCs w:val="24"/>
          <w:lang w:eastAsia="ru-RU"/>
        </w:rPr>
        <w:t>2</w:t>
      </w:r>
      <w:r w:rsidR="008E2A21" w:rsidRPr="00F14ECA">
        <w:rPr>
          <w:rFonts w:ascii="Times New Roman" w:hAnsi="Times New Roman"/>
          <w:sz w:val="24"/>
          <w:szCs w:val="24"/>
          <w:lang w:eastAsia="ru-RU"/>
        </w:rPr>
        <w:t xml:space="preserve"> </w:t>
      </w:r>
      <w:r w:rsidR="00F14ECA" w:rsidRPr="00F14ECA">
        <w:rPr>
          <w:rFonts w:ascii="Times New Roman" w:hAnsi="Times New Roman"/>
          <w:sz w:val="24"/>
          <w:szCs w:val="24"/>
          <w:lang w:eastAsia="ru-RU"/>
        </w:rPr>
        <w:t>к настоящему Договору</w:t>
      </w:r>
      <w:r w:rsidR="00F14ECA">
        <w:rPr>
          <w:rFonts w:ascii="Times New Roman" w:hAnsi="Times New Roman"/>
          <w:sz w:val="24"/>
          <w:szCs w:val="24"/>
          <w:lang w:eastAsia="ru-RU"/>
        </w:rPr>
        <w:t>)</w:t>
      </w:r>
      <w:r w:rsidR="00B42AA3">
        <w:rPr>
          <w:rFonts w:ascii="Times New Roman" w:hAnsi="Times New Roman"/>
          <w:sz w:val="24"/>
          <w:szCs w:val="24"/>
        </w:rPr>
        <w:t xml:space="preserve">, и составляет </w:t>
      </w:r>
      <w:del w:id="25" w:author="Касеев Владимир Викторович" w:date="2023-04-14T15:25:00Z">
        <w:r w:rsidR="009C02E8" w:rsidRPr="0071666B" w:rsidDel="00F9471C">
          <w:rPr>
            <w:rFonts w:ascii="Times New Roman" w:hAnsi="Times New Roman"/>
            <w:b/>
            <w:i/>
            <w:sz w:val="24"/>
            <w:szCs w:val="24"/>
          </w:rPr>
          <w:delText>141 </w:delText>
        </w:r>
        <w:r w:rsidR="0020010C" w:rsidRPr="0020010C" w:rsidDel="00F9471C">
          <w:rPr>
            <w:rFonts w:ascii="Times New Roman" w:hAnsi="Times New Roman"/>
            <w:b/>
            <w:i/>
            <w:sz w:val="24"/>
            <w:szCs w:val="24"/>
          </w:rPr>
          <w:delText>599</w:delText>
        </w:r>
        <w:r w:rsidR="00873CAB" w:rsidDel="00F9471C">
          <w:rPr>
            <w:rFonts w:ascii="Times New Roman" w:hAnsi="Times New Roman"/>
            <w:b/>
            <w:i/>
            <w:sz w:val="24"/>
            <w:szCs w:val="24"/>
          </w:rPr>
          <w:delText> </w:delText>
        </w:r>
        <w:r w:rsidR="0020010C" w:rsidRPr="0020010C" w:rsidDel="00F9471C">
          <w:rPr>
            <w:rFonts w:ascii="Times New Roman" w:hAnsi="Times New Roman"/>
            <w:b/>
            <w:i/>
            <w:sz w:val="24"/>
            <w:szCs w:val="24"/>
          </w:rPr>
          <w:delText>993</w:delText>
        </w:r>
        <w:r w:rsidR="00873CAB" w:rsidDel="00F9471C">
          <w:rPr>
            <w:rFonts w:ascii="Times New Roman" w:hAnsi="Times New Roman"/>
            <w:b/>
            <w:i/>
            <w:sz w:val="24"/>
            <w:szCs w:val="24"/>
          </w:rPr>
          <w:delText>,00</w:delText>
        </w:r>
      </w:del>
      <w:ins w:id="26" w:author="Касеев Владимир Викторович" w:date="2023-04-14T15:25:00Z">
        <w:r w:rsidR="00F9471C">
          <w:rPr>
            <w:rFonts w:ascii="Times New Roman" w:hAnsi="Times New Roman"/>
            <w:b/>
            <w:i/>
            <w:sz w:val="24"/>
            <w:szCs w:val="24"/>
          </w:rPr>
          <w:t>___________</w:t>
        </w:r>
      </w:ins>
      <w:r w:rsidR="00673269" w:rsidRPr="00673269">
        <w:rPr>
          <w:rFonts w:ascii="Times New Roman" w:hAnsi="Times New Roman"/>
          <w:b/>
          <w:i/>
          <w:sz w:val="24"/>
          <w:szCs w:val="24"/>
        </w:rPr>
        <w:t>(</w:t>
      </w:r>
      <w:del w:id="27" w:author="Касеев Владимир Викторович" w:date="2023-04-14T15:26:00Z">
        <w:r w:rsidR="009C02E8" w:rsidDel="00F9471C">
          <w:rPr>
            <w:rFonts w:ascii="Times New Roman" w:hAnsi="Times New Roman"/>
            <w:b/>
            <w:i/>
            <w:sz w:val="24"/>
            <w:szCs w:val="24"/>
          </w:rPr>
          <w:delText xml:space="preserve">сто сорок один миллион </w:delText>
        </w:r>
        <w:r w:rsidR="0020010C" w:rsidDel="00F9471C">
          <w:rPr>
            <w:rFonts w:ascii="Times New Roman" w:hAnsi="Times New Roman"/>
            <w:b/>
            <w:i/>
            <w:sz w:val="24"/>
            <w:szCs w:val="24"/>
          </w:rPr>
          <w:delText>пятьсот девяносто девять тысяч девятьсот девяносто три</w:delText>
        </w:r>
      </w:del>
      <w:ins w:id="28" w:author="Касеев Владимир Викторович" w:date="2023-04-14T15:26:00Z">
        <w:r w:rsidR="00F9471C">
          <w:rPr>
            <w:rFonts w:ascii="Times New Roman" w:hAnsi="Times New Roman"/>
            <w:b/>
            <w:i/>
            <w:sz w:val="24"/>
            <w:szCs w:val="24"/>
          </w:rPr>
          <w:t>прописью</w:t>
        </w:r>
      </w:ins>
      <w:r w:rsidR="00673269" w:rsidRPr="00673269">
        <w:rPr>
          <w:rFonts w:ascii="Times New Roman" w:hAnsi="Times New Roman"/>
          <w:b/>
          <w:i/>
          <w:sz w:val="24"/>
          <w:szCs w:val="24"/>
        </w:rPr>
        <w:t xml:space="preserve">) </w:t>
      </w:r>
      <w:r w:rsidR="0020010C" w:rsidRPr="00673269">
        <w:rPr>
          <w:rFonts w:ascii="Times New Roman" w:hAnsi="Times New Roman"/>
          <w:b/>
          <w:i/>
          <w:sz w:val="24"/>
          <w:szCs w:val="24"/>
        </w:rPr>
        <w:t>рубл</w:t>
      </w:r>
      <w:r w:rsidR="0020010C">
        <w:rPr>
          <w:rFonts w:ascii="Times New Roman" w:hAnsi="Times New Roman"/>
          <w:b/>
          <w:i/>
          <w:sz w:val="24"/>
          <w:szCs w:val="24"/>
        </w:rPr>
        <w:t xml:space="preserve">я </w:t>
      </w:r>
      <w:del w:id="29" w:author="Касеев Владимир Викторович" w:date="2023-04-14T15:26:00Z">
        <w:r w:rsidR="009C02E8" w:rsidRPr="0071666B" w:rsidDel="00F9471C">
          <w:rPr>
            <w:rFonts w:ascii="Times New Roman" w:hAnsi="Times New Roman"/>
            <w:b/>
            <w:i/>
            <w:sz w:val="24"/>
            <w:szCs w:val="24"/>
          </w:rPr>
          <w:delText>00</w:delText>
        </w:r>
      </w:del>
      <w:ins w:id="30" w:author="Касеев Владимир Викторович" w:date="2023-04-14T15:26:00Z">
        <w:r w:rsidR="00F9471C">
          <w:rPr>
            <w:rFonts w:ascii="Times New Roman" w:hAnsi="Times New Roman"/>
            <w:b/>
            <w:i/>
            <w:sz w:val="24"/>
            <w:szCs w:val="24"/>
          </w:rPr>
          <w:t>____</w:t>
        </w:r>
      </w:ins>
      <w:r w:rsidR="009C02E8" w:rsidRPr="0071666B">
        <w:rPr>
          <w:rFonts w:ascii="Times New Roman" w:hAnsi="Times New Roman"/>
          <w:b/>
          <w:i/>
          <w:sz w:val="24"/>
          <w:szCs w:val="24"/>
        </w:rPr>
        <w:t xml:space="preserve"> </w:t>
      </w:r>
      <w:r w:rsidR="00673269" w:rsidRPr="00673269">
        <w:rPr>
          <w:rFonts w:ascii="Times New Roman" w:hAnsi="Times New Roman"/>
          <w:b/>
          <w:i/>
          <w:sz w:val="24"/>
          <w:szCs w:val="24"/>
        </w:rPr>
        <w:t>копеек, в т.ч. НДС 20 % в сумме</w:t>
      </w:r>
      <w:r w:rsidR="0071666B">
        <w:rPr>
          <w:rFonts w:ascii="Times New Roman" w:hAnsi="Times New Roman"/>
          <w:b/>
          <w:i/>
          <w:sz w:val="24"/>
          <w:szCs w:val="24"/>
        </w:rPr>
        <w:t xml:space="preserve">  </w:t>
      </w:r>
      <w:del w:id="31" w:author="Касеев Владимир Викторович" w:date="2023-04-14T15:26:00Z">
        <w:r w:rsidR="0071666B" w:rsidDel="00F9471C">
          <w:rPr>
            <w:rFonts w:ascii="Times New Roman" w:hAnsi="Times New Roman"/>
            <w:b/>
            <w:i/>
            <w:sz w:val="24"/>
            <w:szCs w:val="24"/>
          </w:rPr>
          <w:delText>23 </w:delText>
        </w:r>
        <w:r w:rsidR="0020010C" w:rsidDel="00F9471C">
          <w:rPr>
            <w:rFonts w:ascii="Times New Roman" w:hAnsi="Times New Roman"/>
            <w:b/>
            <w:i/>
            <w:sz w:val="24"/>
            <w:szCs w:val="24"/>
          </w:rPr>
          <w:delText>599</w:delText>
        </w:r>
        <w:r w:rsidR="00EE42D6" w:rsidDel="00F9471C">
          <w:rPr>
            <w:rFonts w:ascii="Times New Roman" w:hAnsi="Times New Roman"/>
            <w:b/>
            <w:i/>
            <w:sz w:val="24"/>
            <w:szCs w:val="24"/>
          </w:rPr>
          <w:delText> </w:delText>
        </w:r>
        <w:r w:rsidR="0020010C" w:rsidDel="00F9471C">
          <w:rPr>
            <w:rFonts w:ascii="Times New Roman" w:hAnsi="Times New Roman"/>
            <w:b/>
            <w:i/>
            <w:sz w:val="24"/>
            <w:szCs w:val="24"/>
          </w:rPr>
          <w:delText>998</w:delText>
        </w:r>
        <w:r w:rsidR="00EE42D6" w:rsidDel="00F9471C">
          <w:rPr>
            <w:rFonts w:ascii="Times New Roman" w:hAnsi="Times New Roman"/>
            <w:b/>
            <w:i/>
            <w:sz w:val="24"/>
            <w:szCs w:val="24"/>
          </w:rPr>
          <w:delText>,83</w:delText>
        </w:r>
      </w:del>
      <w:ins w:id="32" w:author="Касеев Владимир Викторович" w:date="2023-04-14T15:26:00Z">
        <w:r w:rsidR="00F9471C">
          <w:rPr>
            <w:rFonts w:ascii="Times New Roman" w:hAnsi="Times New Roman"/>
            <w:b/>
            <w:i/>
            <w:sz w:val="24"/>
            <w:szCs w:val="24"/>
          </w:rPr>
          <w:t>__________</w:t>
        </w:r>
      </w:ins>
      <w:r w:rsidR="00673269" w:rsidRPr="00673269">
        <w:rPr>
          <w:rFonts w:ascii="Times New Roman" w:hAnsi="Times New Roman"/>
          <w:b/>
          <w:i/>
          <w:sz w:val="24"/>
          <w:szCs w:val="24"/>
        </w:rPr>
        <w:t xml:space="preserve"> </w:t>
      </w:r>
      <w:r w:rsidR="00673269" w:rsidRPr="0071666B">
        <w:rPr>
          <w:rFonts w:ascii="Times New Roman" w:hAnsi="Times New Roman"/>
          <w:b/>
          <w:i/>
          <w:sz w:val="24"/>
          <w:szCs w:val="24"/>
        </w:rPr>
        <w:t xml:space="preserve"> </w:t>
      </w:r>
      <w:r w:rsidR="00673269" w:rsidRPr="00673269">
        <w:rPr>
          <w:rFonts w:ascii="Times New Roman" w:hAnsi="Times New Roman"/>
          <w:b/>
          <w:i/>
          <w:sz w:val="24"/>
          <w:szCs w:val="24"/>
        </w:rPr>
        <w:t>(</w:t>
      </w:r>
      <w:del w:id="33" w:author="Касеев Владимир Викторович" w:date="2023-04-14T15:26:00Z">
        <w:r w:rsidR="0071666B" w:rsidDel="00F9471C">
          <w:rPr>
            <w:rFonts w:ascii="Times New Roman" w:hAnsi="Times New Roman"/>
            <w:b/>
            <w:i/>
            <w:sz w:val="24"/>
            <w:szCs w:val="24"/>
          </w:rPr>
          <w:delText xml:space="preserve">двадцать три миллиона </w:delText>
        </w:r>
        <w:r w:rsidR="0020010C" w:rsidDel="00F9471C">
          <w:rPr>
            <w:rFonts w:ascii="Times New Roman" w:hAnsi="Times New Roman"/>
            <w:b/>
            <w:i/>
            <w:sz w:val="24"/>
            <w:szCs w:val="24"/>
          </w:rPr>
          <w:delText>пятьсот девяносто девять тысяч девятьсот девяносто восемь</w:delText>
        </w:r>
      </w:del>
      <w:ins w:id="34" w:author="Касеев Владимир Викторович" w:date="2023-04-14T15:26:00Z">
        <w:r w:rsidR="00F9471C">
          <w:rPr>
            <w:rFonts w:ascii="Times New Roman" w:hAnsi="Times New Roman"/>
            <w:b/>
            <w:i/>
            <w:sz w:val="24"/>
            <w:szCs w:val="24"/>
          </w:rPr>
          <w:t>прописью</w:t>
        </w:r>
      </w:ins>
      <w:r w:rsidR="00673269" w:rsidRPr="00673269">
        <w:rPr>
          <w:rFonts w:ascii="Times New Roman" w:hAnsi="Times New Roman"/>
          <w:b/>
          <w:i/>
          <w:sz w:val="24"/>
          <w:szCs w:val="24"/>
        </w:rPr>
        <w:t xml:space="preserve">) рублей </w:t>
      </w:r>
      <w:r w:rsidR="00673269" w:rsidRPr="0071666B">
        <w:rPr>
          <w:rFonts w:ascii="Times New Roman" w:hAnsi="Times New Roman"/>
          <w:b/>
          <w:i/>
          <w:sz w:val="24"/>
          <w:szCs w:val="24"/>
        </w:rPr>
        <w:t xml:space="preserve"> </w:t>
      </w:r>
      <w:del w:id="35" w:author="Касеев Владимир Викторович" w:date="2023-04-14T15:26:00Z">
        <w:r w:rsidR="0020010C" w:rsidDel="00F9471C">
          <w:rPr>
            <w:rFonts w:ascii="Times New Roman" w:hAnsi="Times New Roman"/>
            <w:b/>
            <w:i/>
            <w:sz w:val="24"/>
            <w:szCs w:val="24"/>
          </w:rPr>
          <w:delText xml:space="preserve">83 </w:delText>
        </w:r>
      </w:del>
      <w:ins w:id="36" w:author="Касеев Владимир Викторович" w:date="2023-04-14T15:26:00Z">
        <w:r w:rsidR="00F9471C">
          <w:rPr>
            <w:rFonts w:ascii="Times New Roman" w:hAnsi="Times New Roman"/>
            <w:b/>
            <w:i/>
            <w:sz w:val="24"/>
            <w:szCs w:val="24"/>
          </w:rPr>
          <w:t xml:space="preserve">____ </w:t>
        </w:r>
      </w:ins>
      <w:r w:rsidR="00673269" w:rsidRPr="00673269">
        <w:rPr>
          <w:rFonts w:ascii="Times New Roman" w:hAnsi="Times New Roman"/>
          <w:b/>
          <w:i/>
          <w:sz w:val="24"/>
          <w:szCs w:val="24"/>
        </w:rPr>
        <w:t>копе</w:t>
      </w:r>
      <w:r w:rsidR="0020010C" w:rsidRPr="0020010C">
        <w:rPr>
          <w:rFonts w:ascii="Times New Roman" w:hAnsi="Times New Roman"/>
          <w:b/>
          <w:i/>
          <w:sz w:val="24"/>
          <w:szCs w:val="24"/>
        </w:rPr>
        <w:t>йки</w:t>
      </w:r>
    </w:p>
    <w:p w14:paraId="794D6EB4" w14:textId="349C42A6" w:rsidR="00B42AA3" w:rsidRDefault="00B42AA3" w:rsidP="00646904">
      <w:pPr>
        <w:pStyle w:val="21"/>
        <w:numPr>
          <w:ilvl w:val="2"/>
          <w:numId w:val="18"/>
        </w:numPr>
        <w:ind w:hanging="11"/>
        <w:rPr>
          <w:rFonts w:ascii="Times New Roman" w:hAnsi="Times New Roman"/>
          <w:b/>
          <w:i/>
          <w:sz w:val="24"/>
          <w:szCs w:val="24"/>
        </w:rPr>
      </w:pPr>
      <w:r>
        <w:rPr>
          <w:rFonts w:ascii="Times New Roman" w:hAnsi="Times New Roman"/>
          <w:sz w:val="24"/>
          <w:szCs w:val="24"/>
        </w:rPr>
        <w:t>Стоимость Работ по Локальн</w:t>
      </w:r>
      <w:r w:rsidR="00EA1157">
        <w:rPr>
          <w:rFonts w:ascii="Times New Roman" w:hAnsi="Times New Roman"/>
          <w:sz w:val="24"/>
          <w:szCs w:val="24"/>
        </w:rPr>
        <w:t>ой</w:t>
      </w:r>
      <w:r>
        <w:rPr>
          <w:rFonts w:ascii="Times New Roman" w:hAnsi="Times New Roman"/>
          <w:sz w:val="24"/>
          <w:szCs w:val="24"/>
        </w:rPr>
        <w:t xml:space="preserve"> смет</w:t>
      </w:r>
      <w:r w:rsidR="00EA1157">
        <w:rPr>
          <w:rFonts w:ascii="Times New Roman" w:hAnsi="Times New Roman"/>
          <w:sz w:val="24"/>
          <w:szCs w:val="24"/>
        </w:rPr>
        <w:t>ы</w:t>
      </w:r>
      <w:r w:rsidR="00CF1D1F">
        <w:rPr>
          <w:rFonts w:ascii="Times New Roman" w:hAnsi="Times New Roman"/>
          <w:sz w:val="24"/>
          <w:szCs w:val="24"/>
        </w:rPr>
        <w:t xml:space="preserve"> </w:t>
      </w:r>
      <w:r w:rsidR="00646904" w:rsidRPr="00646904">
        <w:rPr>
          <w:rFonts w:ascii="Times New Roman" w:hAnsi="Times New Roman"/>
          <w:sz w:val="24"/>
          <w:szCs w:val="24"/>
        </w:rPr>
        <w:t>№1 (Приложения №2</w:t>
      </w:r>
      <w:r w:rsidR="008E2A21">
        <w:rPr>
          <w:rFonts w:ascii="Times New Roman" w:hAnsi="Times New Roman"/>
          <w:sz w:val="24"/>
          <w:szCs w:val="24"/>
        </w:rPr>
        <w:t xml:space="preserve"> </w:t>
      </w:r>
      <w:r>
        <w:rPr>
          <w:rFonts w:ascii="Times New Roman" w:hAnsi="Times New Roman"/>
          <w:sz w:val="24"/>
          <w:szCs w:val="24"/>
        </w:rPr>
        <w:t>к настоящему Договору) включает в себя все затраты Подрядчика, связанные с выполнением работ, в т.ч.:</w:t>
      </w:r>
    </w:p>
    <w:p w14:paraId="2A9CE04F" w14:textId="0E197623"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F4758B">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F14ECA" w:rsidRPr="006A34D2">
        <w:rPr>
          <w:rFonts w:ascii="Times New Roman" w:hAnsi="Times New Roman"/>
          <w:sz w:val="24"/>
          <w:szCs w:val="24"/>
        </w:rPr>
        <w:t>(за исключением материалов и оборудования</w:t>
      </w:r>
      <w:r w:rsidR="00F14ECA">
        <w:rPr>
          <w:rFonts w:ascii="Times New Roman" w:hAnsi="Times New Roman"/>
          <w:sz w:val="24"/>
          <w:szCs w:val="24"/>
        </w:rPr>
        <w:t>, в отношении которых Договором прямо установлено, что они предоставляются Заказчиком</w:t>
      </w:r>
      <w:r w:rsidR="00F14ECA" w:rsidRPr="006A34D2">
        <w:rPr>
          <w:rFonts w:ascii="Times New Roman" w:hAnsi="Times New Roman"/>
          <w:sz w:val="24"/>
          <w:szCs w:val="24"/>
        </w:rPr>
        <w:t>)</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5F56065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023E6166"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2E2B2A1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lastRenderedPageBreak/>
        <w:t xml:space="preserve">затраты, связанные с производством работ в стесненных условиях и на высоте (в т.ч. устройство лесов и т.д.), </w:t>
      </w:r>
    </w:p>
    <w:p w14:paraId="48FAC2B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0D022E"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291989C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при производстве работ в зимнее время, </w:t>
      </w:r>
    </w:p>
    <w:p w14:paraId="53C7AD26"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проживание, питание, проезд к месту производства работ и обратно, </w:t>
      </w:r>
    </w:p>
    <w:p w14:paraId="2E4A6F6F"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78A1CCFD" w14:textId="01D5E34D"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w:t>
      </w:r>
      <w:r w:rsidRPr="003F453C">
        <w:rPr>
          <w:rFonts w:ascii="Times New Roman" w:hAnsi="Times New Roman"/>
          <w:sz w:val="24"/>
          <w:szCs w:val="24"/>
        </w:rPr>
        <w:t>сооружения</w:t>
      </w:r>
      <w:r w:rsidR="003F453C">
        <w:rPr>
          <w:rFonts w:ascii="Times New Roman" w:hAnsi="Times New Roman"/>
          <w:sz w:val="24"/>
          <w:szCs w:val="24"/>
        </w:rPr>
        <w:t>,</w:t>
      </w:r>
    </w:p>
    <w:p w14:paraId="7241F3AD"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 работ в сроки, установленные Договором), </w:t>
      </w:r>
    </w:p>
    <w:p w14:paraId="672E3818"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32AE17C"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связанные с изменением стоимости строительной продукции в период строительства, </w:t>
      </w:r>
    </w:p>
    <w:p w14:paraId="323BC7CC" w14:textId="07DA0794" w:rsidR="00F14ECA" w:rsidRPr="002362F9" w:rsidRDefault="00F14ECA" w:rsidP="00CF5857">
      <w:pPr>
        <w:pStyle w:val="a4"/>
        <w:numPr>
          <w:ilvl w:val="0"/>
          <w:numId w:val="3"/>
        </w:numPr>
        <w:ind w:left="0" w:firstLine="567"/>
        <w:jc w:val="both"/>
        <w:rPr>
          <w:sz w:val="24"/>
          <w:szCs w:val="24"/>
          <w:lang w:eastAsia="ar-SA"/>
        </w:rPr>
      </w:pPr>
      <w:r w:rsidRPr="00F14ECA">
        <w:rPr>
          <w:sz w:val="24"/>
          <w:szCs w:val="24"/>
          <w:lang w:eastAsia="ar-SA"/>
        </w:rPr>
        <w:t xml:space="preserve">стоимость понесенных </w:t>
      </w:r>
      <w:r>
        <w:rPr>
          <w:sz w:val="24"/>
          <w:szCs w:val="24"/>
          <w:lang w:eastAsia="ar-SA"/>
        </w:rPr>
        <w:t>П</w:t>
      </w:r>
      <w:r w:rsidRPr="00F14ECA">
        <w:rPr>
          <w:sz w:val="24"/>
          <w:szCs w:val="24"/>
          <w:lang w:eastAsia="ar-SA"/>
        </w:rPr>
        <w:t xml:space="preserve">одрядчиком затрат по эксплуатации строительной </w:t>
      </w:r>
      <w:r w:rsidRPr="002362F9">
        <w:rPr>
          <w:sz w:val="24"/>
          <w:szCs w:val="24"/>
          <w:lang w:eastAsia="ar-SA"/>
        </w:rPr>
        <w:t xml:space="preserve">площадки (в том числе </w:t>
      </w:r>
      <w:r w:rsidR="00351E30" w:rsidRPr="002362F9">
        <w:rPr>
          <w:sz w:val="24"/>
          <w:szCs w:val="24"/>
          <w:lang w:eastAsia="ar-SA"/>
        </w:rPr>
        <w:t>обслуживание</w:t>
      </w:r>
      <w:r w:rsidRPr="002362F9">
        <w:rPr>
          <w:sz w:val="24"/>
          <w:szCs w:val="24"/>
          <w:lang w:eastAsia="ar-SA"/>
        </w:rPr>
        <w:t xml:space="preserve">, пожарная безопасность и др.), а также другие затраты, в том числе сезонного характера, необходимые для функционирования строительной площадки и оборудования до подписания </w:t>
      </w:r>
      <w:r w:rsidR="005F7391" w:rsidRPr="005F7391">
        <w:rPr>
          <w:sz w:val="24"/>
          <w:szCs w:val="24"/>
          <w:lang w:eastAsia="ar-SA"/>
        </w:rPr>
        <w:t>Акт рабочей комиссии по приемке Работ</w:t>
      </w:r>
      <w:r w:rsidRPr="002362F9">
        <w:rPr>
          <w:sz w:val="24"/>
          <w:szCs w:val="24"/>
          <w:lang w:eastAsia="ar-SA"/>
        </w:rPr>
        <w:t>,</w:t>
      </w:r>
    </w:p>
    <w:p w14:paraId="4F193A0C" w14:textId="77777777" w:rsidR="00B42AA3" w:rsidRPr="00EB1B28" w:rsidRDefault="00B42AA3" w:rsidP="00B42AA3">
      <w:pPr>
        <w:pStyle w:val="21"/>
        <w:numPr>
          <w:ilvl w:val="0"/>
          <w:numId w:val="3"/>
        </w:numPr>
        <w:ind w:left="0" w:firstLine="567"/>
        <w:rPr>
          <w:rFonts w:ascii="Times New Roman" w:hAnsi="Times New Roman"/>
          <w:sz w:val="24"/>
          <w:szCs w:val="24"/>
        </w:rPr>
      </w:pPr>
      <w:r w:rsidRPr="002362F9">
        <w:rPr>
          <w:rFonts w:ascii="Times New Roman" w:hAnsi="Times New Roman"/>
          <w:sz w:val="24"/>
          <w:szCs w:val="24"/>
        </w:rPr>
        <w:t>и т.д.</w:t>
      </w:r>
    </w:p>
    <w:p w14:paraId="1DF91AA4" w14:textId="537746E9" w:rsidR="00DD22AF" w:rsidRPr="0067690F" w:rsidRDefault="00DD22AF" w:rsidP="00646904">
      <w:pPr>
        <w:pStyle w:val="21"/>
        <w:numPr>
          <w:ilvl w:val="2"/>
          <w:numId w:val="18"/>
        </w:numPr>
        <w:tabs>
          <w:tab w:val="left" w:pos="567"/>
        </w:tabs>
        <w:ind w:left="0" w:firstLine="567"/>
        <w:rPr>
          <w:rFonts w:ascii="Times New Roman" w:hAnsi="Times New Roman"/>
          <w:b/>
          <w:sz w:val="24"/>
          <w:szCs w:val="24"/>
        </w:rPr>
      </w:pPr>
      <w:r w:rsidRPr="002362F9">
        <w:rPr>
          <w:rFonts w:ascii="Times New Roman" w:hAnsi="Times New Roman"/>
          <w:sz w:val="24"/>
          <w:szCs w:val="24"/>
        </w:rPr>
        <w:t>Стоимость работ за единицу измерения, включенная в Локальные сметы</w:t>
      </w:r>
      <w:r w:rsidRPr="00EB1B28">
        <w:rPr>
          <w:rFonts w:ascii="Times New Roman" w:hAnsi="Times New Roman"/>
          <w:sz w:val="24"/>
          <w:szCs w:val="24"/>
        </w:rPr>
        <w:t xml:space="preserve"> </w:t>
      </w:r>
      <w:r w:rsidR="00EA1157">
        <w:rPr>
          <w:rFonts w:ascii="Times New Roman" w:hAnsi="Times New Roman"/>
          <w:sz w:val="24"/>
          <w:szCs w:val="24"/>
        </w:rPr>
        <w:t xml:space="preserve">№1 </w:t>
      </w:r>
      <w:r w:rsidR="00646904" w:rsidRPr="00646904">
        <w:rPr>
          <w:rFonts w:ascii="Times New Roman" w:hAnsi="Times New Roman"/>
          <w:sz w:val="24"/>
          <w:szCs w:val="24"/>
        </w:rPr>
        <w:t>(Приложения №2</w:t>
      </w:r>
      <w:r w:rsidR="008E2A21" w:rsidRPr="002362F9">
        <w:rPr>
          <w:rFonts w:ascii="Times New Roman" w:hAnsi="Times New Roman"/>
          <w:sz w:val="24"/>
          <w:szCs w:val="24"/>
        </w:rPr>
        <w:t xml:space="preserve">   </w:t>
      </w:r>
      <w:r w:rsidRPr="002362F9">
        <w:rPr>
          <w:rFonts w:ascii="Times New Roman" w:hAnsi="Times New Roman"/>
          <w:sz w:val="24"/>
          <w:szCs w:val="24"/>
        </w:rPr>
        <w:t>к настоящему Договору), с обоснованием/шифром «Договорная цена», является твердой и включает в себя все затраты Подрядчика, указанные в п.3.1.1 настоящего Договора</w:t>
      </w:r>
      <w:r w:rsidRPr="0067690F">
        <w:rPr>
          <w:rFonts w:ascii="Times New Roman" w:hAnsi="Times New Roman"/>
          <w:sz w:val="24"/>
          <w:szCs w:val="24"/>
        </w:rPr>
        <w:t>.</w:t>
      </w:r>
    </w:p>
    <w:p w14:paraId="787FC377" w14:textId="7401273C" w:rsidR="00DD22AF" w:rsidRPr="0067690F" w:rsidRDefault="00DD22AF" w:rsidP="00EB1B28">
      <w:pPr>
        <w:pStyle w:val="a4"/>
        <w:numPr>
          <w:ilvl w:val="1"/>
          <w:numId w:val="18"/>
        </w:numPr>
        <w:suppressAutoHyphens/>
        <w:ind w:left="0" w:firstLine="567"/>
        <w:contextualSpacing/>
        <w:jc w:val="both"/>
        <w:rPr>
          <w:sz w:val="24"/>
          <w:szCs w:val="24"/>
        </w:rPr>
      </w:pPr>
      <w:r w:rsidRPr="0067690F">
        <w:rPr>
          <w:sz w:val="24"/>
          <w:szCs w:val="24"/>
        </w:rPr>
        <w:t xml:space="preserve">Стоимость Работ по изменениям в Рабочей документации, а также Ведомостям объемов работ, утвержденных Заказчиком, формируется в соответствии с Порядком формирования стоимости работ (Приложение № </w:t>
      </w:r>
      <w:r w:rsidR="00646904">
        <w:rPr>
          <w:sz w:val="24"/>
          <w:szCs w:val="24"/>
        </w:rPr>
        <w:t>3</w:t>
      </w:r>
      <w:r w:rsidRPr="0067690F">
        <w:rPr>
          <w:sz w:val="24"/>
          <w:szCs w:val="24"/>
        </w:rPr>
        <w:t xml:space="preserve"> к настоящему Договору) и согласовывается в форме Дополнительных соглашений к настоящему Договору. </w:t>
      </w:r>
    </w:p>
    <w:p w14:paraId="1D57C671" w14:textId="77777777" w:rsidR="00B42AA3" w:rsidRDefault="00B42AA3" w:rsidP="00EB1B28">
      <w:pPr>
        <w:pStyle w:val="2"/>
        <w:numPr>
          <w:ilvl w:val="1"/>
          <w:numId w:val="18"/>
        </w:numPr>
        <w:suppressAutoHyphens/>
        <w:spacing w:after="0" w:line="240" w:lineRule="auto"/>
        <w:ind w:left="0" w:firstLine="567"/>
        <w:jc w:val="both"/>
        <w:rPr>
          <w:sz w:val="24"/>
          <w:szCs w:val="24"/>
        </w:rPr>
      </w:pPr>
      <w:r>
        <w:rPr>
          <w:sz w:val="24"/>
          <w:szCs w:val="24"/>
        </w:rPr>
        <w:t>Платежи по договору будут осуществ</w:t>
      </w:r>
      <w:r w:rsidRPr="00EB1B28">
        <w:rPr>
          <w:sz w:val="24"/>
          <w:szCs w:val="24"/>
          <w:u w:val="single"/>
        </w:rPr>
        <w:t>л</w:t>
      </w:r>
      <w:r>
        <w:rPr>
          <w:sz w:val="24"/>
          <w:szCs w:val="24"/>
        </w:rPr>
        <w:t>яться Заказчиком на счет Подрядчика в следующем порядке:</w:t>
      </w:r>
    </w:p>
    <w:p w14:paraId="32BBC168" w14:textId="69AE5282" w:rsidR="00AD6517" w:rsidRDefault="00B42AA3" w:rsidP="00EB1B28">
      <w:pPr>
        <w:pStyle w:val="21"/>
        <w:numPr>
          <w:ilvl w:val="2"/>
          <w:numId w:val="18"/>
        </w:numPr>
        <w:ind w:left="0" w:firstLine="567"/>
        <w:rPr>
          <w:rFonts w:ascii="Times New Roman" w:hAnsi="Times New Roman"/>
          <w:sz w:val="24"/>
          <w:szCs w:val="24"/>
        </w:rPr>
      </w:pPr>
      <w:r w:rsidRPr="00AD6517">
        <w:rPr>
          <w:rFonts w:ascii="Times New Roman" w:hAnsi="Times New Roman"/>
          <w:sz w:val="20"/>
        </w:rPr>
        <w:t xml:space="preserve"> </w:t>
      </w:r>
      <w:r w:rsidR="00976777" w:rsidRPr="00AD6517">
        <w:rPr>
          <w:rFonts w:ascii="Times New Roman" w:hAnsi="Times New Roman"/>
          <w:sz w:val="24"/>
          <w:szCs w:val="24"/>
        </w:rPr>
        <w:t xml:space="preserve">Заказчик   оплачивает    Подрядчику   аванс </w:t>
      </w:r>
      <w:r w:rsidR="00976777" w:rsidRPr="002362F9">
        <w:rPr>
          <w:rFonts w:ascii="Times New Roman" w:hAnsi="Times New Roman"/>
          <w:sz w:val="24"/>
          <w:szCs w:val="24"/>
        </w:rPr>
        <w:t xml:space="preserve">в размере </w:t>
      </w:r>
      <w:del w:id="37" w:author="Касеев Владимир Викторович" w:date="2023-04-14T15:26:00Z">
        <w:r w:rsidR="008C0656" w:rsidRPr="007F0B5E" w:rsidDel="00F9471C">
          <w:rPr>
            <w:rFonts w:ascii="Times New Roman" w:hAnsi="Times New Roman"/>
            <w:b/>
            <w:i/>
            <w:sz w:val="24"/>
            <w:szCs w:val="24"/>
          </w:rPr>
          <w:delText>5 500 000,00</w:delText>
        </w:r>
      </w:del>
      <w:ins w:id="38" w:author="Касеев Владимир Викторович" w:date="2023-04-14T15:26:00Z">
        <w:r w:rsidR="00F9471C">
          <w:rPr>
            <w:rFonts w:ascii="Times New Roman" w:hAnsi="Times New Roman"/>
            <w:b/>
            <w:i/>
            <w:sz w:val="24"/>
            <w:szCs w:val="24"/>
          </w:rPr>
          <w:t>________</w:t>
        </w:r>
      </w:ins>
      <w:r w:rsidR="008C0656" w:rsidRPr="007F0B5E">
        <w:rPr>
          <w:rFonts w:ascii="Times New Roman" w:hAnsi="Times New Roman"/>
          <w:b/>
          <w:i/>
          <w:sz w:val="24"/>
          <w:szCs w:val="24"/>
        </w:rPr>
        <w:t xml:space="preserve"> </w:t>
      </w:r>
      <w:r w:rsidR="00976777" w:rsidRPr="007F0B5E">
        <w:rPr>
          <w:rFonts w:ascii="Times New Roman" w:hAnsi="Times New Roman"/>
          <w:b/>
          <w:i/>
          <w:sz w:val="24"/>
          <w:szCs w:val="24"/>
        </w:rPr>
        <w:t>(</w:t>
      </w:r>
      <w:del w:id="39" w:author="Касеев Владимир Викторович" w:date="2023-04-14T15:27:00Z">
        <w:r w:rsidR="008C0656" w:rsidRPr="007F0B5E" w:rsidDel="00F9471C">
          <w:rPr>
            <w:rFonts w:ascii="Times New Roman" w:hAnsi="Times New Roman"/>
            <w:b/>
            <w:i/>
            <w:sz w:val="24"/>
            <w:szCs w:val="24"/>
          </w:rPr>
          <w:delText>пять миллионов пятьсот тысяч</w:delText>
        </w:r>
      </w:del>
      <w:ins w:id="40" w:author="Касеев Владимир Викторович" w:date="2023-04-14T15:27:00Z">
        <w:r w:rsidR="00F9471C">
          <w:rPr>
            <w:rFonts w:ascii="Times New Roman" w:hAnsi="Times New Roman"/>
            <w:b/>
            <w:i/>
            <w:sz w:val="24"/>
            <w:szCs w:val="24"/>
          </w:rPr>
          <w:t>прописью</w:t>
        </w:r>
      </w:ins>
      <w:r w:rsidR="00976777" w:rsidRPr="007F0B5E">
        <w:rPr>
          <w:rFonts w:ascii="Times New Roman" w:hAnsi="Times New Roman"/>
          <w:b/>
          <w:i/>
          <w:sz w:val="24"/>
          <w:szCs w:val="24"/>
        </w:rPr>
        <w:t xml:space="preserve">) рублей </w:t>
      </w:r>
      <w:del w:id="41" w:author="Касеев Владимир Викторович" w:date="2023-04-14T15:27:00Z">
        <w:r w:rsidR="008C0656" w:rsidRPr="007F0B5E" w:rsidDel="00F9471C">
          <w:rPr>
            <w:rFonts w:ascii="Times New Roman" w:hAnsi="Times New Roman"/>
            <w:b/>
            <w:i/>
            <w:sz w:val="24"/>
            <w:szCs w:val="24"/>
          </w:rPr>
          <w:delText xml:space="preserve">00 </w:delText>
        </w:r>
      </w:del>
      <w:ins w:id="42" w:author="Касеев Владимир Викторович" w:date="2023-04-14T15:27:00Z">
        <w:r w:rsidR="00F9471C">
          <w:rPr>
            <w:rFonts w:ascii="Times New Roman" w:hAnsi="Times New Roman"/>
            <w:b/>
            <w:i/>
            <w:sz w:val="24"/>
            <w:szCs w:val="24"/>
          </w:rPr>
          <w:t>____</w:t>
        </w:r>
        <w:r w:rsidR="00F9471C" w:rsidRPr="007F0B5E">
          <w:rPr>
            <w:rFonts w:ascii="Times New Roman" w:hAnsi="Times New Roman"/>
            <w:b/>
            <w:i/>
            <w:sz w:val="24"/>
            <w:szCs w:val="24"/>
          </w:rPr>
          <w:t xml:space="preserve"> </w:t>
        </w:r>
      </w:ins>
      <w:r w:rsidR="00976777" w:rsidRPr="007F0B5E">
        <w:rPr>
          <w:rFonts w:ascii="Times New Roman" w:hAnsi="Times New Roman"/>
          <w:b/>
          <w:i/>
          <w:sz w:val="24"/>
          <w:szCs w:val="24"/>
        </w:rPr>
        <w:t xml:space="preserve">копеек, в т.ч. НДС 20 % в </w:t>
      </w:r>
      <w:r w:rsidR="008C0656" w:rsidRPr="007F0B5E">
        <w:rPr>
          <w:rFonts w:ascii="Times New Roman" w:hAnsi="Times New Roman"/>
          <w:b/>
          <w:i/>
          <w:sz w:val="24"/>
          <w:szCs w:val="24"/>
        </w:rPr>
        <w:t xml:space="preserve">сумме </w:t>
      </w:r>
      <w:del w:id="43" w:author="Касеев Владимир Викторович" w:date="2023-04-14T15:27:00Z">
        <w:r w:rsidR="008C0656" w:rsidRPr="007F0B5E" w:rsidDel="00F9471C">
          <w:rPr>
            <w:rFonts w:ascii="Times New Roman" w:hAnsi="Times New Roman"/>
            <w:b/>
            <w:i/>
            <w:sz w:val="24"/>
            <w:szCs w:val="24"/>
          </w:rPr>
          <w:delText>916 666</w:delText>
        </w:r>
      </w:del>
      <w:ins w:id="44" w:author="Касеев Владимир Викторович" w:date="2023-04-14T15:27:00Z">
        <w:r w:rsidR="00F9471C">
          <w:rPr>
            <w:rFonts w:ascii="Times New Roman" w:hAnsi="Times New Roman"/>
            <w:b/>
            <w:i/>
            <w:sz w:val="24"/>
            <w:szCs w:val="24"/>
          </w:rPr>
          <w:t>_______</w:t>
        </w:r>
      </w:ins>
      <w:r w:rsidR="008C0656" w:rsidRPr="007F0B5E">
        <w:rPr>
          <w:rFonts w:ascii="Times New Roman" w:hAnsi="Times New Roman"/>
          <w:b/>
          <w:i/>
          <w:sz w:val="24"/>
          <w:szCs w:val="24"/>
        </w:rPr>
        <w:t xml:space="preserve"> </w:t>
      </w:r>
      <w:r w:rsidR="00976777" w:rsidRPr="007F0B5E">
        <w:rPr>
          <w:rFonts w:ascii="Times New Roman" w:hAnsi="Times New Roman"/>
          <w:b/>
          <w:i/>
          <w:sz w:val="24"/>
          <w:szCs w:val="24"/>
        </w:rPr>
        <w:t>(</w:t>
      </w:r>
      <w:del w:id="45" w:author="Касеев Владимир Викторович" w:date="2023-04-14T15:27:00Z">
        <w:r w:rsidR="008C0656" w:rsidRPr="007F0B5E" w:rsidDel="00F9471C">
          <w:rPr>
            <w:rFonts w:ascii="Times New Roman" w:hAnsi="Times New Roman"/>
            <w:b/>
            <w:i/>
            <w:sz w:val="24"/>
            <w:szCs w:val="24"/>
          </w:rPr>
          <w:delText>девятьсот шестнадцать тысяч шестьсот шестьдесят шесть</w:delText>
        </w:r>
      </w:del>
      <w:ins w:id="46" w:author="Касеев Владимир Викторович" w:date="2023-04-14T15:27:00Z">
        <w:r w:rsidR="00F9471C">
          <w:rPr>
            <w:rFonts w:ascii="Times New Roman" w:hAnsi="Times New Roman"/>
            <w:b/>
            <w:i/>
            <w:sz w:val="24"/>
            <w:szCs w:val="24"/>
          </w:rPr>
          <w:t>прописью</w:t>
        </w:r>
      </w:ins>
      <w:r w:rsidR="00976777" w:rsidRPr="007F0B5E">
        <w:rPr>
          <w:rFonts w:ascii="Times New Roman" w:hAnsi="Times New Roman"/>
          <w:b/>
          <w:i/>
          <w:sz w:val="24"/>
          <w:szCs w:val="24"/>
        </w:rPr>
        <w:t>) рубл</w:t>
      </w:r>
      <w:r w:rsidR="008C0656" w:rsidRPr="007F0B5E">
        <w:rPr>
          <w:rFonts w:ascii="Times New Roman" w:hAnsi="Times New Roman"/>
          <w:b/>
          <w:i/>
          <w:sz w:val="24"/>
          <w:szCs w:val="24"/>
        </w:rPr>
        <w:t>ей</w:t>
      </w:r>
      <w:r w:rsidR="00976777" w:rsidRPr="007F0B5E">
        <w:rPr>
          <w:rFonts w:ascii="Times New Roman" w:hAnsi="Times New Roman"/>
          <w:b/>
          <w:i/>
          <w:sz w:val="24"/>
          <w:szCs w:val="24"/>
        </w:rPr>
        <w:t xml:space="preserve"> </w:t>
      </w:r>
      <w:del w:id="47" w:author="Касеев Владимир Викторович" w:date="2023-04-14T15:27:00Z">
        <w:r w:rsidR="008C0656" w:rsidRPr="007F0B5E" w:rsidDel="00F9471C">
          <w:rPr>
            <w:rFonts w:ascii="Times New Roman" w:hAnsi="Times New Roman"/>
            <w:b/>
            <w:i/>
            <w:sz w:val="24"/>
            <w:szCs w:val="24"/>
          </w:rPr>
          <w:delText xml:space="preserve">67 </w:delText>
        </w:r>
      </w:del>
      <w:ins w:id="48" w:author="Касеев Владимир Викторович" w:date="2023-04-14T15:27:00Z">
        <w:r w:rsidR="00F9471C">
          <w:rPr>
            <w:rFonts w:ascii="Times New Roman" w:hAnsi="Times New Roman"/>
            <w:b/>
            <w:i/>
            <w:sz w:val="24"/>
            <w:szCs w:val="24"/>
          </w:rPr>
          <w:t>____</w:t>
        </w:r>
        <w:r w:rsidR="00F9471C" w:rsidRPr="007F0B5E">
          <w:rPr>
            <w:rFonts w:ascii="Times New Roman" w:hAnsi="Times New Roman"/>
            <w:b/>
            <w:i/>
            <w:sz w:val="24"/>
            <w:szCs w:val="24"/>
          </w:rPr>
          <w:t xml:space="preserve"> </w:t>
        </w:r>
      </w:ins>
      <w:r w:rsidR="00976777" w:rsidRPr="007F0B5E">
        <w:rPr>
          <w:rFonts w:ascii="Times New Roman" w:hAnsi="Times New Roman"/>
          <w:b/>
          <w:i/>
          <w:sz w:val="24"/>
          <w:szCs w:val="24"/>
        </w:rPr>
        <w:t>копе</w:t>
      </w:r>
      <w:r w:rsidR="008C0656" w:rsidRPr="007F0B5E">
        <w:rPr>
          <w:rFonts w:ascii="Times New Roman" w:hAnsi="Times New Roman"/>
          <w:b/>
          <w:i/>
          <w:sz w:val="24"/>
          <w:szCs w:val="24"/>
        </w:rPr>
        <w:t>ек</w:t>
      </w:r>
      <w:r w:rsidR="008C0656" w:rsidRPr="00AD6517">
        <w:rPr>
          <w:rFonts w:ascii="Times New Roman" w:hAnsi="Times New Roman"/>
          <w:sz w:val="24"/>
          <w:szCs w:val="24"/>
        </w:rPr>
        <w:t xml:space="preserve">, в течение 5 (пяти) рабочих дней с момента подписания настоящего Договора. Не позднее 5 (пяти) календарных дней после получения от Заказчика аванса в счет предстоящей оплаты стоимости Работ Подрядчик выставляет Заказчику счет-фактуру на сумму аванса (в </w:t>
      </w:r>
      <w:r w:rsidR="00AD6517" w:rsidRPr="00AD6517">
        <w:rPr>
          <w:rFonts w:ascii="Times New Roman" w:hAnsi="Times New Roman"/>
          <w:sz w:val="24"/>
          <w:szCs w:val="24"/>
        </w:rPr>
        <w:t>соответствии</w:t>
      </w:r>
      <w:r w:rsidR="008C0656" w:rsidRPr="00AD6517">
        <w:rPr>
          <w:rFonts w:ascii="Times New Roman" w:hAnsi="Times New Roman"/>
          <w:sz w:val="24"/>
          <w:szCs w:val="24"/>
        </w:rPr>
        <w:t xml:space="preserve"> с п.3 ст.168 и п. 5.1. ст. 169 НК РФ). Оригинал счета-фактуры на сумму аванса Подрядчик предоставляет Заказчику не позднее 7 (семи) календарных дней после получения аванса</w:t>
      </w:r>
      <w:r w:rsidR="00AD6517">
        <w:rPr>
          <w:rFonts w:ascii="Times New Roman" w:hAnsi="Times New Roman"/>
          <w:sz w:val="24"/>
          <w:szCs w:val="24"/>
        </w:rPr>
        <w:t>.</w:t>
      </w:r>
    </w:p>
    <w:p w14:paraId="232B15FA" w14:textId="4573D69B" w:rsidR="00AB4C9B" w:rsidRPr="00CF5857" w:rsidRDefault="007F0B5E" w:rsidP="007F0B5E">
      <w:pPr>
        <w:pStyle w:val="21"/>
        <w:ind w:firstLine="0"/>
        <w:rPr>
          <w:rFonts w:ascii="Times New Roman" w:hAnsi="Times New Roman"/>
          <w:sz w:val="24"/>
          <w:szCs w:val="24"/>
        </w:rPr>
      </w:pPr>
      <w:r w:rsidRPr="007F0B5E">
        <w:rPr>
          <w:rFonts w:ascii="Times New Roman" w:hAnsi="Times New Roman"/>
          <w:sz w:val="24"/>
          <w:szCs w:val="24"/>
        </w:rPr>
        <w:t xml:space="preserve">          </w:t>
      </w:r>
      <w:r w:rsidR="00AD6517" w:rsidRPr="007F0B5E">
        <w:rPr>
          <w:rFonts w:ascii="Times New Roman" w:hAnsi="Times New Roman"/>
          <w:sz w:val="24"/>
          <w:szCs w:val="24"/>
        </w:rPr>
        <w:t>3.3.2</w:t>
      </w:r>
      <w:r w:rsidR="00AD6517">
        <w:rPr>
          <w:rFonts w:ascii="Times New Roman" w:hAnsi="Times New Roman"/>
          <w:b/>
          <w:sz w:val="24"/>
          <w:szCs w:val="24"/>
        </w:rPr>
        <w:t xml:space="preserve">   </w:t>
      </w:r>
      <w:r w:rsidR="00AD6517" w:rsidRPr="007F0B5E">
        <w:rPr>
          <w:rFonts w:ascii="Times New Roman" w:hAnsi="Times New Roman"/>
          <w:sz w:val="24"/>
          <w:szCs w:val="24"/>
        </w:rPr>
        <w:t xml:space="preserve">Заказчик оплачивает Подрядчику аванс в размере </w:t>
      </w:r>
      <w:del w:id="49" w:author="Касеев Владимир Викторович" w:date="2023-04-14T15:27:00Z">
        <w:r w:rsidR="00046E37" w:rsidDel="00F9471C">
          <w:rPr>
            <w:rFonts w:ascii="Times New Roman" w:hAnsi="Times New Roman"/>
            <w:b/>
            <w:i/>
            <w:sz w:val="24"/>
            <w:szCs w:val="24"/>
          </w:rPr>
          <w:delText>20</w:delText>
        </w:r>
        <w:r w:rsidR="00046E37" w:rsidRPr="007F0B5E" w:rsidDel="00F9471C">
          <w:rPr>
            <w:rFonts w:ascii="Times New Roman" w:hAnsi="Times New Roman"/>
            <w:b/>
            <w:i/>
            <w:sz w:val="24"/>
            <w:szCs w:val="24"/>
          </w:rPr>
          <w:delText> </w:delText>
        </w:r>
        <w:r w:rsidR="00046E37" w:rsidDel="00F9471C">
          <w:rPr>
            <w:rFonts w:ascii="Times New Roman" w:hAnsi="Times New Roman"/>
            <w:b/>
            <w:i/>
            <w:sz w:val="24"/>
            <w:szCs w:val="24"/>
          </w:rPr>
          <w:delText>000</w:delText>
        </w:r>
        <w:r w:rsidR="00EE42D6" w:rsidDel="00F9471C">
          <w:rPr>
            <w:rFonts w:ascii="Times New Roman" w:hAnsi="Times New Roman"/>
            <w:b/>
            <w:i/>
            <w:sz w:val="24"/>
            <w:szCs w:val="24"/>
          </w:rPr>
          <w:delText> </w:delText>
        </w:r>
        <w:r w:rsidR="00046E37" w:rsidDel="00F9471C">
          <w:rPr>
            <w:rFonts w:ascii="Times New Roman" w:hAnsi="Times New Roman"/>
            <w:b/>
            <w:i/>
            <w:sz w:val="24"/>
            <w:szCs w:val="24"/>
          </w:rPr>
          <w:delText>000</w:delText>
        </w:r>
        <w:r w:rsidR="00EE42D6" w:rsidDel="00F9471C">
          <w:rPr>
            <w:rFonts w:ascii="Times New Roman" w:hAnsi="Times New Roman"/>
            <w:b/>
            <w:i/>
            <w:sz w:val="24"/>
            <w:szCs w:val="24"/>
          </w:rPr>
          <w:delText>,</w:delText>
        </w:r>
        <w:r w:rsidR="00046E37" w:rsidDel="00F9471C">
          <w:rPr>
            <w:rFonts w:ascii="Times New Roman" w:hAnsi="Times New Roman"/>
            <w:b/>
            <w:i/>
            <w:sz w:val="24"/>
            <w:szCs w:val="24"/>
          </w:rPr>
          <w:delText>00</w:delText>
        </w:r>
      </w:del>
      <w:ins w:id="50" w:author="Касеев Владимир Викторович" w:date="2023-04-14T15:27:00Z">
        <w:r w:rsidR="00F9471C">
          <w:rPr>
            <w:rFonts w:ascii="Times New Roman" w:hAnsi="Times New Roman"/>
            <w:b/>
            <w:i/>
            <w:sz w:val="24"/>
            <w:szCs w:val="24"/>
          </w:rPr>
          <w:t>_________</w:t>
        </w:r>
      </w:ins>
      <w:r w:rsidR="00AD6517" w:rsidRPr="007F0B5E">
        <w:rPr>
          <w:rFonts w:ascii="Times New Roman" w:hAnsi="Times New Roman"/>
          <w:b/>
          <w:i/>
          <w:sz w:val="24"/>
          <w:szCs w:val="24"/>
        </w:rPr>
        <w:t xml:space="preserve"> (</w:t>
      </w:r>
      <w:del w:id="51" w:author="Касеев Владимир Викторович" w:date="2023-04-14T15:27:00Z">
        <w:r w:rsidR="00046E37" w:rsidDel="00F9471C">
          <w:rPr>
            <w:rFonts w:ascii="Times New Roman" w:hAnsi="Times New Roman"/>
            <w:b/>
            <w:i/>
            <w:sz w:val="24"/>
            <w:szCs w:val="24"/>
          </w:rPr>
          <w:delText>двадцати миллионов</w:delText>
        </w:r>
      </w:del>
      <w:ins w:id="52" w:author="Касеев Владимир Викторович" w:date="2023-04-14T15:27:00Z">
        <w:r w:rsidR="00F9471C">
          <w:rPr>
            <w:rFonts w:ascii="Times New Roman" w:hAnsi="Times New Roman"/>
            <w:b/>
            <w:i/>
            <w:sz w:val="24"/>
            <w:szCs w:val="24"/>
          </w:rPr>
          <w:t>прописью</w:t>
        </w:r>
      </w:ins>
      <w:r w:rsidR="00AD6517" w:rsidRPr="007F0B5E">
        <w:rPr>
          <w:rFonts w:ascii="Times New Roman" w:hAnsi="Times New Roman"/>
          <w:b/>
          <w:i/>
          <w:sz w:val="24"/>
          <w:szCs w:val="24"/>
        </w:rPr>
        <w:t xml:space="preserve">) рублей </w:t>
      </w:r>
      <w:del w:id="53" w:author="Касеев Владимир Викторович" w:date="2023-04-14T15:27:00Z">
        <w:r w:rsidR="00046E37" w:rsidDel="00F9471C">
          <w:rPr>
            <w:rFonts w:ascii="Times New Roman" w:hAnsi="Times New Roman"/>
            <w:b/>
            <w:i/>
            <w:sz w:val="24"/>
            <w:szCs w:val="24"/>
          </w:rPr>
          <w:delText>00</w:delText>
        </w:r>
        <w:r w:rsidR="00046E37" w:rsidRPr="007F0B5E" w:rsidDel="00F9471C">
          <w:rPr>
            <w:rFonts w:ascii="Times New Roman" w:hAnsi="Times New Roman"/>
            <w:b/>
            <w:i/>
            <w:sz w:val="24"/>
            <w:szCs w:val="24"/>
          </w:rPr>
          <w:delText xml:space="preserve"> </w:delText>
        </w:r>
      </w:del>
      <w:ins w:id="54" w:author="Касеев Владимир Викторович" w:date="2023-04-14T15:27:00Z">
        <w:r w:rsidR="00F9471C">
          <w:rPr>
            <w:rFonts w:ascii="Times New Roman" w:hAnsi="Times New Roman"/>
            <w:b/>
            <w:i/>
            <w:sz w:val="24"/>
            <w:szCs w:val="24"/>
          </w:rPr>
          <w:t>____</w:t>
        </w:r>
        <w:r w:rsidR="00F9471C" w:rsidRPr="007F0B5E">
          <w:rPr>
            <w:rFonts w:ascii="Times New Roman" w:hAnsi="Times New Roman"/>
            <w:b/>
            <w:i/>
            <w:sz w:val="24"/>
            <w:szCs w:val="24"/>
          </w:rPr>
          <w:t xml:space="preserve"> </w:t>
        </w:r>
      </w:ins>
      <w:r w:rsidR="00AD6517" w:rsidRPr="007F0B5E">
        <w:rPr>
          <w:rFonts w:ascii="Times New Roman" w:hAnsi="Times New Roman"/>
          <w:b/>
          <w:i/>
          <w:sz w:val="24"/>
          <w:szCs w:val="24"/>
        </w:rPr>
        <w:t xml:space="preserve">копеек в т.ч. НДС 20% в сумме </w:t>
      </w:r>
      <w:del w:id="55" w:author="Касеев Владимир Викторович" w:date="2023-04-14T15:27:00Z">
        <w:r w:rsidR="00046E37" w:rsidDel="00F9471C">
          <w:rPr>
            <w:rFonts w:ascii="Times New Roman" w:hAnsi="Times New Roman"/>
            <w:b/>
            <w:i/>
            <w:sz w:val="24"/>
            <w:szCs w:val="24"/>
          </w:rPr>
          <w:delText>3</w:delText>
        </w:r>
        <w:r w:rsidR="00046E37" w:rsidRPr="007F0B5E" w:rsidDel="00F9471C">
          <w:rPr>
            <w:rFonts w:ascii="Times New Roman" w:hAnsi="Times New Roman"/>
            <w:b/>
            <w:i/>
            <w:sz w:val="24"/>
            <w:szCs w:val="24"/>
          </w:rPr>
          <w:delText> </w:delText>
        </w:r>
        <w:r w:rsidR="00046E37" w:rsidDel="00F9471C">
          <w:rPr>
            <w:rFonts w:ascii="Times New Roman" w:hAnsi="Times New Roman"/>
            <w:b/>
            <w:i/>
            <w:sz w:val="24"/>
            <w:szCs w:val="24"/>
          </w:rPr>
          <w:delText>333 333</w:delText>
        </w:r>
        <w:r w:rsidR="00EE42D6" w:rsidDel="00F9471C">
          <w:rPr>
            <w:rFonts w:ascii="Times New Roman" w:hAnsi="Times New Roman"/>
            <w:b/>
            <w:i/>
            <w:sz w:val="24"/>
            <w:szCs w:val="24"/>
          </w:rPr>
          <w:delText>,</w:delText>
        </w:r>
        <w:r w:rsidR="00046E37" w:rsidDel="00F9471C">
          <w:rPr>
            <w:rFonts w:ascii="Times New Roman" w:hAnsi="Times New Roman"/>
            <w:b/>
            <w:i/>
            <w:sz w:val="24"/>
            <w:szCs w:val="24"/>
          </w:rPr>
          <w:delText>33</w:delText>
        </w:r>
      </w:del>
      <w:ins w:id="56" w:author="Касеев Владимир Викторович" w:date="2023-04-14T15:27:00Z">
        <w:r w:rsidR="00F9471C">
          <w:rPr>
            <w:rFonts w:ascii="Times New Roman" w:hAnsi="Times New Roman"/>
            <w:b/>
            <w:i/>
            <w:sz w:val="24"/>
            <w:szCs w:val="24"/>
          </w:rPr>
          <w:t>_____________</w:t>
        </w:r>
      </w:ins>
      <w:r w:rsidR="00EE42D6" w:rsidRPr="007F0B5E">
        <w:rPr>
          <w:rFonts w:ascii="Times New Roman" w:hAnsi="Times New Roman"/>
          <w:b/>
          <w:i/>
          <w:sz w:val="24"/>
          <w:szCs w:val="24"/>
        </w:rPr>
        <w:t xml:space="preserve"> </w:t>
      </w:r>
      <w:r w:rsidR="00AD6517" w:rsidRPr="007F0B5E">
        <w:rPr>
          <w:rFonts w:ascii="Times New Roman" w:hAnsi="Times New Roman"/>
          <w:b/>
          <w:i/>
          <w:sz w:val="24"/>
          <w:szCs w:val="24"/>
        </w:rPr>
        <w:t>(</w:t>
      </w:r>
      <w:del w:id="57" w:author="Касеев Владимир Викторович" w:date="2023-04-14T15:28:00Z">
        <w:r w:rsidR="00046E37" w:rsidDel="00F9471C">
          <w:rPr>
            <w:rFonts w:ascii="Times New Roman" w:hAnsi="Times New Roman"/>
            <w:b/>
            <w:i/>
            <w:sz w:val="24"/>
            <w:szCs w:val="24"/>
          </w:rPr>
          <w:delText>три миллиона триста тридцать три тысячи триста тридцать три</w:delText>
        </w:r>
      </w:del>
      <w:ins w:id="58" w:author="Касеев Владимир Викторович" w:date="2023-04-14T15:28:00Z">
        <w:r w:rsidR="00F9471C">
          <w:rPr>
            <w:rFonts w:ascii="Times New Roman" w:hAnsi="Times New Roman"/>
            <w:b/>
            <w:i/>
            <w:sz w:val="24"/>
            <w:szCs w:val="24"/>
          </w:rPr>
          <w:t>прописью</w:t>
        </w:r>
      </w:ins>
      <w:r w:rsidRPr="007F0B5E">
        <w:rPr>
          <w:rFonts w:ascii="Times New Roman" w:hAnsi="Times New Roman"/>
          <w:b/>
          <w:i/>
          <w:sz w:val="24"/>
          <w:szCs w:val="24"/>
        </w:rPr>
        <w:t xml:space="preserve">) рубля </w:t>
      </w:r>
      <w:del w:id="59" w:author="Касеев Владимир Викторович" w:date="2023-04-14T15:28:00Z">
        <w:r w:rsidR="00046E37" w:rsidDel="00F9471C">
          <w:rPr>
            <w:rFonts w:ascii="Times New Roman" w:hAnsi="Times New Roman"/>
            <w:b/>
            <w:i/>
            <w:sz w:val="24"/>
            <w:szCs w:val="24"/>
          </w:rPr>
          <w:delText>33</w:delText>
        </w:r>
        <w:r w:rsidR="00046E37" w:rsidRPr="007F0B5E" w:rsidDel="00F9471C">
          <w:rPr>
            <w:rFonts w:ascii="Times New Roman" w:hAnsi="Times New Roman"/>
            <w:b/>
            <w:i/>
            <w:sz w:val="24"/>
            <w:szCs w:val="24"/>
          </w:rPr>
          <w:delText xml:space="preserve"> </w:delText>
        </w:r>
      </w:del>
      <w:ins w:id="60" w:author="Касеев Владимир Викторович" w:date="2023-04-14T15:28:00Z">
        <w:r w:rsidR="00F9471C">
          <w:rPr>
            <w:rFonts w:ascii="Times New Roman" w:hAnsi="Times New Roman"/>
            <w:b/>
            <w:i/>
            <w:sz w:val="24"/>
            <w:szCs w:val="24"/>
          </w:rPr>
          <w:t>_____</w:t>
        </w:r>
        <w:r w:rsidR="00F9471C" w:rsidRPr="007F0B5E">
          <w:rPr>
            <w:rFonts w:ascii="Times New Roman" w:hAnsi="Times New Roman"/>
            <w:b/>
            <w:i/>
            <w:sz w:val="24"/>
            <w:szCs w:val="24"/>
          </w:rPr>
          <w:t xml:space="preserve"> </w:t>
        </w:r>
      </w:ins>
      <w:r w:rsidR="00046E37" w:rsidRPr="007F0B5E">
        <w:rPr>
          <w:rFonts w:ascii="Times New Roman" w:hAnsi="Times New Roman"/>
          <w:b/>
          <w:i/>
          <w:sz w:val="24"/>
          <w:szCs w:val="24"/>
        </w:rPr>
        <w:t>копе</w:t>
      </w:r>
      <w:r w:rsidR="00046E37">
        <w:rPr>
          <w:rFonts w:ascii="Times New Roman" w:hAnsi="Times New Roman"/>
          <w:b/>
          <w:i/>
          <w:sz w:val="24"/>
          <w:szCs w:val="24"/>
        </w:rPr>
        <w:t>йки</w:t>
      </w:r>
      <w:r w:rsidRPr="007F0B5E">
        <w:rPr>
          <w:rFonts w:ascii="Times New Roman" w:hAnsi="Times New Roman"/>
          <w:sz w:val="24"/>
          <w:szCs w:val="24"/>
        </w:rPr>
        <w:t>,</w:t>
      </w:r>
      <w:r>
        <w:rPr>
          <w:rFonts w:ascii="Times New Roman" w:hAnsi="Times New Roman"/>
          <w:b/>
          <w:sz w:val="24"/>
          <w:szCs w:val="24"/>
        </w:rPr>
        <w:t xml:space="preserve"> </w:t>
      </w:r>
      <w:r w:rsidR="00976777" w:rsidRPr="00AD6517">
        <w:rPr>
          <w:rFonts w:ascii="Times New Roman" w:hAnsi="Times New Roman"/>
          <w:sz w:val="24"/>
          <w:szCs w:val="24"/>
        </w:rPr>
        <w:t xml:space="preserve">в течение  </w:t>
      </w:r>
      <w:r>
        <w:rPr>
          <w:rFonts w:ascii="Times New Roman" w:hAnsi="Times New Roman"/>
          <w:sz w:val="24"/>
          <w:szCs w:val="24"/>
        </w:rPr>
        <w:t xml:space="preserve">5 (пяти) рабочих дней с даты получения Заказчиком от Подрядчика </w:t>
      </w:r>
      <w:r w:rsidR="00F5707D">
        <w:rPr>
          <w:rFonts w:ascii="Times New Roman" w:hAnsi="Times New Roman"/>
          <w:sz w:val="24"/>
          <w:szCs w:val="24"/>
        </w:rPr>
        <w:t xml:space="preserve">оригинала </w:t>
      </w:r>
      <w:r>
        <w:rPr>
          <w:rFonts w:ascii="Times New Roman" w:hAnsi="Times New Roman"/>
          <w:sz w:val="24"/>
          <w:szCs w:val="24"/>
        </w:rPr>
        <w:t xml:space="preserve">банковской гарантии возврата авансового платежа на сумму </w:t>
      </w:r>
      <w:del w:id="61" w:author="Касеев Владимир Викторович" w:date="2023-04-14T15:28:00Z">
        <w:r w:rsidR="00046E37" w:rsidDel="00F9471C">
          <w:rPr>
            <w:rFonts w:ascii="Times New Roman" w:hAnsi="Times New Roman"/>
            <w:sz w:val="24"/>
            <w:szCs w:val="24"/>
          </w:rPr>
          <w:delText>20 000 000</w:delText>
        </w:r>
        <w:r w:rsidDel="00F9471C">
          <w:rPr>
            <w:rFonts w:ascii="Times New Roman" w:hAnsi="Times New Roman"/>
            <w:sz w:val="24"/>
            <w:szCs w:val="24"/>
          </w:rPr>
          <w:delText>,</w:delText>
        </w:r>
        <w:r w:rsidR="00046E37" w:rsidDel="00F9471C">
          <w:rPr>
            <w:rFonts w:ascii="Times New Roman" w:hAnsi="Times New Roman"/>
            <w:sz w:val="24"/>
            <w:szCs w:val="24"/>
          </w:rPr>
          <w:delText>00</w:delText>
        </w:r>
      </w:del>
      <w:ins w:id="62" w:author="Касеев Владимир Викторович" w:date="2023-04-14T15:28:00Z">
        <w:r w:rsidR="00F9471C">
          <w:rPr>
            <w:rFonts w:ascii="Times New Roman" w:hAnsi="Times New Roman"/>
            <w:sz w:val="24"/>
            <w:szCs w:val="24"/>
          </w:rPr>
          <w:t>________</w:t>
        </w:r>
      </w:ins>
      <w:r w:rsidR="00EE42D6">
        <w:rPr>
          <w:rFonts w:ascii="Times New Roman" w:hAnsi="Times New Roman"/>
          <w:sz w:val="24"/>
          <w:szCs w:val="24"/>
        </w:rPr>
        <w:t xml:space="preserve">  </w:t>
      </w:r>
      <w:r>
        <w:rPr>
          <w:rFonts w:ascii="Times New Roman" w:hAnsi="Times New Roman"/>
          <w:sz w:val="24"/>
          <w:szCs w:val="24"/>
        </w:rPr>
        <w:t>(</w:t>
      </w:r>
      <w:del w:id="63" w:author="Касеев Владимир Викторович" w:date="2023-04-14T15:28:00Z">
        <w:r w:rsidR="00046E37" w:rsidDel="00F9471C">
          <w:rPr>
            <w:rFonts w:ascii="Times New Roman" w:hAnsi="Times New Roman"/>
            <w:sz w:val="24"/>
            <w:szCs w:val="24"/>
          </w:rPr>
          <w:delText>двадцать</w:delText>
        </w:r>
        <w:r w:rsidDel="00F9471C">
          <w:rPr>
            <w:rFonts w:ascii="Times New Roman" w:hAnsi="Times New Roman"/>
            <w:sz w:val="24"/>
            <w:szCs w:val="24"/>
          </w:rPr>
          <w:delText xml:space="preserve"> миллион</w:delText>
        </w:r>
        <w:r w:rsidR="00046E37" w:rsidDel="00F9471C">
          <w:rPr>
            <w:rFonts w:ascii="Times New Roman" w:hAnsi="Times New Roman"/>
            <w:sz w:val="24"/>
            <w:szCs w:val="24"/>
          </w:rPr>
          <w:delText>ов</w:delText>
        </w:r>
      </w:del>
      <w:ins w:id="64" w:author="Касеев Владимир Викторович" w:date="2023-04-14T15:28:00Z">
        <w:r w:rsidR="00F9471C">
          <w:rPr>
            <w:rFonts w:ascii="Times New Roman" w:hAnsi="Times New Roman"/>
            <w:sz w:val="24"/>
            <w:szCs w:val="24"/>
          </w:rPr>
          <w:t>прописью</w:t>
        </w:r>
      </w:ins>
      <w:r>
        <w:rPr>
          <w:rFonts w:ascii="Times New Roman" w:hAnsi="Times New Roman"/>
          <w:sz w:val="24"/>
          <w:szCs w:val="24"/>
        </w:rPr>
        <w:t xml:space="preserve">) рублей </w:t>
      </w:r>
      <w:r w:rsidR="00046E37">
        <w:rPr>
          <w:rFonts w:ascii="Times New Roman" w:hAnsi="Times New Roman"/>
          <w:sz w:val="24"/>
          <w:szCs w:val="24"/>
        </w:rPr>
        <w:t xml:space="preserve">00 </w:t>
      </w:r>
      <w:r>
        <w:rPr>
          <w:rFonts w:ascii="Times New Roman" w:hAnsi="Times New Roman"/>
          <w:sz w:val="24"/>
          <w:szCs w:val="24"/>
        </w:rPr>
        <w:t>копеек, отвечающей следующим требованиям:</w:t>
      </w:r>
    </w:p>
    <w:p w14:paraId="47EB228F" w14:textId="189AD6C7" w:rsidR="00AB4C9B" w:rsidRP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б</w:t>
      </w:r>
      <w:r w:rsidR="00AB4C9B" w:rsidRPr="00AB4C9B">
        <w:rPr>
          <w:rFonts w:ascii="Times New Roman" w:hAnsi="Times New Roman"/>
          <w:sz w:val="24"/>
          <w:szCs w:val="24"/>
        </w:rPr>
        <w:t>анковская гарантия должна быть безотзывной и должна быть выдана банком, письменно согласованным с Заказчиком;</w:t>
      </w:r>
    </w:p>
    <w:p w14:paraId="2299A41D" w14:textId="187145A2" w:rsidR="00AB4C9B" w:rsidRPr="00AB4C9B" w:rsidRDefault="00CF0AAC" w:rsidP="00CF5857">
      <w:pPr>
        <w:pStyle w:val="21"/>
        <w:numPr>
          <w:ilvl w:val="3"/>
          <w:numId w:val="15"/>
        </w:numPr>
        <w:tabs>
          <w:tab w:val="clear" w:pos="3264"/>
          <w:tab w:val="num" w:pos="1418"/>
          <w:tab w:val="num" w:pos="1560"/>
        </w:tabs>
        <w:ind w:left="1418" w:hanging="851"/>
        <w:rPr>
          <w:rFonts w:ascii="Times New Roman" w:hAnsi="Times New Roman"/>
          <w:sz w:val="24"/>
          <w:szCs w:val="24"/>
        </w:rPr>
      </w:pPr>
      <w:r>
        <w:rPr>
          <w:rFonts w:ascii="Times New Roman" w:hAnsi="Times New Roman"/>
          <w:sz w:val="24"/>
          <w:szCs w:val="24"/>
        </w:rPr>
        <w:t>у</w:t>
      </w:r>
      <w:r w:rsidR="00AB4C9B" w:rsidRPr="00AB4C9B">
        <w:rPr>
          <w:rFonts w:ascii="Times New Roman" w:hAnsi="Times New Roman"/>
          <w:sz w:val="24"/>
          <w:szCs w:val="24"/>
        </w:rPr>
        <w:t>словия банковской гарантии не могут предусматривать ограничения прав Заказчика, за исключением ограничений, предусмотренных императивными нормами законодательства;</w:t>
      </w:r>
    </w:p>
    <w:p w14:paraId="7B39B00B" w14:textId="41FFD61E" w:rsidR="00AB4C9B" w:rsidRP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т</w:t>
      </w:r>
      <w:r w:rsidR="00AB4C9B" w:rsidRPr="00AB4C9B">
        <w:rPr>
          <w:rFonts w:ascii="Times New Roman" w:hAnsi="Times New Roman"/>
          <w:sz w:val="24"/>
          <w:szCs w:val="24"/>
        </w:rPr>
        <w:t>екст банковской гарантии должен быть заранее письменно согласован с Заказчиком;</w:t>
      </w:r>
    </w:p>
    <w:p w14:paraId="30E22346" w14:textId="35CE53B3" w:rsid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с</w:t>
      </w:r>
      <w:r w:rsidR="00AB4C9B" w:rsidRPr="00AB4C9B">
        <w:rPr>
          <w:rFonts w:ascii="Times New Roman" w:hAnsi="Times New Roman"/>
          <w:sz w:val="24"/>
          <w:szCs w:val="24"/>
        </w:rPr>
        <w:t xml:space="preserve">рок, на который выдана банковская гарантия, не </w:t>
      </w:r>
      <w:r w:rsidR="008F11DC">
        <w:rPr>
          <w:rFonts w:ascii="Times New Roman" w:hAnsi="Times New Roman"/>
          <w:sz w:val="24"/>
          <w:szCs w:val="24"/>
        </w:rPr>
        <w:t xml:space="preserve">должен заканчиваться ранее, чем через 45 (сорок пять) календарных дней после </w:t>
      </w:r>
      <w:r w:rsidR="00FF2C61">
        <w:rPr>
          <w:rFonts w:ascii="Times New Roman" w:hAnsi="Times New Roman"/>
          <w:sz w:val="24"/>
          <w:szCs w:val="24"/>
        </w:rPr>
        <w:t xml:space="preserve">истечения конечного срока выполнения </w:t>
      </w:r>
      <w:r w:rsidR="0011455C">
        <w:rPr>
          <w:rFonts w:ascii="Times New Roman" w:hAnsi="Times New Roman"/>
          <w:sz w:val="24"/>
          <w:szCs w:val="24"/>
        </w:rPr>
        <w:t>Р</w:t>
      </w:r>
      <w:r w:rsidR="00FF2C61">
        <w:rPr>
          <w:rFonts w:ascii="Times New Roman" w:hAnsi="Times New Roman"/>
          <w:sz w:val="24"/>
          <w:szCs w:val="24"/>
        </w:rPr>
        <w:t>абот</w:t>
      </w:r>
      <w:r w:rsidR="00976777" w:rsidRPr="00976777">
        <w:rPr>
          <w:rFonts w:ascii="Times New Roman" w:hAnsi="Times New Roman"/>
          <w:sz w:val="24"/>
          <w:szCs w:val="24"/>
        </w:rPr>
        <w:t>.</w:t>
      </w:r>
    </w:p>
    <w:p w14:paraId="5CCF1888" w14:textId="309787E6" w:rsidR="00CF0AAC" w:rsidRDefault="00CF0AAC" w:rsidP="00CF5857">
      <w:pPr>
        <w:pStyle w:val="21"/>
        <w:ind w:firstLine="567"/>
        <w:rPr>
          <w:rFonts w:ascii="Times New Roman" w:hAnsi="Times New Roman"/>
          <w:sz w:val="24"/>
          <w:szCs w:val="24"/>
        </w:rPr>
      </w:pPr>
      <w:r w:rsidRPr="00CF0AAC">
        <w:rPr>
          <w:rFonts w:ascii="Times New Roman" w:hAnsi="Times New Roman"/>
          <w:color w:val="000000"/>
          <w:sz w:val="24"/>
          <w:szCs w:val="24"/>
        </w:rPr>
        <w:t xml:space="preserve"> </w:t>
      </w:r>
      <w:r w:rsidRPr="00CF0AAC">
        <w:rPr>
          <w:rFonts w:ascii="Times New Roman" w:hAnsi="Times New Roman"/>
          <w:sz w:val="24"/>
          <w:szCs w:val="24"/>
        </w:rPr>
        <w:t>В случае не предоставления банковской гарантии Заказчик имеет право отказаться от исполнения настоящего Договора в одностороннем порядке. В случае если по каким-либо причинам банковская гарантия перестала быть действительной, закончила свое действие или иным образом перестала обеспечивать исполнение обязательств по настоящему Договору</w:t>
      </w:r>
      <w:r w:rsidR="00E04218">
        <w:rPr>
          <w:rFonts w:ascii="Times New Roman" w:hAnsi="Times New Roman"/>
          <w:sz w:val="24"/>
          <w:szCs w:val="24"/>
        </w:rPr>
        <w:t xml:space="preserve"> и/или если за 4</w:t>
      </w:r>
      <w:r w:rsidR="0011455C">
        <w:rPr>
          <w:rFonts w:ascii="Times New Roman" w:hAnsi="Times New Roman"/>
          <w:sz w:val="24"/>
          <w:szCs w:val="24"/>
        </w:rPr>
        <w:t>5 (</w:t>
      </w:r>
      <w:r w:rsidR="00E04218">
        <w:rPr>
          <w:rFonts w:ascii="Times New Roman" w:hAnsi="Times New Roman"/>
          <w:sz w:val="24"/>
          <w:szCs w:val="24"/>
        </w:rPr>
        <w:t>сорок</w:t>
      </w:r>
      <w:r w:rsidR="0011455C">
        <w:rPr>
          <w:rFonts w:ascii="Times New Roman" w:hAnsi="Times New Roman"/>
          <w:sz w:val="24"/>
          <w:szCs w:val="24"/>
        </w:rPr>
        <w:t xml:space="preserve"> пять) дней </w:t>
      </w:r>
      <w:r w:rsidR="00E04218">
        <w:rPr>
          <w:rFonts w:ascii="Times New Roman" w:hAnsi="Times New Roman"/>
          <w:sz w:val="24"/>
          <w:szCs w:val="24"/>
        </w:rPr>
        <w:t xml:space="preserve">до истечения срока действия банковской гарантии Работы не выполнены в полном объеме и/или не подписан обеими Сторонами </w:t>
      </w:r>
      <w:r w:rsidR="005F7391" w:rsidRPr="005F7391">
        <w:rPr>
          <w:rFonts w:ascii="Times New Roman" w:hAnsi="Times New Roman"/>
          <w:sz w:val="24"/>
          <w:szCs w:val="24"/>
        </w:rPr>
        <w:t>Акт рабочей комиссии по приемке Работ</w:t>
      </w:r>
      <w:r w:rsidR="000F69A8">
        <w:rPr>
          <w:rFonts w:ascii="Times New Roman" w:hAnsi="Times New Roman"/>
          <w:sz w:val="24"/>
          <w:szCs w:val="24"/>
        </w:rPr>
        <w:t xml:space="preserve"> (без замечаний)</w:t>
      </w:r>
      <w:r w:rsidRPr="00CF0AAC">
        <w:rPr>
          <w:rFonts w:ascii="Times New Roman" w:hAnsi="Times New Roman"/>
          <w:sz w:val="24"/>
          <w:szCs w:val="24"/>
        </w:rPr>
        <w:t>, Подрядчик обязуется в течение 10 (десяти) дней предоставить Заказчику иное (новое) надлежащее обеспечение настоящего Договора, указанное Заказчиком.</w:t>
      </w:r>
      <w:r w:rsidR="00E04218">
        <w:rPr>
          <w:rFonts w:ascii="Times New Roman" w:hAnsi="Times New Roman"/>
          <w:sz w:val="24"/>
          <w:szCs w:val="24"/>
        </w:rPr>
        <w:t xml:space="preserve"> В случае неисполнения этого обязательства Подрядчиком, Заказчик вправе приостановить платежи и/или предъявить требование о платеже по банковской гарантии.</w:t>
      </w:r>
    </w:p>
    <w:p w14:paraId="41F1A280" w14:textId="0FED0F32" w:rsidR="00CF0AAC" w:rsidRPr="00CF5857" w:rsidRDefault="00CF0AAC" w:rsidP="00CF5857">
      <w:pPr>
        <w:pStyle w:val="21"/>
        <w:ind w:firstLine="567"/>
        <w:rPr>
          <w:rFonts w:ascii="Times New Roman" w:hAnsi="Times New Roman"/>
          <w:sz w:val="24"/>
          <w:szCs w:val="24"/>
        </w:rPr>
      </w:pPr>
      <w:r w:rsidRPr="00CF5857">
        <w:rPr>
          <w:rFonts w:ascii="Times New Roman" w:hAnsi="Times New Roman"/>
          <w:sz w:val="24"/>
          <w:szCs w:val="24"/>
        </w:rPr>
        <w:t>Банковская гарантия предоставляется как обеспечение надлежащего исполнения обязательств Подрядчика по возврату авансового платежа перед Заказчиком в соответствии с условиями настоящего Договора.</w:t>
      </w:r>
    </w:p>
    <w:p w14:paraId="14351214" w14:textId="77777777" w:rsidR="008E2A21" w:rsidRDefault="00B42AA3" w:rsidP="008E2A21">
      <w:pPr>
        <w:pStyle w:val="21"/>
        <w:ind w:firstLine="0"/>
        <w:rPr>
          <w:rFonts w:ascii="Times New Roman" w:hAnsi="Times New Roman"/>
          <w:sz w:val="24"/>
          <w:szCs w:val="24"/>
        </w:rPr>
      </w:pPr>
      <w:r w:rsidRPr="006326AB">
        <w:rPr>
          <w:rFonts w:ascii="Times New Roman" w:hAnsi="Times New Roman"/>
          <w:sz w:val="24"/>
          <w:szCs w:val="24"/>
        </w:rPr>
        <w:t>Не позднее 5 (пяти) календарных</w:t>
      </w:r>
      <w:r>
        <w:rPr>
          <w:rFonts w:ascii="Times New Roman" w:hAnsi="Times New Roman"/>
          <w:sz w:val="24"/>
          <w:szCs w:val="24"/>
        </w:rPr>
        <w:t xml:space="preserve"> дней после получения от Заказчика аванса в счет предстоящей оплаты стоимости Работ Подрядчик выставляет Заказчику счет-фактуру на сумму аванса (в соответствии с п. 3 ст. 168 и п. 5.1. ст. 169 НК РФ). Оригинал счета-фактуры на сумму аванса Подрядчик предоставляет Заказчику не позднее 10 (десяти) календарных дней после получения аванса.</w:t>
      </w:r>
    </w:p>
    <w:p w14:paraId="52A15E70" w14:textId="3CF0A5B3" w:rsidR="00B42AA3" w:rsidRDefault="008E2A21" w:rsidP="008E2A21">
      <w:pPr>
        <w:pStyle w:val="21"/>
        <w:ind w:firstLine="0"/>
        <w:rPr>
          <w:rFonts w:ascii="Times New Roman" w:hAnsi="Times New Roman"/>
          <w:sz w:val="24"/>
          <w:szCs w:val="24"/>
        </w:rPr>
      </w:pPr>
      <w:r>
        <w:rPr>
          <w:rFonts w:ascii="Times New Roman" w:hAnsi="Times New Roman"/>
          <w:sz w:val="24"/>
          <w:szCs w:val="24"/>
        </w:rPr>
        <w:t xml:space="preserve">        3.3.3 </w:t>
      </w:r>
      <w:r w:rsidR="00B42AA3">
        <w:rPr>
          <w:rFonts w:ascii="Times New Roman" w:hAnsi="Times New Roman"/>
          <w:sz w:val="24"/>
          <w:szCs w:val="24"/>
        </w:rPr>
        <w:t>Платежи за выполненные Работы производятся Заказчиком:</w:t>
      </w:r>
    </w:p>
    <w:p w14:paraId="1008953E" w14:textId="345235EE" w:rsidR="00CF5857" w:rsidRDefault="00B42AA3" w:rsidP="00B42AA3">
      <w:pPr>
        <w:pStyle w:val="21"/>
        <w:numPr>
          <w:ilvl w:val="0"/>
          <w:numId w:val="7"/>
        </w:numPr>
        <w:ind w:left="567" w:hanging="567"/>
        <w:rPr>
          <w:rFonts w:ascii="Times New Roman" w:hAnsi="Times New Roman"/>
          <w:sz w:val="24"/>
          <w:szCs w:val="24"/>
        </w:rPr>
      </w:pPr>
      <w:r>
        <w:rPr>
          <w:rFonts w:ascii="Times New Roman" w:hAnsi="Times New Roman"/>
          <w:sz w:val="24"/>
          <w:szCs w:val="24"/>
        </w:rPr>
        <w:t>с пропорциональным зачетом уплаченного аванса;</w:t>
      </w:r>
    </w:p>
    <w:p w14:paraId="013CA1AE" w14:textId="733CD348" w:rsidR="00B42AA3" w:rsidRPr="00CF5857" w:rsidRDefault="00B42AA3" w:rsidP="00CF5857">
      <w:pPr>
        <w:pStyle w:val="21"/>
        <w:numPr>
          <w:ilvl w:val="0"/>
          <w:numId w:val="7"/>
        </w:numPr>
        <w:ind w:left="567" w:hanging="567"/>
        <w:rPr>
          <w:rFonts w:ascii="Times New Roman" w:hAnsi="Times New Roman"/>
          <w:sz w:val="24"/>
          <w:szCs w:val="24"/>
        </w:rPr>
      </w:pPr>
      <w:r w:rsidRPr="00CF5857">
        <w:rPr>
          <w:rFonts w:ascii="Times New Roman" w:hAnsi="Times New Roman"/>
          <w:sz w:val="24"/>
          <w:szCs w:val="24"/>
        </w:rPr>
        <w:t xml:space="preserve">в течение </w:t>
      </w:r>
      <w:r w:rsidR="00197C52">
        <w:rPr>
          <w:rFonts w:ascii="Times New Roman" w:hAnsi="Times New Roman"/>
          <w:sz w:val="24"/>
          <w:szCs w:val="24"/>
        </w:rPr>
        <w:t>45</w:t>
      </w:r>
      <w:r w:rsidR="00E46076" w:rsidRPr="00CF5857">
        <w:rPr>
          <w:rFonts w:ascii="Times New Roman" w:hAnsi="Times New Roman"/>
          <w:sz w:val="24"/>
          <w:szCs w:val="24"/>
        </w:rPr>
        <w:t xml:space="preserve"> </w:t>
      </w:r>
      <w:r w:rsidRPr="00CF5857">
        <w:rPr>
          <w:rFonts w:ascii="Times New Roman" w:hAnsi="Times New Roman"/>
          <w:sz w:val="24"/>
          <w:szCs w:val="24"/>
        </w:rPr>
        <w:t>(</w:t>
      </w:r>
      <w:r w:rsidR="00197C52">
        <w:rPr>
          <w:rFonts w:ascii="Times New Roman" w:hAnsi="Times New Roman"/>
          <w:sz w:val="24"/>
          <w:szCs w:val="24"/>
        </w:rPr>
        <w:t>сорока пяти</w:t>
      </w:r>
      <w:r w:rsidRPr="00CF5857">
        <w:rPr>
          <w:rFonts w:ascii="Times New Roman" w:hAnsi="Times New Roman"/>
          <w:sz w:val="24"/>
          <w:szCs w:val="24"/>
        </w:rPr>
        <w:t xml:space="preserve">) </w:t>
      </w:r>
      <w:r w:rsidR="00FA5E05">
        <w:rPr>
          <w:rFonts w:ascii="Times New Roman" w:hAnsi="Times New Roman"/>
          <w:sz w:val="24"/>
          <w:szCs w:val="24"/>
        </w:rPr>
        <w:t>календарных</w:t>
      </w:r>
      <w:r w:rsidR="00FA5E05" w:rsidRPr="00CF5857">
        <w:rPr>
          <w:rFonts w:ascii="Times New Roman" w:hAnsi="Times New Roman"/>
          <w:sz w:val="24"/>
          <w:szCs w:val="24"/>
        </w:rPr>
        <w:t xml:space="preserve"> </w:t>
      </w:r>
      <w:r w:rsidRPr="00CF5857">
        <w:rPr>
          <w:rFonts w:ascii="Times New Roman" w:hAnsi="Times New Roman"/>
          <w:sz w:val="24"/>
          <w:szCs w:val="24"/>
        </w:rPr>
        <w:t>дней с момента предоставления Подрядчиком следующих документов:</w:t>
      </w:r>
    </w:p>
    <w:p w14:paraId="0E133767" w14:textId="77777777"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счета Подрядчика,</w:t>
      </w:r>
    </w:p>
    <w:p w14:paraId="124134D2" w14:textId="77777777"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счета-фактуры,</w:t>
      </w:r>
    </w:p>
    <w:p w14:paraId="6A940ACC" w14:textId="2B2A0AFD"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xml:space="preserve">- справки о стоимости выполненных работ </w:t>
      </w:r>
      <w:r w:rsidR="00DD22AF">
        <w:rPr>
          <w:rFonts w:ascii="Times New Roman" w:hAnsi="Times New Roman"/>
          <w:sz w:val="24"/>
          <w:szCs w:val="24"/>
        </w:rPr>
        <w:t xml:space="preserve">и затрат </w:t>
      </w:r>
      <w:r w:rsidRPr="00996805">
        <w:rPr>
          <w:rFonts w:ascii="Times New Roman" w:hAnsi="Times New Roman"/>
          <w:sz w:val="24"/>
          <w:szCs w:val="24"/>
        </w:rPr>
        <w:t>по форме № КС-3, подписанной Заказчиком и Подрядчиком с приложением Актов о приемки выполненных работ по форме № КС-2, подписанных уполномоченными представителями Заказчика и Подрядчика.</w:t>
      </w:r>
    </w:p>
    <w:p w14:paraId="4C6F3471" w14:textId="4785DB07" w:rsidR="00B42AA3" w:rsidRDefault="008E2A21" w:rsidP="00B42AA3">
      <w:pPr>
        <w:ind w:firstLine="567"/>
        <w:jc w:val="both"/>
        <w:rPr>
          <w:sz w:val="24"/>
          <w:szCs w:val="24"/>
        </w:rPr>
      </w:pPr>
      <w:proofErr w:type="gramStart"/>
      <w:r>
        <w:rPr>
          <w:sz w:val="24"/>
          <w:szCs w:val="24"/>
        </w:rPr>
        <w:t>3.3.4</w:t>
      </w:r>
      <w:r w:rsidR="00B42AA3" w:rsidRPr="00996805">
        <w:rPr>
          <w:sz w:val="24"/>
          <w:szCs w:val="24"/>
        </w:rPr>
        <w:t xml:space="preserve"> В</w:t>
      </w:r>
      <w:proofErr w:type="gramEnd"/>
      <w:r w:rsidR="00B42AA3" w:rsidRPr="00996805">
        <w:rPr>
          <w:sz w:val="24"/>
          <w:szCs w:val="24"/>
        </w:rPr>
        <w:t xml:space="preserve"> счетах Подрядчика, предъявляемых к оплате, должна быть указана стоимость выполненной части Работ с учетом погашения аванса</w:t>
      </w:r>
      <w:r w:rsidR="00B42AA3" w:rsidRPr="00061F86">
        <w:rPr>
          <w:sz w:val="24"/>
          <w:szCs w:val="24"/>
        </w:rPr>
        <w:t>.</w:t>
      </w:r>
    </w:p>
    <w:p w14:paraId="613BBA86" w14:textId="77777777" w:rsidR="00B42AA3" w:rsidRDefault="00B42AA3" w:rsidP="00EB1B28">
      <w:pPr>
        <w:pStyle w:val="21"/>
        <w:numPr>
          <w:ilvl w:val="1"/>
          <w:numId w:val="18"/>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расчетного счета Заказчика. </w:t>
      </w:r>
    </w:p>
    <w:p w14:paraId="4B6FA0F6" w14:textId="77777777" w:rsidR="00B42AA3" w:rsidRDefault="00B42AA3" w:rsidP="00EB1B28">
      <w:pPr>
        <w:pStyle w:val="21"/>
        <w:numPr>
          <w:ilvl w:val="1"/>
          <w:numId w:val="18"/>
        </w:numPr>
        <w:ind w:left="0" w:firstLine="567"/>
        <w:rPr>
          <w:rFonts w:ascii="Times New Roman" w:hAnsi="Times New Roman"/>
          <w:sz w:val="24"/>
          <w:szCs w:val="24"/>
        </w:rPr>
      </w:pPr>
      <w:r>
        <w:rPr>
          <w:rFonts w:ascii="Times New Roman" w:hAnsi="Times New Roman"/>
          <w:sz w:val="24"/>
          <w:szCs w:val="24"/>
        </w:rPr>
        <w:t>Изменение объемов Работ и их стоимости согласовываются Сторонами в форме Дополнительного соглашения к настоящему Договору. Не согласованные с Заказчиком работы оплате не подлежат.</w:t>
      </w:r>
    </w:p>
    <w:p w14:paraId="147EE7FE" w14:textId="098E6BC3" w:rsidR="00B42AA3" w:rsidRDefault="00B42AA3" w:rsidP="00EB1B28">
      <w:pPr>
        <w:pStyle w:val="21"/>
        <w:numPr>
          <w:ilvl w:val="1"/>
          <w:numId w:val="18"/>
        </w:numPr>
        <w:ind w:left="0" w:firstLine="567"/>
        <w:rPr>
          <w:rFonts w:ascii="Times New Roman" w:hAnsi="Times New Roman"/>
          <w:sz w:val="24"/>
          <w:szCs w:val="24"/>
        </w:rPr>
      </w:pPr>
      <w:r>
        <w:rPr>
          <w:rFonts w:ascii="Times New Roman" w:hAnsi="Times New Roman"/>
          <w:sz w:val="24"/>
          <w:szCs w:val="24"/>
        </w:rPr>
        <w:t>Заказчику ежемесячно не позднее 20 числа текущего месяца предоставляются Подрядчиком на рассмотрение и утверждение Справки о стоимости выполненных работ</w:t>
      </w:r>
      <w:r w:rsidR="00DD22AF">
        <w:rPr>
          <w:rFonts w:ascii="Times New Roman" w:hAnsi="Times New Roman"/>
          <w:sz w:val="24"/>
          <w:szCs w:val="24"/>
        </w:rPr>
        <w:t xml:space="preserve"> и затрат по форме №КС-3</w:t>
      </w:r>
      <w:r>
        <w:rPr>
          <w:rFonts w:ascii="Times New Roman" w:hAnsi="Times New Roman"/>
          <w:sz w:val="24"/>
          <w:szCs w:val="24"/>
        </w:rPr>
        <w:t xml:space="preserve"> и Акты о приемке выполненных   работ </w:t>
      </w:r>
      <w:r w:rsidR="00DD22AF">
        <w:rPr>
          <w:rFonts w:ascii="Times New Roman" w:hAnsi="Times New Roman"/>
          <w:sz w:val="24"/>
          <w:szCs w:val="24"/>
        </w:rPr>
        <w:t xml:space="preserve">по форме №КС-2 </w:t>
      </w:r>
      <w:r>
        <w:rPr>
          <w:rFonts w:ascii="Times New Roman" w:hAnsi="Times New Roman"/>
          <w:sz w:val="24"/>
          <w:szCs w:val="24"/>
        </w:rPr>
        <w:t>с комплектом исполнительной документации. 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DD22AF" w:rsidRPr="00DD22AF">
        <w:rPr>
          <w:rFonts w:ascii="Times New Roman" w:hAnsi="Times New Roman"/>
          <w:sz w:val="24"/>
          <w:szCs w:val="24"/>
        </w:rPr>
        <w:t xml:space="preserve"> </w:t>
      </w:r>
      <w:r w:rsidR="00DD22AF">
        <w:rPr>
          <w:rFonts w:ascii="Times New Roman" w:hAnsi="Times New Roman"/>
          <w:sz w:val="24"/>
          <w:szCs w:val="24"/>
        </w:rPr>
        <w:t>и затрат по форме №КС-3</w:t>
      </w:r>
      <w:r>
        <w:rPr>
          <w:rFonts w:ascii="Times New Roman" w:hAnsi="Times New Roman"/>
          <w:sz w:val="24"/>
          <w:szCs w:val="24"/>
        </w:rPr>
        <w:t xml:space="preserve"> и Акт о приемке выполненных работ</w:t>
      </w:r>
      <w:r w:rsidR="00DD22AF" w:rsidRPr="00DD22AF">
        <w:rPr>
          <w:rFonts w:ascii="Times New Roman" w:hAnsi="Times New Roman"/>
          <w:sz w:val="24"/>
          <w:szCs w:val="24"/>
        </w:rPr>
        <w:t xml:space="preserve"> </w:t>
      </w:r>
      <w:r w:rsidR="00DD22AF">
        <w:rPr>
          <w:rFonts w:ascii="Times New Roman" w:hAnsi="Times New Roman"/>
          <w:sz w:val="24"/>
          <w:szCs w:val="24"/>
        </w:rPr>
        <w:t xml:space="preserve">по форме №КС-2 </w:t>
      </w:r>
      <w:r>
        <w:rPr>
          <w:rFonts w:ascii="Times New Roman" w:hAnsi="Times New Roman"/>
          <w:sz w:val="24"/>
          <w:szCs w:val="24"/>
        </w:rPr>
        <w:t xml:space="preserve">или не предоставит мотивированный отказ от их подписания, Справка о стоимости выполненных работ </w:t>
      </w:r>
      <w:r w:rsidR="00DD22AF">
        <w:rPr>
          <w:rFonts w:ascii="Times New Roman" w:hAnsi="Times New Roman"/>
          <w:sz w:val="24"/>
          <w:szCs w:val="24"/>
        </w:rPr>
        <w:t xml:space="preserve">и затрат по форме №КС-3 </w:t>
      </w:r>
      <w:r>
        <w:rPr>
          <w:rFonts w:ascii="Times New Roman" w:hAnsi="Times New Roman"/>
          <w:sz w:val="24"/>
          <w:szCs w:val="24"/>
        </w:rPr>
        <w:t xml:space="preserve">и Акт о приемке выполненных работ </w:t>
      </w:r>
      <w:r w:rsidR="0097078E">
        <w:rPr>
          <w:rFonts w:ascii="Times New Roman" w:hAnsi="Times New Roman"/>
          <w:sz w:val="24"/>
          <w:szCs w:val="24"/>
        </w:rPr>
        <w:t xml:space="preserve">по форме №КС-2 </w:t>
      </w:r>
      <w:r>
        <w:rPr>
          <w:rFonts w:ascii="Times New Roman" w:hAnsi="Times New Roman"/>
          <w:sz w:val="24"/>
          <w:szCs w:val="24"/>
        </w:rPr>
        <w:t xml:space="preserve">считаются принятыми Заказчиком, и работы подлежат оплате. </w:t>
      </w:r>
      <w:r w:rsidRPr="00575258">
        <w:rPr>
          <w:rFonts w:ascii="Times New Roman" w:hAnsi="Times New Roman"/>
          <w:sz w:val="24"/>
          <w:szCs w:val="24"/>
        </w:rPr>
        <w:t xml:space="preserve">Акты о приемке выполненных работ по форме </w:t>
      </w:r>
      <w:r w:rsidR="00DD22AF">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sidR="00DD22AF">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sidR="00DD22AF">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143E050F" w14:textId="5AE6A9BF" w:rsidR="00B42AA3" w:rsidRDefault="00B42AA3" w:rsidP="00CF5857">
      <w:pPr>
        <w:pStyle w:val="21"/>
        <w:ind w:firstLine="567"/>
        <w:rPr>
          <w:rFonts w:ascii="Times New Roman" w:hAnsi="Times New Roman"/>
          <w:sz w:val="24"/>
          <w:szCs w:val="24"/>
        </w:rPr>
      </w:pPr>
      <w:r>
        <w:rPr>
          <w:rFonts w:ascii="Times New Roman" w:hAnsi="Times New Roman"/>
          <w:sz w:val="24"/>
          <w:szCs w:val="24"/>
        </w:rPr>
        <w:t xml:space="preserve">Подрядчик выставляет счета-фактуры не позднее 5 календарных дней с момента подписания Актов о приемке выполненных работ (форма № КС-2) и Справок о стоимости выполненных работ </w:t>
      </w:r>
      <w:r w:rsidR="00DD22AF">
        <w:rPr>
          <w:rFonts w:ascii="Times New Roman" w:hAnsi="Times New Roman"/>
          <w:sz w:val="24"/>
          <w:szCs w:val="24"/>
        </w:rPr>
        <w:t xml:space="preserve">и затрат </w:t>
      </w:r>
      <w:r>
        <w:rPr>
          <w:rFonts w:ascii="Times New Roman" w:hAnsi="Times New Roman"/>
          <w:sz w:val="24"/>
          <w:szCs w:val="24"/>
        </w:rPr>
        <w:t xml:space="preserve">(форма </w:t>
      </w:r>
      <w:r w:rsidR="00DD22AF">
        <w:rPr>
          <w:rFonts w:ascii="Times New Roman" w:hAnsi="Times New Roman"/>
          <w:sz w:val="24"/>
          <w:szCs w:val="24"/>
        </w:rPr>
        <w:t>№</w:t>
      </w:r>
      <w:r>
        <w:rPr>
          <w:rFonts w:ascii="Times New Roman" w:hAnsi="Times New Roman"/>
          <w:sz w:val="24"/>
          <w:szCs w:val="24"/>
        </w:rPr>
        <w:t>КС-3).</w:t>
      </w:r>
    </w:p>
    <w:p w14:paraId="50EBAD19" w14:textId="77777777" w:rsidR="00CF5857" w:rsidRPr="00CF0AAC" w:rsidRDefault="00CF5857" w:rsidP="00CF5857">
      <w:pPr>
        <w:pStyle w:val="21"/>
        <w:ind w:firstLine="567"/>
        <w:rPr>
          <w:rFonts w:ascii="Times New Roman" w:hAnsi="Times New Roman"/>
          <w:color w:val="000000"/>
          <w:sz w:val="24"/>
          <w:szCs w:val="24"/>
        </w:rPr>
      </w:pPr>
    </w:p>
    <w:p w14:paraId="2A54C6A0" w14:textId="77777777" w:rsidR="00B42AA3" w:rsidRDefault="00B42AA3" w:rsidP="00EB1B28">
      <w:pPr>
        <w:pStyle w:val="1"/>
        <w:numPr>
          <w:ilvl w:val="0"/>
          <w:numId w:val="18"/>
        </w:numPr>
        <w:spacing w:after="0"/>
        <w:ind w:firstLine="0"/>
        <w:jc w:val="center"/>
        <w:rPr>
          <w:b/>
          <w:color w:val="000000"/>
          <w:szCs w:val="24"/>
        </w:rPr>
      </w:pPr>
      <w:r>
        <w:rPr>
          <w:b/>
          <w:color w:val="000000"/>
          <w:szCs w:val="24"/>
        </w:rPr>
        <w:t>СРОКИ ВЫПОЛНЕНИЯ РАБОТ</w:t>
      </w:r>
    </w:p>
    <w:p w14:paraId="1154A81E" w14:textId="77777777" w:rsidR="00B42AA3" w:rsidRDefault="00B42AA3" w:rsidP="00B42AA3">
      <w:pPr>
        <w:pStyle w:val="1"/>
        <w:spacing w:after="0"/>
        <w:ind w:firstLine="0"/>
        <w:rPr>
          <w:b/>
          <w:szCs w:val="24"/>
        </w:rPr>
      </w:pPr>
    </w:p>
    <w:p w14:paraId="0FEB72EB" w14:textId="0B1A307B" w:rsidR="00673269" w:rsidRDefault="00B42AA3" w:rsidP="00EB1B28">
      <w:pPr>
        <w:pStyle w:val="21"/>
        <w:numPr>
          <w:ilvl w:val="1"/>
          <w:numId w:val="18"/>
        </w:numPr>
        <w:ind w:left="0" w:firstLine="567"/>
        <w:rPr>
          <w:rFonts w:ascii="Times New Roman" w:hAnsi="Times New Roman"/>
          <w:color w:val="00B050"/>
          <w:sz w:val="24"/>
          <w:szCs w:val="24"/>
        </w:rPr>
      </w:pPr>
      <w:r w:rsidRPr="00494F86">
        <w:rPr>
          <w:rFonts w:ascii="Times New Roman" w:hAnsi="Times New Roman"/>
          <w:sz w:val="24"/>
          <w:szCs w:val="24"/>
        </w:rPr>
        <w:t>Подрядчик приступает к Работам в течение 5 рабочих дней с момента выплаты первого авансового платежа, предусмотренного п.3.3.1 настоящего Договора</w:t>
      </w:r>
      <w:r w:rsidR="008F11DC">
        <w:rPr>
          <w:rFonts w:ascii="Times New Roman" w:hAnsi="Times New Roman"/>
          <w:sz w:val="24"/>
          <w:szCs w:val="24"/>
        </w:rPr>
        <w:t xml:space="preserve"> (начальный срок выполнения Работ)</w:t>
      </w:r>
      <w:r w:rsidR="00673269">
        <w:rPr>
          <w:rFonts w:ascii="Times New Roman" w:hAnsi="Times New Roman"/>
          <w:color w:val="00B050"/>
          <w:sz w:val="24"/>
          <w:szCs w:val="24"/>
        </w:rPr>
        <w:t>.</w:t>
      </w:r>
    </w:p>
    <w:p w14:paraId="3DADFF8C" w14:textId="44B15AD3" w:rsidR="00673269" w:rsidRDefault="00FF2C61" w:rsidP="00EB1B28">
      <w:pPr>
        <w:pStyle w:val="21"/>
        <w:numPr>
          <w:ilvl w:val="1"/>
          <w:numId w:val="18"/>
        </w:numPr>
        <w:ind w:left="0" w:firstLine="567"/>
        <w:rPr>
          <w:rFonts w:ascii="Times New Roman" w:hAnsi="Times New Roman"/>
          <w:sz w:val="24"/>
          <w:szCs w:val="24"/>
        </w:rPr>
      </w:pPr>
      <w:r>
        <w:rPr>
          <w:rFonts w:ascii="Times New Roman" w:hAnsi="Times New Roman"/>
          <w:sz w:val="24"/>
          <w:szCs w:val="24"/>
        </w:rPr>
        <w:t>Конечный с</w:t>
      </w:r>
      <w:r w:rsidR="003F453C" w:rsidRPr="00673269">
        <w:rPr>
          <w:rFonts w:ascii="Times New Roman" w:hAnsi="Times New Roman"/>
          <w:sz w:val="24"/>
          <w:szCs w:val="24"/>
        </w:rPr>
        <w:t xml:space="preserve">рок выполнения Работ – </w:t>
      </w:r>
      <w:r>
        <w:rPr>
          <w:rFonts w:ascii="Times New Roman" w:hAnsi="Times New Roman"/>
          <w:sz w:val="24"/>
          <w:szCs w:val="24"/>
        </w:rPr>
        <w:t>не позднее</w:t>
      </w:r>
      <w:r w:rsidR="003F453C" w:rsidRPr="00673269">
        <w:rPr>
          <w:rFonts w:ascii="Times New Roman" w:hAnsi="Times New Roman"/>
          <w:sz w:val="24"/>
          <w:szCs w:val="24"/>
        </w:rPr>
        <w:t xml:space="preserve"> </w:t>
      </w:r>
      <w:r w:rsidR="005E1EA6">
        <w:rPr>
          <w:rFonts w:ascii="Times New Roman" w:hAnsi="Times New Roman"/>
          <w:sz w:val="24"/>
          <w:szCs w:val="24"/>
        </w:rPr>
        <w:t>_________</w:t>
      </w:r>
      <w:r w:rsidR="00E46076">
        <w:rPr>
          <w:rFonts w:ascii="Times New Roman" w:hAnsi="Times New Roman"/>
          <w:sz w:val="24"/>
          <w:szCs w:val="24"/>
        </w:rPr>
        <w:t xml:space="preserve">. </w:t>
      </w:r>
      <w:r w:rsidR="001A2F62">
        <w:rPr>
          <w:rFonts w:ascii="Times New Roman" w:hAnsi="Times New Roman"/>
          <w:sz w:val="24"/>
          <w:szCs w:val="24"/>
        </w:rPr>
        <w:t xml:space="preserve">В случае задержки оплаты </w:t>
      </w:r>
      <w:r w:rsidR="00163B2F">
        <w:rPr>
          <w:rFonts w:ascii="Times New Roman" w:hAnsi="Times New Roman"/>
          <w:sz w:val="24"/>
          <w:szCs w:val="24"/>
        </w:rPr>
        <w:t>авансовых платежей</w:t>
      </w:r>
      <w:r w:rsidR="001A2F62">
        <w:rPr>
          <w:rFonts w:ascii="Times New Roman" w:hAnsi="Times New Roman"/>
          <w:sz w:val="24"/>
          <w:szCs w:val="24"/>
        </w:rPr>
        <w:t xml:space="preserve">, </w:t>
      </w:r>
      <w:r w:rsidR="00163B2F">
        <w:rPr>
          <w:rFonts w:ascii="Times New Roman" w:hAnsi="Times New Roman"/>
          <w:sz w:val="24"/>
          <w:szCs w:val="24"/>
        </w:rPr>
        <w:t xml:space="preserve">сроки </w:t>
      </w:r>
      <w:r w:rsidR="001A2F62">
        <w:rPr>
          <w:rFonts w:ascii="Times New Roman" w:hAnsi="Times New Roman"/>
          <w:sz w:val="24"/>
          <w:szCs w:val="24"/>
        </w:rPr>
        <w:t xml:space="preserve">выполнения работ сдвигаются на срок задержки оплаты </w:t>
      </w:r>
      <w:r w:rsidR="00163B2F">
        <w:rPr>
          <w:rFonts w:ascii="Times New Roman" w:hAnsi="Times New Roman"/>
          <w:sz w:val="24"/>
          <w:szCs w:val="24"/>
        </w:rPr>
        <w:t>авансовых платежей</w:t>
      </w:r>
      <w:r w:rsidR="001A2F62">
        <w:rPr>
          <w:rFonts w:ascii="Times New Roman" w:hAnsi="Times New Roman"/>
          <w:sz w:val="24"/>
          <w:szCs w:val="24"/>
        </w:rPr>
        <w:t xml:space="preserve">. </w:t>
      </w:r>
      <w:r>
        <w:rPr>
          <w:rFonts w:ascii="Times New Roman" w:hAnsi="Times New Roman"/>
          <w:sz w:val="24"/>
          <w:szCs w:val="24"/>
        </w:rPr>
        <w:t>Допускается досрочное выполнение Работ.</w:t>
      </w:r>
    </w:p>
    <w:p w14:paraId="651AE778" w14:textId="5A96888C" w:rsidR="00B42AA3" w:rsidRDefault="00B42AA3" w:rsidP="00EB1B28">
      <w:pPr>
        <w:pStyle w:val="21"/>
        <w:numPr>
          <w:ilvl w:val="1"/>
          <w:numId w:val="18"/>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72651D">
        <w:rPr>
          <w:rFonts w:ascii="Times New Roman" w:hAnsi="Times New Roman"/>
          <w:color w:val="000000"/>
          <w:sz w:val="24"/>
          <w:szCs w:val="24"/>
        </w:rPr>
        <w:t>выполнения работ</w:t>
      </w:r>
      <w:r>
        <w:rPr>
          <w:rFonts w:ascii="Times New Roman" w:hAnsi="Times New Roman"/>
          <w:color w:val="000000"/>
          <w:sz w:val="24"/>
          <w:szCs w:val="24"/>
        </w:rPr>
        <w:t xml:space="preserve"> на равное количество 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непосредственное влияние на ход выполнения работ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42ECC1F" w14:textId="1F51451D" w:rsidR="00B42AA3" w:rsidRPr="00494F86" w:rsidRDefault="00B42AA3" w:rsidP="00EB1B28">
      <w:pPr>
        <w:pStyle w:val="21"/>
        <w:numPr>
          <w:ilvl w:val="1"/>
          <w:numId w:val="18"/>
        </w:numPr>
        <w:ind w:left="0" w:firstLine="567"/>
        <w:rPr>
          <w:rFonts w:ascii="Times New Roman" w:hAnsi="Times New Roman"/>
          <w:color w:val="000000"/>
          <w:sz w:val="24"/>
          <w:szCs w:val="24"/>
        </w:rPr>
      </w:pPr>
      <w:r w:rsidRPr="00494F86">
        <w:rPr>
          <w:rFonts w:ascii="Times New Roman" w:hAnsi="Times New Roman"/>
          <w:color w:val="000000"/>
          <w:sz w:val="24"/>
          <w:szCs w:val="24"/>
        </w:rPr>
        <w:t xml:space="preserve">Сроки выполнения отдельных этапов Работ по настоящему Договору определяются Сторонами в </w:t>
      </w:r>
      <w:r w:rsidR="0032308F">
        <w:rPr>
          <w:rFonts w:ascii="Times New Roman" w:hAnsi="Times New Roman"/>
          <w:color w:val="000000"/>
          <w:sz w:val="24"/>
          <w:szCs w:val="24"/>
        </w:rPr>
        <w:t>У</w:t>
      </w:r>
      <w:r w:rsidRPr="00494F86">
        <w:rPr>
          <w:rFonts w:ascii="Times New Roman" w:hAnsi="Times New Roman"/>
          <w:color w:val="000000"/>
          <w:sz w:val="24"/>
          <w:szCs w:val="24"/>
        </w:rPr>
        <w:t>крупненном графике производства работ (Приложение№</w:t>
      </w:r>
      <w:r w:rsidR="00DC1BDF">
        <w:rPr>
          <w:rFonts w:ascii="Times New Roman" w:hAnsi="Times New Roman"/>
          <w:color w:val="000000"/>
          <w:sz w:val="24"/>
          <w:szCs w:val="24"/>
        </w:rPr>
        <w:t>6</w:t>
      </w:r>
      <w:r w:rsidRPr="00494F86">
        <w:rPr>
          <w:rFonts w:ascii="Times New Roman" w:hAnsi="Times New Roman"/>
          <w:color w:val="000000"/>
          <w:sz w:val="24"/>
          <w:szCs w:val="24"/>
        </w:rPr>
        <w:t xml:space="preserve">), который является неотъемлемой частью настоящего Договора. Подрядчик в течение 14 календарных дней с </w:t>
      </w:r>
      <w:r w:rsidR="007A70B3">
        <w:rPr>
          <w:rFonts w:ascii="Times New Roman" w:hAnsi="Times New Roman"/>
          <w:color w:val="000000"/>
          <w:sz w:val="24"/>
          <w:szCs w:val="24"/>
        </w:rPr>
        <w:t>даты подписания настоящего Договора</w:t>
      </w:r>
      <w:r w:rsidRPr="00494F86">
        <w:rPr>
          <w:rFonts w:ascii="Times New Roman" w:hAnsi="Times New Roman"/>
          <w:color w:val="000000"/>
          <w:sz w:val="24"/>
          <w:szCs w:val="24"/>
        </w:rPr>
        <w:t xml:space="preserve"> представляет Заказчику на согласование Календарный график выполнения работ по форме согласно Приложению № 4 к настоящему Договору. Согласованный Календарный график выполнения работ будет являться неотъемлемой частью настоящего Договора. При этом Стороны вправе по взаимному соглашению вносить изменения в Календарный график выполнения работ.   </w:t>
      </w:r>
    </w:p>
    <w:p w14:paraId="22599FD3" w14:textId="77777777" w:rsidR="00B42AA3" w:rsidRDefault="00B42AA3" w:rsidP="00B42AA3">
      <w:pPr>
        <w:pStyle w:val="21"/>
        <w:ind w:firstLine="0"/>
        <w:rPr>
          <w:rFonts w:ascii="Times New Roman" w:hAnsi="Times New Roman"/>
          <w:color w:val="000000"/>
          <w:sz w:val="24"/>
          <w:szCs w:val="24"/>
        </w:rPr>
      </w:pPr>
    </w:p>
    <w:p w14:paraId="63551DF8" w14:textId="77777777" w:rsidR="00B42AA3" w:rsidRDefault="00B42AA3" w:rsidP="00EB1B28">
      <w:pPr>
        <w:pStyle w:val="1"/>
        <w:numPr>
          <w:ilvl w:val="0"/>
          <w:numId w:val="18"/>
        </w:numPr>
        <w:spacing w:after="0"/>
        <w:ind w:firstLine="0"/>
        <w:jc w:val="center"/>
        <w:rPr>
          <w:b/>
          <w:color w:val="000000"/>
          <w:szCs w:val="24"/>
        </w:rPr>
      </w:pPr>
      <w:r>
        <w:rPr>
          <w:b/>
          <w:color w:val="000000"/>
          <w:szCs w:val="24"/>
        </w:rPr>
        <w:t>ОБЯЗАННОСТИ СТОРОН</w:t>
      </w:r>
    </w:p>
    <w:p w14:paraId="536B9566" w14:textId="77777777" w:rsidR="00B42AA3" w:rsidRDefault="00B42AA3" w:rsidP="00B42AA3">
      <w:pPr>
        <w:pStyle w:val="1"/>
        <w:spacing w:after="0"/>
        <w:ind w:firstLine="0"/>
        <w:jc w:val="center"/>
        <w:rPr>
          <w:b/>
          <w:color w:val="000000"/>
          <w:szCs w:val="24"/>
        </w:rPr>
      </w:pPr>
    </w:p>
    <w:p w14:paraId="614F4FE1" w14:textId="77777777" w:rsidR="00B42AA3" w:rsidRDefault="00B42AA3" w:rsidP="00EB1B28">
      <w:pPr>
        <w:pStyle w:val="21"/>
        <w:numPr>
          <w:ilvl w:val="1"/>
          <w:numId w:val="18"/>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AB8652C" w14:textId="7955C808" w:rsidR="00B42AA3" w:rsidRDefault="00B42AA3" w:rsidP="00B42AA3">
      <w:pPr>
        <w:pStyle w:val="1"/>
        <w:numPr>
          <w:ilvl w:val="2"/>
          <w:numId w:val="4"/>
        </w:numPr>
        <w:tabs>
          <w:tab w:val="left" w:pos="0"/>
        </w:tabs>
        <w:spacing w:after="0"/>
        <w:ind w:left="0" w:firstLine="567"/>
        <w:rPr>
          <w:color w:val="000000"/>
          <w:szCs w:val="24"/>
        </w:rPr>
      </w:pPr>
      <w:r w:rsidRPr="00EB214C">
        <w:rPr>
          <w:color w:val="000000"/>
          <w:szCs w:val="24"/>
        </w:rPr>
        <w:t xml:space="preserve">В течение </w:t>
      </w:r>
      <w:r w:rsidR="00001EB2" w:rsidRPr="00001EB2">
        <w:rPr>
          <w:color w:val="000000"/>
          <w:szCs w:val="24"/>
        </w:rPr>
        <w:t>5 рабочих дней</w:t>
      </w:r>
      <w:r w:rsidR="00001EB2" w:rsidRPr="00001EB2" w:rsidDel="00001EB2">
        <w:rPr>
          <w:color w:val="000000"/>
          <w:szCs w:val="24"/>
        </w:rPr>
        <w:t xml:space="preserve"> </w:t>
      </w:r>
      <w:r>
        <w:rPr>
          <w:color w:val="000000"/>
          <w:szCs w:val="24"/>
        </w:rPr>
        <w:t>с момента подписания настоящего Договора, принять от Заказчика по акту приема-передачи строительную площадку,</w:t>
      </w:r>
      <w:r w:rsidR="00C43B1D">
        <w:rPr>
          <w:color w:val="000000"/>
          <w:szCs w:val="24"/>
        </w:rPr>
        <w:t xml:space="preserve"> </w:t>
      </w:r>
      <w:r>
        <w:rPr>
          <w:color w:val="000000"/>
          <w:szCs w:val="24"/>
        </w:rPr>
        <w:t xml:space="preserve">техническую документацию, разрешение на строительство и иную документацию, необходимую для выполнения Работ по настоящему Договору. </w:t>
      </w:r>
    </w:p>
    <w:p w14:paraId="5C919074" w14:textId="0A64E6A7" w:rsidR="00001EB2" w:rsidRDefault="00001EB2" w:rsidP="00B42AA3">
      <w:pPr>
        <w:pStyle w:val="1"/>
        <w:numPr>
          <w:ilvl w:val="2"/>
          <w:numId w:val="4"/>
        </w:numPr>
        <w:tabs>
          <w:tab w:val="left" w:pos="0"/>
        </w:tabs>
        <w:spacing w:after="0"/>
        <w:ind w:left="0" w:firstLine="567"/>
        <w:rPr>
          <w:color w:val="000000"/>
          <w:szCs w:val="24"/>
        </w:rPr>
      </w:pPr>
      <w:r w:rsidRPr="00001EB2">
        <w:rPr>
          <w:color w:val="000000"/>
          <w:szCs w:val="24"/>
        </w:rPr>
        <w:t xml:space="preserve">В течение </w:t>
      </w:r>
      <w:r w:rsidRPr="00EB214C">
        <w:rPr>
          <w:color w:val="000000"/>
          <w:szCs w:val="24"/>
        </w:rPr>
        <w:t>14 (Четырнадцати) календарных дней</w:t>
      </w:r>
      <w:r w:rsidRPr="00001EB2">
        <w:rPr>
          <w:color w:val="000000"/>
          <w:sz w:val="20"/>
          <w:szCs w:val="24"/>
          <w:lang w:eastAsia="ru-RU"/>
        </w:rPr>
        <w:t xml:space="preserve"> </w:t>
      </w:r>
      <w:r w:rsidRPr="00001EB2">
        <w:rPr>
          <w:color w:val="000000"/>
          <w:szCs w:val="24"/>
        </w:rPr>
        <w:t>с момента подписания настоящего Договора</w:t>
      </w:r>
      <w:r w:rsidRPr="00001EB2">
        <w:rPr>
          <w:color w:val="000000"/>
          <w:sz w:val="20"/>
          <w:szCs w:val="24"/>
          <w:lang w:eastAsia="ru-RU"/>
        </w:rPr>
        <w:t xml:space="preserve"> </w:t>
      </w:r>
      <w:r w:rsidRPr="00001EB2">
        <w:rPr>
          <w:color w:val="000000"/>
          <w:szCs w:val="24"/>
        </w:rPr>
        <w:t>передать Заказчику на согласование Календарный график выполнения работ</w:t>
      </w:r>
      <w:r w:rsidR="0053431A" w:rsidRPr="0053431A">
        <w:rPr>
          <w:color w:val="000000"/>
          <w:szCs w:val="24"/>
          <w:lang w:eastAsia="ru-RU"/>
        </w:rPr>
        <w:t xml:space="preserve"> </w:t>
      </w:r>
      <w:r w:rsidR="0053431A" w:rsidRPr="0053431A">
        <w:rPr>
          <w:color w:val="000000"/>
          <w:szCs w:val="24"/>
        </w:rPr>
        <w:t xml:space="preserve">по форме согласно Приложению № </w:t>
      </w:r>
      <w:r w:rsidR="00DC1BDF">
        <w:rPr>
          <w:color w:val="000000"/>
          <w:szCs w:val="24"/>
        </w:rPr>
        <w:t>6</w:t>
      </w:r>
      <w:r w:rsidR="0053431A" w:rsidRPr="0053431A">
        <w:rPr>
          <w:color w:val="000000"/>
          <w:szCs w:val="24"/>
        </w:rPr>
        <w:t xml:space="preserve"> к настоящему Договору</w:t>
      </w:r>
      <w:r>
        <w:rPr>
          <w:color w:val="000000"/>
          <w:szCs w:val="24"/>
        </w:rPr>
        <w:t>.</w:t>
      </w:r>
    </w:p>
    <w:p w14:paraId="4F0E1B2E"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проектной, рабочей документации, градостроительного плана земельного участка, технических регламентов и действующими на момент выполнения Работ правовыми и нормативными актами, строительными нормами и правилами.</w:t>
      </w:r>
    </w:p>
    <w:p w14:paraId="6B359783" w14:textId="04550E0C" w:rsidR="00B42AA3" w:rsidRPr="00FB5283" w:rsidRDefault="00B42AA3" w:rsidP="00B42AA3">
      <w:pPr>
        <w:pStyle w:val="1"/>
        <w:numPr>
          <w:ilvl w:val="2"/>
          <w:numId w:val="4"/>
        </w:numPr>
        <w:tabs>
          <w:tab w:val="left" w:pos="0"/>
        </w:tabs>
        <w:spacing w:after="0"/>
        <w:ind w:left="0" w:firstLine="567"/>
        <w:rPr>
          <w:color w:val="000000"/>
          <w:szCs w:val="24"/>
        </w:rPr>
      </w:pPr>
      <w:r w:rsidRPr="00FB5283">
        <w:rPr>
          <w:color w:val="000000"/>
          <w:szCs w:val="24"/>
        </w:rPr>
        <w:t xml:space="preserve">Выполнить все работы в соответствии с </w:t>
      </w:r>
      <w:r w:rsidR="002607EF">
        <w:rPr>
          <w:color w:val="000000"/>
          <w:szCs w:val="24"/>
        </w:rPr>
        <w:t xml:space="preserve">настоящим Договором и </w:t>
      </w:r>
      <w:r w:rsidRPr="00FB5283">
        <w:rPr>
          <w:color w:val="000000"/>
          <w:szCs w:val="24"/>
        </w:rPr>
        <w:t>проектом производства работ</w:t>
      </w:r>
      <w:r>
        <w:rPr>
          <w:color w:val="000000"/>
          <w:szCs w:val="24"/>
        </w:rPr>
        <w:t>, разработанным Подрядчиком и согласованным с Заказчиком.</w:t>
      </w:r>
    </w:p>
    <w:p w14:paraId="02027AB3"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 информировать об этом Заказчика.</w:t>
      </w:r>
    </w:p>
    <w:p w14:paraId="3429CD1D" w14:textId="77777777" w:rsidR="00B42AA3" w:rsidRPr="00494F86"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w:t>
      </w:r>
      <w:r w:rsidRPr="00494F86">
        <w:rPr>
          <w:color w:val="000000"/>
          <w:szCs w:val="24"/>
        </w:rPr>
        <w:t>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42AEB232" w14:textId="77777777" w:rsidR="00B42AA3" w:rsidRPr="00494F86" w:rsidRDefault="00B42AA3" w:rsidP="00B42AA3">
      <w:pPr>
        <w:pStyle w:val="1"/>
        <w:numPr>
          <w:ilvl w:val="2"/>
          <w:numId w:val="4"/>
        </w:numPr>
        <w:tabs>
          <w:tab w:val="left" w:pos="0"/>
        </w:tabs>
        <w:spacing w:after="0"/>
        <w:ind w:left="0" w:firstLine="567"/>
        <w:rPr>
          <w:szCs w:val="24"/>
        </w:rPr>
      </w:pPr>
      <w:r w:rsidRPr="00494F86">
        <w:rPr>
          <w:szCs w:val="24"/>
        </w:rPr>
        <w:t xml:space="preserve">Обеспечить охрану принятой Строительной площадки, в части собственного имущества и материально-технических ресурсов.  </w:t>
      </w:r>
    </w:p>
    <w:p w14:paraId="42F6FEC8" w14:textId="77777777" w:rsidR="00B42AA3" w:rsidRPr="00494F86" w:rsidRDefault="00B42AA3" w:rsidP="00B42AA3">
      <w:pPr>
        <w:pStyle w:val="1"/>
        <w:numPr>
          <w:ilvl w:val="2"/>
          <w:numId w:val="4"/>
        </w:numPr>
        <w:tabs>
          <w:tab w:val="left" w:pos="0"/>
        </w:tabs>
        <w:spacing w:after="0"/>
        <w:ind w:left="0" w:firstLine="567"/>
        <w:rPr>
          <w:color w:val="000000"/>
          <w:szCs w:val="24"/>
        </w:rPr>
      </w:pPr>
      <w:r w:rsidRPr="00494F86">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 либо с комплектом исполнительной документации, передаваемой при предъявлении к сдаче-приемке выполненных работ.</w:t>
      </w:r>
    </w:p>
    <w:p w14:paraId="442B135C" w14:textId="77777777" w:rsidR="00B42AA3" w:rsidRDefault="00B42AA3" w:rsidP="00B42AA3">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439294E7"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Обеспечить соблюдение всеми участниками строительства,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69672BA5"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36024EF4" w14:textId="1AA7E089" w:rsidR="00B42AA3" w:rsidRDefault="00B42AA3" w:rsidP="00B42AA3">
      <w:pPr>
        <w:pStyle w:val="1"/>
        <w:widowControl w:val="0"/>
        <w:numPr>
          <w:ilvl w:val="2"/>
          <w:numId w:val="4"/>
        </w:numPr>
        <w:tabs>
          <w:tab w:val="left" w:pos="0"/>
        </w:tabs>
        <w:spacing w:after="0" w:line="244" w:lineRule="auto"/>
        <w:ind w:left="0" w:right="5" w:firstLine="567"/>
        <w:rPr>
          <w:color w:val="000000"/>
          <w:szCs w:val="24"/>
        </w:rPr>
      </w:pPr>
      <w:r>
        <w:rPr>
          <w:color w:val="000000"/>
          <w:szCs w:val="24"/>
        </w:rPr>
        <w:t xml:space="preserve">Привлекать </w:t>
      </w:r>
      <w:r>
        <w:rPr>
          <w:szCs w:val="24"/>
        </w:rPr>
        <w:t>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Pr>
          <w:color w:val="000000"/>
          <w:szCs w:val="24"/>
        </w:rPr>
        <w:t xml:space="preserve"> </w:t>
      </w:r>
    </w:p>
    <w:p w14:paraId="119BC3B4"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Обеспечить поставку и наличие на Строительной площадке всех предусмотренных настоящим Договором необходимых для строительства Материалов, осуществить их приемку, разгрузку, складирование и хранение.</w:t>
      </w:r>
    </w:p>
    <w:p w14:paraId="1FAF9ACC" w14:textId="77777777" w:rsidR="00B42AA3" w:rsidRDefault="00B42AA3" w:rsidP="00B42AA3">
      <w:pPr>
        <w:pStyle w:val="1"/>
        <w:numPr>
          <w:ilvl w:val="2"/>
          <w:numId w:val="4"/>
        </w:numPr>
        <w:tabs>
          <w:tab w:val="left" w:pos="0"/>
          <w:tab w:val="num" w:pos="720"/>
        </w:tabs>
        <w:spacing w:after="0"/>
        <w:ind w:left="0" w:firstLine="567"/>
        <w:rPr>
          <w:color w:val="000000"/>
          <w:szCs w:val="24"/>
        </w:rPr>
      </w:pPr>
      <w:r>
        <w:rPr>
          <w:color w:val="000000"/>
          <w:szCs w:val="24"/>
        </w:rPr>
        <w:t>Использовать на период строительства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эстетические характеристики используемых объектов.</w:t>
      </w:r>
    </w:p>
    <w:p w14:paraId="2ED245BF"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полиции и иных подразделений для ликвидации последствий при возникновении на Объекте нештатных ситуаций, в </w:t>
      </w:r>
      <w:r w:rsidRPr="00EB214C">
        <w:rPr>
          <w:color w:val="000000"/>
          <w:szCs w:val="24"/>
        </w:rPr>
        <w:t>соответствии с действующими правилами и нормами производства работ.</w:t>
      </w:r>
    </w:p>
    <w:p w14:paraId="53CA8EB8" w14:textId="77777777" w:rsidR="00B42AA3" w:rsidRDefault="00B42AA3" w:rsidP="00B42AA3">
      <w:pPr>
        <w:pStyle w:val="1"/>
        <w:numPr>
          <w:ilvl w:val="2"/>
          <w:numId w:val="4"/>
        </w:numPr>
        <w:tabs>
          <w:tab w:val="left" w:pos="0"/>
          <w:tab w:val="num" w:pos="720"/>
        </w:tabs>
        <w:spacing w:after="0"/>
        <w:ind w:left="0" w:firstLine="567"/>
        <w:rPr>
          <w:color w:val="000000"/>
          <w:szCs w:val="24"/>
        </w:rPr>
      </w:pPr>
      <w:r>
        <w:rPr>
          <w:color w:val="000000"/>
          <w:szCs w:val="24"/>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строительных и монтажных работ.</w:t>
      </w:r>
    </w:p>
    <w:p w14:paraId="1CD21CFC"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43AEB7DA"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соответствия на используемые материалы и оборудование. </w:t>
      </w:r>
    </w:p>
    <w:p w14:paraId="20D00AE7"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Предоставлять персоналу Заказчика, осуществляющему строительный контроль и технический надзор за строительством, а также представителям органов государственного строительного надзора необходимую для работы Исполнительную, проектную, рабочую и разрешительную документацию.</w:t>
      </w:r>
    </w:p>
    <w:p w14:paraId="6656050D" w14:textId="55F29993" w:rsidR="00E10E71" w:rsidRDefault="00B42AA3" w:rsidP="00B42AA3">
      <w:pPr>
        <w:pStyle w:val="1"/>
        <w:numPr>
          <w:ilvl w:val="2"/>
          <w:numId w:val="4"/>
        </w:numPr>
        <w:tabs>
          <w:tab w:val="left" w:pos="0"/>
        </w:tabs>
        <w:spacing w:after="0"/>
        <w:ind w:left="0" w:firstLine="567"/>
        <w:rPr>
          <w:color w:val="000000"/>
          <w:szCs w:val="24"/>
        </w:rPr>
      </w:pPr>
      <w:r>
        <w:rPr>
          <w:color w:val="000000"/>
          <w:szCs w:val="24"/>
        </w:rPr>
        <w:t>Устранять в сроки, установленные Заказчиком, все выявленные в процессе Работ (и после их завершения в период гарантийного срока) дефекты, подтвержденные Актом</w:t>
      </w:r>
      <w:r w:rsidR="00E10E71">
        <w:rPr>
          <w:color w:val="000000"/>
          <w:szCs w:val="24"/>
        </w:rPr>
        <w:t>, составленным в следующем порядке:</w:t>
      </w:r>
    </w:p>
    <w:p w14:paraId="683EF830" w14:textId="154280C6" w:rsidR="00B42AA3" w:rsidRDefault="004A3F75" w:rsidP="006A353C">
      <w:pPr>
        <w:pStyle w:val="1"/>
        <w:tabs>
          <w:tab w:val="left" w:pos="0"/>
        </w:tabs>
        <w:spacing w:after="0"/>
        <w:rPr>
          <w:color w:val="000000"/>
          <w:szCs w:val="24"/>
        </w:rPr>
      </w:pPr>
      <w:r>
        <w:rPr>
          <w:color w:val="000000"/>
          <w:szCs w:val="24"/>
        </w:rPr>
        <w:tab/>
      </w:r>
      <w:r w:rsidR="00E10E71">
        <w:rPr>
          <w:color w:val="000000"/>
          <w:szCs w:val="24"/>
        </w:rPr>
        <w:t>При обнаружении дефектов (недостатков)</w:t>
      </w:r>
      <w:r>
        <w:rPr>
          <w:color w:val="000000"/>
          <w:szCs w:val="24"/>
        </w:rPr>
        <w:t xml:space="preserve"> Работ Заказчик письменно уведомляет об этом Подрядчика, отправив в адрес последнего составленный в одностороннем порядке акт о дефектах Работ и приглашение явиться на Объект для составления двустороннего акта о дефектах Работ в обозначенные в приглашении день и время</w:t>
      </w:r>
      <w:r w:rsidR="00FC4DB7">
        <w:rPr>
          <w:color w:val="000000"/>
          <w:szCs w:val="24"/>
        </w:rPr>
        <w:t xml:space="preserve"> (но не ранее пяти рабочих дней с даты получения Подрядчиком приглашения).</w:t>
      </w:r>
      <w:r>
        <w:rPr>
          <w:color w:val="000000"/>
          <w:szCs w:val="24"/>
        </w:rPr>
        <w:t xml:space="preserve"> </w:t>
      </w:r>
      <w:r w:rsidR="00FC4DB7">
        <w:rPr>
          <w:color w:val="000000"/>
          <w:szCs w:val="24"/>
        </w:rPr>
        <w:t xml:space="preserve">При наличии у Подрядчика и Заказчика разногласий при составлении двустороннего акта о дефектах Работ Стороны подписывают двусторонний акт о дефектах работ, отразив в нем соответствующие разногласия. При неявке Подрядчика на Объект в дату и время, указанные в приглашении Заказчика (но не ранее пяти рабочих дней с даты получения Подрядчиком приглашения), или при уклонении Подрядчика от подписания двустороннего акта о дефектах работ с разногласиями Заказчик вправе подписать акт о дефектах Работ в одностороннем порядке, и такой акт будет иметь силу двустороннего акта, согласованного обеими Сторонами. </w:t>
      </w:r>
    </w:p>
    <w:p w14:paraId="52C43316"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После завершения строительства передать Заказчику 4 комплекта Исполнительной документации на выполненные строительно-монтажные работы и проведенные испытания в полном объеме.</w:t>
      </w:r>
    </w:p>
    <w:p w14:paraId="4BE8B12D" w14:textId="51CF61B9" w:rsidR="00B42AA3" w:rsidRPr="00C95803" w:rsidRDefault="00545220" w:rsidP="00B42AA3">
      <w:pPr>
        <w:pStyle w:val="1"/>
        <w:numPr>
          <w:ilvl w:val="2"/>
          <w:numId w:val="4"/>
        </w:numPr>
        <w:tabs>
          <w:tab w:val="left" w:pos="0"/>
        </w:tabs>
        <w:spacing w:after="0"/>
        <w:ind w:left="0" w:firstLine="567"/>
        <w:rPr>
          <w:color w:val="000000"/>
          <w:szCs w:val="24"/>
        </w:rPr>
      </w:pPr>
      <w:r w:rsidRPr="00C95803">
        <w:rPr>
          <w:color w:val="000000"/>
          <w:szCs w:val="24"/>
        </w:rPr>
        <w:t xml:space="preserve">Не допускать накопления остатков материалов и мусора на </w:t>
      </w:r>
      <w:r w:rsidRPr="00C95803">
        <w:rPr>
          <w:szCs w:val="24"/>
        </w:rPr>
        <w:t>территории Заказчика при выполнении Работ по Договору и осуществлять за счет собственных средств их периодический вывоз с территории Заказчика</w:t>
      </w:r>
      <w:r w:rsidR="00B42AA3" w:rsidRPr="00C95803">
        <w:rPr>
          <w:color w:val="000000"/>
          <w:szCs w:val="24"/>
        </w:rPr>
        <w:t>.</w:t>
      </w:r>
      <w:r w:rsidRPr="00C95803">
        <w:rPr>
          <w:color w:val="000000"/>
          <w:szCs w:val="24"/>
        </w:rPr>
        <w:t xml:space="preserve"> </w:t>
      </w:r>
    </w:p>
    <w:p w14:paraId="38E1F18D" w14:textId="77777777" w:rsidR="00B42AA3" w:rsidRPr="00E578F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При выполнении Работ из материалов Заказчика, материалы передаются от Заказчика к Подрядчику по накладной по форме № М-15 при наличии доверенности </w:t>
      </w:r>
      <w:r w:rsidRPr="00E578F3">
        <w:rPr>
          <w:color w:val="000000"/>
          <w:szCs w:val="24"/>
        </w:rPr>
        <w:t>типовой формы № М-2, оборудование передается по Акту передачи оборудования в</w:t>
      </w:r>
      <w:r>
        <w:rPr>
          <w:color w:val="000000"/>
          <w:szCs w:val="24"/>
        </w:rPr>
        <w:t xml:space="preserve">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w:t>
      </w:r>
      <w:r w:rsidRPr="00E578F3">
        <w:rPr>
          <w:color w:val="000000"/>
          <w:szCs w:val="24"/>
        </w:rPr>
        <w:t>предоставить отчет о расходовании материалов с их полным перечнем.</w:t>
      </w:r>
    </w:p>
    <w:p w14:paraId="4EFC7EC5" w14:textId="24DC30F1" w:rsidR="00B42AA3" w:rsidRPr="00C95803" w:rsidRDefault="00545220" w:rsidP="00B42AA3">
      <w:pPr>
        <w:pStyle w:val="1"/>
        <w:numPr>
          <w:ilvl w:val="2"/>
          <w:numId w:val="4"/>
        </w:numPr>
        <w:tabs>
          <w:tab w:val="left" w:pos="0"/>
        </w:tabs>
        <w:spacing w:after="0"/>
        <w:ind w:left="0" w:firstLine="567"/>
        <w:rPr>
          <w:color w:val="000000"/>
          <w:szCs w:val="24"/>
        </w:rPr>
      </w:pPr>
      <w:r w:rsidRPr="00C95803">
        <w:rPr>
          <w:szCs w:val="24"/>
        </w:rPr>
        <w:t xml:space="preserve">В течение 10 (десяти) дней с момента завершения Работ, но до подписания </w:t>
      </w:r>
      <w:r w:rsidR="005F7391" w:rsidRPr="005F7391">
        <w:rPr>
          <w:iCs/>
          <w:szCs w:val="24"/>
        </w:rPr>
        <w:t>Акт рабочей комиссии по приемке Работ</w:t>
      </w:r>
      <w:r w:rsidRPr="00C95803">
        <w:rPr>
          <w:szCs w:val="24"/>
        </w:rPr>
        <w:t xml:space="preserve"> или в иные согласованные с Заказчиком сроки вывезти за пределы </w:t>
      </w:r>
      <w:del w:id="65" w:author="Касеев Владимир Викторович" w:date="2023-04-25T16:03:00Z">
        <w:r w:rsidRPr="00C95803" w:rsidDel="00C04EEC">
          <w:rPr>
            <w:szCs w:val="24"/>
          </w:rPr>
          <w:delText>территории Заказчика</w:delText>
        </w:r>
      </w:del>
      <w:ins w:id="66" w:author="Касеев Владимир Викторович" w:date="2023-04-25T16:03:00Z">
        <w:r w:rsidR="00C04EEC" w:rsidRPr="00C95803">
          <w:rPr>
            <w:szCs w:val="24"/>
          </w:rPr>
          <w:t>территории Заказчика,</w:t>
        </w:r>
      </w:ins>
      <w:r w:rsidRPr="00C95803">
        <w:rPr>
          <w:szCs w:val="24"/>
        </w:rPr>
        <w:t xml:space="preserve"> принадлежащие Подрядчику временные сооружения, механизмы, материалы, оборудование и иное имущество, а также мусор</w:t>
      </w:r>
      <w:r w:rsidR="00B42AA3" w:rsidRPr="00C95803">
        <w:rPr>
          <w:color w:val="000000"/>
          <w:szCs w:val="24"/>
        </w:rPr>
        <w:t xml:space="preserve">. </w:t>
      </w:r>
    </w:p>
    <w:p w14:paraId="47982F85" w14:textId="1AC24131" w:rsidR="00B42AA3" w:rsidRPr="00E578F3" w:rsidRDefault="00B42AA3" w:rsidP="00B42AA3">
      <w:pPr>
        <w:pStyle w:val="1"/>
        <w:numPr>
          <w:ilvl w:val="2"/>
          <w:numId w:val="4"/>
        </w:numPr>
        <w:tabs>
          <w:tab w:val="left" w:pos="0"/>
        </w:tabs>
        <w:spacing w:after="0"/>
        <w:ind w:left="0" w:firstLine="567"/>
        <w:rPr>
          <w:color w:val="000000"/>
          <w:szCs w:val="24"/>
        </w:rPr>
      </w:pPr>
      <w:r>
        <w:rPr>
          <w:color w:val="000000"/>
          <w:szCs w:val="24"/>
        </w:rPr>
        <w:t>Немедленно уведомлять представителя Заказчика о событиях и обстоятельствах, которые могут оказать негативное влияние на ход строительства Объекта</w:t>
      </w:r>
      <w:r w:rsidR="0053431A">
        <w:rPr>
          <w:color w:val="000000"/>
          <w:szCs w:val="24"/>
        </w:rPr>
        <w:t>(-</w:t>
      </w:r>
      <w:proofErr w:type="spellStart"/>
      <w:r w:rsidR="0053431A">
        <w:rPr>
          <w:color w:val="000000"/>
          <w:szCs w:val="24"/>
        </w:rPr>
        <w:t>ов</w:t>
      </w:r>
      <w:proofErr w:type="spellEnd"/>
      <w:r w:rsidR="0053431A">
        <w:rPr>
          <w:color w:val="000000"/>
          <w:szCs w:val="24"/>
        </w:rPr>
        <w:t>)</w:t>
      </w:r>
      <w:r>
        <w:rPr>
          <w:color w:val="000000"/>
          <w:szCs w:val="24"/>
        </w:rPr>
        <w:t>, качество Работ, сроки завершения работ или достижение Объектом</w:t>
      </w:r>
      <w:r w:rsidR="0053431A">
        <w:rPr>
          <w:color w:val="000000"/>
          <w:szCs w:val="24"/>
        </w:rPr>
        <w:t>(-</w:t>
      </w:r>
      <w:proofErr w:type="spellStart"/>
      <w:r w:rsidR="0053431A">
        <w:rPr>
          <w:color w:val="000000"/>
          <w:szCs w:val="24"/>
        </w:rPr>
        <w:t>ами</w:t>
      </w:r>
      <w:proofErr w:type="spellEnd"/>
      <w:r w:rsidR="0053431A">
        <w:rPr>
          <w:color w:val="000000"/>
          <w:szCs w:val="24"/>
        </w:rPr>
        <w:t>)</w:t>
      </w:r>
      <w:r>
        <w:rPr>
          <w:color w:val="000000"/>
          <w:szCs w:val="24"/>
        </w:rPr>
        <w:t xml:space="preserve"> указанных в </w:t>
      </w:r>
      <w:r w:rsidRPr="00E578F3">
        <w:rPr>
          <w:color w:val="000000"/>
          <w:szCs w:val="24"/>
        </w:rPr>
        <w:t>технической документации характеристик и показателей.</w:t>
      </w:r>
    </w:p>
    <w:p w14:paraId="3463E6FF" w14:textId="4D3F76A7" w:rsidR="00B42AA3" w:rsidRPr="00E578F3" w:rsidRDefault="00B42AA3" w:rsidP="00B42AA3">
      <w:pPr>
        <w:pStyle w:val="1"/>
        <w:numPr>
          <w:ilvl w:val="2"/>
          <w:numId w:val="4"/>
        </w:numPr>
        <w:tabs>
          <w:tab w:val="left" w:pos="0"/>
        </w:tabs>
        <w:spacing w:after="0"/>
        <w:ind w:left="0" w:firstLine="567"/>
        <w:rPr>
          <w:color w:val="000000"/>
          <w:szCs w:val="24"/>
        </w:rPr>
      </w:pPr>
      <w:r w:rsidRPr="00E578F3">
        <w:rPr>
          <w:color w:val="000000"/>
          <w:szCs w:val="24"/>
        </w:rPr>
        <w:t xml:space="preserve">Принимать участие в проведении опробований и испытаний, приемки подлежащих закрытию Работ, конструкций и систем, работе </w:t>
      </w:r>
      <w:r w:rsidR="0053431A">
        <w:rPr>
          <w:color w:val="000000"/>
          <w:szCs w:val="24"/>
        </w:rPr>
        <w:t>К</w:t>
      </w:r>
      <w:r w:rsidRPr="00E578F3">
        <w:rPr>
          <w:color w:val="000000"/>
          <w:szCs w:val="24"/>
        </w:rPr>
        <w:t>омиссии при сдаче Объекта.</w:t>
      </w:r>
    </w:p>
    <w:p w14:paraId="77A18AC4" w14:textId="78032616" w:rsidR="00B42AA3" w:rsidRPr="00570D06" w:rsidRDefault="002353FE" w:rsidP="00B42AA3">
      <w:pPr>
        <w:pStyle w:val="1"/>
        <w:numPr>
          <w:ilvl w:val="2"/>
          <w:numId w:val="4"/>
        </w:numPr>
        <w:tabs>
          <w:tab w:val="left" w:pos="0"/>
        </w:tabs>
        <w:spacing w:after="0"/>
        <w:ind w:left="0" w:firstLine="567"/>
        <w:rPr>
          <w:color w:val="000000"/>
          <w:szCs w:val="24"/>
        </w:rPr>
      </w:pPr>
      <w:r w:rsidRPr="002353FE">
        <w:rPr>
          <w:color w:val="000000"/>
          <w:szCs w:val="24"/>
        </w:rPr>
        <w:t xml:space="preserve">Подрядчик обязан предварительно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w:t>
      </w:r>
      <w:r w:rsidR="005E1EA6">
        <w:rPr>
          <w:color w:val="000000"/>
          <w:szCs w:val="24"/>
        </w:rPr>
        <w:t>Карачаево-Черкесской республики</w:t>
      </w:r>
      <w:r w:rsidR="008E2A21" w:rsidRPr="002353FE">
        <w:rPr>
          <w:color w:val="000000"/>
          <w:szCs w:val="24"/>
        </w:rPr>
        <w:t xml:space="preserve"> </w:t>
      </w:r>
      <w:r w:rsidRPr="002353FE">
        <w:rPr>
          <w:color w:val="000000"/>
          <w:szCs w:val="24"/>
        </w:rPr>
        <w:t xml:space="preserve">и разрешения на его трудовую деятельность на территории </w:t>
      </w:r>
      <w:r w:rsidR="005E1EA6">
        <w:rPr>
          <w:color w:val="000000"/>
          <w:szCs w:val="24"/>
        </w:rPr>
        <w:t>Карачаево-Черкесской республики</w:t>
      </w:r>
      <w:r w:rsidR="008E2A21" w:rsidRPr="002353FE">
        <w:rPr>
          <w:color w:val="000000"/>
          <w:szCs w:val="24"/>
        </w:rPr>
        <w:t xml:space="preserve">. </w:t>
      </w:r>
      <w:r w:rsidRPr="002353FE">
        <w:rPr>
          <w:color w:val="000000"/>
          <w:szCs w:val="24"/>
        </w:rPr>
        <w:t>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r w:rsidR="00B42AA3" w:rsidRPr="00570D06">
        <w:rPr>
          <w:color w:val="000000"/>
          <w:szCs w:val="24"/>
        </w:rPr>
        <w:t>.</w:t>
      </w:r>
    </w:p>
    <w:p w14:paraId="0B558202" w14:textId="4AD6C654" w:rsidR="00B42AA3" w:rsidRPr="001D1F4F" w:rsidRDefault="00B42AA3" w:rsidP="00B42AA3">
      <w:pPr>
        <w:pStyle w:val="1"/>
        <w:numPr>
          <w:ilvl w:val="2"/>
          <w:numId w:val="4"/>
        </w:numPr>
        <w:tabs>
          <w:tab w:val="left" w:pos="0"/>
        </w:tabs>
        <w:spacing w:after="0"/>
        <w:ind w:left="0" w:firstLine="567"/>
        <w:rPr>
          <w:color w:val="000000"/>
          <w:szCs w:val="24"/>
        </w:rPr>
      </w:pPr>
      <w:r w:rsidRPr="00570D06">
        <w:rPr>
          <w:color w:val="000000"/>
          <w:szCs w:val="24"/>
        </w:rPr>
        <w:t>Подрядчик несет полную ответственность за нахождение своих работников, являющихся иностранными гражданами, на терри</w:t>
      </w:r>
      <w:r>
        <w:rPr>
          <w:color w:val="000000"/>
          <w:szCs w:val="24"/>
        </w:rPr>
        <w:t>тории Заказчика</w:t>
      </w:r>
      <w:r w:rsidRPr="00570D06">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w:t>
      </w:r>
      <w:proofErr w:type="spellStart"/>
      <w:r w:rsidRPr="00570D06">
        <w:rPr>
          <w:color w:val="000000"/>
          <w:szCs w:val="24"/>
        </w:rPr>
        <w:t>дневный</w:t>
      </w:r>
      <w:proofErr w:type="spellEnd"/>
      <w:r w:rsidRPr="00570D06">
        <w:rPr>
          <w:color w:val="000000"/>
          <w:szCs w:val="24"/>
        </w:rPr>
        <w:t xml:space="preserve"> срок компенсировать Заказчику все понесенные расходы (административные штрафы и </w:t>
      </w:r>
      <w:r w:rsidRPr="00E578F3">
        <w:rPr>
          <w:color w:val="000000"/>
          <w:szCs w:val="24"/>
        </w:rPr>
        <w:t>прочее).</w:t>
      </w:r>
    </w:p>
    <w:p w14:paraId="7F359653" w14:textId="21E3E0A4" w:rsidR="004D3F27" w:rsidRPr="00ED61EA" w:rsidRDefault="00B42AA3" w:rsidP="00CF5857">
      <w:pPr>
        <w:pStyle w:val="1"/>
        <w:numPr>
          <w:ilvl w:val="2"/>
          <w:numId w:val="4"/>
        </w:numPr>
        <w:tabs>
          <w:tab w:val="clear" w:pos="849"/>
          <w:tab w:val="left" w:pos="0"/>
          <w:tab w:val="num" w:pos="567"/>
        </w:tabs>
        <w:spacing w:after="0"/>
        <w:ind w:left="0" w:firstLine="567"/>
        <w:rPr>
          <w:color w:val="000000"/>
          <w:szCs w:val="24"/>
        </w:rPr>
      </w:pPr>
      <w:r w:rsidRPr="001D1F4F">
        <w:rPr>
          <w:color w:val="000000"/>
          <w:szCs w:val="24"/>
        </w:rPr>
        <w:t xml:space="preserve">Подрядчик </w:t>
      </w:r>
      <w:r w:rsidR="00E50E3D">
        <w:rPr>
          <w:color w:val="000000"/>
          <w:szCs w:val="24"/>
        </w:rPr>
        <w:t xml:space="preserve">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del w:id="67" w:author="Касеев Владимир Викторович" w:date="2023-04-25T16:03:00Z">
        <w:r w:rsidR="00E50E3D" w:rsidDel="00C04EEC">
          <w:rPr>
            <w:color w:val="000000"/>
            <w:szCs w:val="24"/>
          </w:rPr>
          <w:delText>в случаях</w:delText>
        </w:r>
      </w:del>
      <w:ins w:id="68" w:author="Касеев Владимир Викторович" w:date="2023-04-25T16:03:00Z">
        <w:r w:rsidR="00C04EEC">
          <w:rPr>
            <w:color w:val="000000"/>
            <w:szCs w:val="24"/>
          </w:rPr>
          <w:t>в случаях,</w:t>
        </w:r>
      </w:ins>
      <w:r w:rsidR="00E50E3D">
        <w:rPr>
          <w:color w:val="000000"/>
          <w:szCs w:val="24"/>
        </w:rPr>
        <w:t xml:space="preserve"> предусмотренных законодательством, членство в соответствующей СРО и наличие необходимых допусков. </w:t>
      </w:r>
      <w:r w:rsidRPr="001D1F4F">
        <w:rPr>
          <w:color w:val="000000"/>
          <w:szCs w:val="24"/>
        </w:rPr>
        <w:t xml:space="preserve">В случае непредставления сведений в указанные сроки, </w:t>
      </w:r>
      <w:r w:rsidR="00E50E3D">
        <w:rPr>
          <w:color w:val="000000"/>
          <w:szCs w:val="24"/>
        </w:rPr>
        <w:t>Заказчик вправе отказаться от исполнения Договора и требовать возмещения убытков.</w:t>
      </w:r>
    </w:p>
    <w:p w14:paraId="6A69437E" w14:textId="16B7C661" w:rsidR="00B42AA3" w:rsidRPr="001D1F4F" w:rsidRDefault="00AB4C9B" w:rsidP="00B42AA3">
      <w:pPr>
        <w:pStyle w:val="1"/>
        <w:numPr>
          <w:ilvl w:val="2"/>
          <w:numId w:val="4"/>
        </w:numPr>
        <w:tabs>
          <w:tab w:val="clear" w:pos="849"/>
          <w:tab w:val="left" w:pos="0"/>
          <w:tab w:val="num" w:pos="567"/>
        </w:tabs>
        <w:spacing w:after="0"/>
        <w:ind w:left="0" w:firstLine="567"/>
        <w:rPr>
          <w:color w:val="000000"/>
          <w:szCs w:val="24"/>
        </w:rPr>
      </w:pPr>
      <w:bookmarkStart w:id="69" w:name="_Ref101275213"/>
      <w:r w:rsidRPr="00AB4C9B">
        <w:rPr>
          <w:color w:val="000000"/>
          <w:szCs w:val="24"/>
        </w:rPr>
        <w:t>Передать Заказчику оригинал безотзывной банковской гарантии, отвечающей требованиям, установленным в п. 3.</w:t>
      </w:r>
      <w:r w:rsidR="00CF0AAC">
        <w:rPr>
          <w:color w:val="000000"/>
          <w:szCs w:val="24"/>
        </w:rPr>
        <w:t>3</w:t>
      </w:r>
      <w:r w:rsidRPr="00AB4C9B">
        <w:rPr>
          <w:color w:val="000000"/>
          <w:szCs w:val="24"/>
        </w:rPr>
        <w:t>.1 настоящего Договора, в течение 14 календарных дней с даты подписания настоящего Договора.</w:t>
      </w:r>
      <w:bookmarkEnd w:id="69"/>
    </w:p>
    <w:p w14:paraId="634F1E86" w14:textId="77777777" w:rsidR="00B42AA3" w:rsidRDefault="00B42AA3" w:rsidP="00EB1B28">
      <w:pPr>
        <w:pStyle w:val="21"/>
        <w:numPr>
          <w:ilvl w:val="1"/>
          <w:numId w:val="18"/>
        </w:numPr>
        <w:tabs>
          <w:tab w:val="left" w:pos="0"/>
        </w:tabs>
        <w:ind w:left="0" w:firstLine="567"/>
        <w:rPr>
          <w:rFonts w:ascii="Times New Roman" w:hAnsi="Times New Roman"/>
          <w:b/>
          <w:color w:val="000000"/>
          <w:sz w:val="24"/>
          <w:szCs w:val="24"/>
        </w:rPr>
      </w:pPr>
      <w:r w:rsidRPr="00B231C1">
        <w:rPr>
          <w:rFonts w:ascii="Times New Roman" w:hAnsi="Times New Roman"/>
          <w:b/>
          <w:color w:val="000000"/>
          <w:sz w:val="24"/>
          <w:szCs w:val="24"/>
        </w:rPr>
        <w:t>Заказчик обязуется:</w:t>
      </w:r>
    </w:p>
    <w:p w14:paraId="6D52EE24" w14:textId="77777777" w:rsidR="00B42AA3" w:rsidRPr="00B231C1" w:rsidRDefault="00B42AA3" w:rsidP="00EB1B28">
      <w:pPr>
        <w:pStyle w:val="1"/>
        <w:numPr>
          <w:ilvl w:val="2"/>
          <w:numId w:val="18"/>
        </w:numPr>
        <w:tabs>
          <w:tab w:val="left" w:pos="0"/>
        </w:tabs>
        <w:spacing w:after="0"/>
        <w:ind w:left="0" w:firstLine="567"/>
        <w:rPr>
          <w:color w:val="000000"/>
          <w:szCs w:val="24"/>
        </w:rPr>
      </w:pPr>
      <w:r w:rsidRPr="00B231C1">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2186D7C3" w14:textId="77777777" w:rsidR="00B42AA3" w:rsidRPr="00B231C1" w:rsidRDefault="00B42AA3" w:rsidP="00EB1B28">
      <w:pPr>
        <w:pStyle w:val="1"/>
        <w:numPr>
          <w:ilvl w:val="2"/>
          <w:numId w:val="18"/>
        </w:numPr>
        <w:tabs>
          <w:tab w:val="left" w:pos="0"/>
        </w:tabs>
        <w:spacing w:after="0"/>
        <w:ind w:left="0" w:firstLine="567"/>
        <w:rPr>
          <w:color w:val="000000"/>
          <w:szCs w:val="24"/>
        </w:rPr>
      </w:pPr>
      <w:r w:rsidRPr="00B231C1">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4D1010E8" w14:textId="649964D6" w:rsidR="00B42AA3" w:rsidRPr="00494F86" w:rsidRDefault="00B42AA3" w:rsidP="00EB1B28">
      <w:pPr>
        <w:pStyle w:val="1"/>
        <w:numPr>
          <w:ilvl w:val="2"/>
          <w:numId w:val="18"/>
        </w:numPr>
        <w:tabs>
          <w:tab w:val="left" w:pos="0"/>
        </w:tabs>
        <w:spacing w:after="0"/>
        <w:ind w:left="0" w:firstLine="567"/>
        <w:rPr>
          <w:szCs w:val="24"/>
        </w:rPr>
      </w:pPr>
      <w:r w:rsidRPr="00494F86">
        <w:rPr>
          <w:szCs w:val="24"/>
        </w:rPr>
        <w:t>Передать Подрядчику по акту приема-передачи за подписью ответственного представителя Заказчика в срок 5 рабочих дней Строительную площадку, пригодную для производства Работ, а также указать места для размещения строительного городка и складирования оборудования и материалов,</w:t>
      </w:r>
      <w:r w:rsidRPr="00494F86">
        <w:rPr>
          <w:color w:val="000000"/>
          <w:szCs w:val="24"/>
        </w:rPr>
        <w:t xml:space="preserve"> обеспечить точками подключения к энергоресурсам строительную площадку и строительный городок.</w:t>
      </w:r>
      <w:r w:rsidR="00F5707D">
        <w:rPr>
          <w:color w:val="000000"/>
          <w:szCs w:val="24"/>
        </w:rPr>
        <w:t xml:space="preserve"> </w:t>
      </w:r>
    </w:p>
    <w:p w14:paraId="7C656F8A" w14:textId="52DF5FCF" w:rsidR="00B42AA3" w:rsidRPr="00CF5857" w:rsidRDefault="00B42AA3" w:rsidP="00EB1B28">
      <w:pPr>
        <w:pStyle w:val="1"/>
        <w:numPr>
          <w:ilvl w:val="2"/>
          <w:numId w:val="18"/>
        </w:numPr>
        <w:tabs>
          <w:tab w:val="left" w:pos="0"/>
        </w:tabs>
        <w:spacing w:after="0"/>
        <w:ind w:left="0" w:firstLine="567"/>
        <w:rPr>
          <w:color w:val="000000"/>
          <w:szCs w:val="24"/>
        </w:rPr>
      </w:pPr>
      <w:r w:rsidRPr="00CF5857">
        <w:rPr>
          <w:color w:val="000000"/>
          <w:szCs w:val="24"/>
        </w:rPr>
        <w:t xml:space="preserve">Передать Подрядчику в течение 5 (пяти) </w:t>
      </w:r>
      <w:r w:rsidR="00001EB2" w:rsidRPr="00CF5857">
        <w:rPr>
          <w:color w:val="000000"/>
          <w:szCs w:val="24"/>
        </w:rPr>
        <w:t xml:space="preserve">рабочих </w:t>
      </w:r>
      <w:r w:rsidRPr="00CF5857">
        <w:rPr>
          <w:color w:val="000000"/>
          <w:szCs w:val="24"/>
        </w:rPr>
        <w:t xml:space="preserve">дней </w:t>
      </w:r>
      <w:r w:rsidRPr="00CF5857">
        <w:rPr>
          <w:szCs w:val="24"/>
        </w:rPr>
        <w:t xml:space="preserve">с момента заключения настоящего Договора </w:t>
      </w:r>
      <w:r w:rsidRPr="00CF5857">
        <w:rPr>
          <w:color w:val="000000"/>
          <w:szCs w:val="24"/>
        </w:rPr>
        <w:t>по акту техническую документацию на геодезическую разбивочную основу и на закрепленные на территории знаки этой основы с освидетельствованием их в натуре в объеме, определенном требованиями нормативных документов по строительству.</w:t>
      </w:r>
      <w:r w:rsidR="00F1718F" w:rsidRPr="00CF5857">
        <w:rPr>
          <w:color w:val="000000"/>
          <w:szCs w:val="24"/>
        </w:rPr>
        <w:t xml:space="preserve"> Рабочая документация по реестру (Приложение №</w:t>
      </w:r>
      <w:r w:rsidR="00DC1BDF">
        <w:rPr>
          <w:color w:val="000000"/>
          <w:szCs w:val="24"/>
        </w:rPr>
        <w:t>5</w:t>
      </w:r>
      <w:r w:rsidR="00F1718F" w:rsidRPr="00CF5857">
        <w:rPr>
          <w:color w:val="000000"/>
          <w:szCs w:val="24"/>
        </w:rPr>
        <w:t xml:space="preserve"> к настоящему договору) передана Подрядчику в момент заключения настоящего Договора, составления специального акта о передаче рабочей документации не требуется. </w:t>
      </w:r>
    </w:p>
    <w:p w14:paraId="5A750A7A" w14:textId="7C45929F" w:rsidR="00B42AA3" w:rsidRPr="00B231C1" w:rsidRDefault="00B42AA3" w:rsidP="00EB1B28">
      <w:pPr>
        <w:pStyle w:val="1"/>
        <w:numPr>
          <w:ilvl w:val="2"/>
          <w:numId w:val="18"/>
        </w:numPr>
        <w:tabs>
          <w:tab w:val="left" w:pos="0"/>
        </w:tabs>
        <w:spacing w:after="0"/>
        <w:ind w:left="0" w:firstLine="567"/>
        <w:rPr>
          <w:color w:val="000000"/>
          <w:szCs w:val="24"/>
        </w:rPr>
      </w:pPr>
      <w:r w:rsidRPr="00B231C1">
        <w:rPr>
          <w:color w:val="000000"/>
          <w:szCs w:val="24"/>
        </w:rPr>
        <w:t>Оказывать содействие Подрядчику</w:t>
      </w:r>
      <w:r w:rsidR="004C09D4">
        <w:rPr>
          <w:color w:val="000000"/>
          <w:szCs w:val="24"/>
        </w:rPr>
        <w:t xml:space="preserve"> (если необходимо)</w:t>
      </w:r>
      <w:r w:rsidRPr="00B231C1">
        <w:rPr>
          <w:color w:val="000000"/>
          <w:szCs w:val="24"/>
        </w:rPr>
        <w:t xml:space="preserve"> в привлечении для выполнения Работ по вскрытию подземных коммуникаций и подключению к действующим сетям </w:t>
      </w:r>
      <w:proofErr w:type="spellStart"/>
      <w:r w:rsidRPr="00B231C1">
        <w:rPr>
          <w:color w:val="000000"/>
          <w:szCs w:val="24"/>
        </w:rPr>
        <w:t>энерго</w:t>
      </w:r>
      <w:proofErr w:type="spellEnd"/>
      <w:r w:rsidRPr="00B231C1">
        <w:rPr>
          <w:color w:val="000000"/>
          <w:szCs w:val="24"/>
        </w:rPr>
        <w:t>-, тепло- и водоснабжения, канализации соответствующих эксплуатационных организаций, а при выполнении данных Работ силами Подрядчика или его субподрядчиков и в получении разрешения от соответствующих структур на выполнение работ и обеспечение надзора за выполнением указанных работ.</w:t>
      </w:r>
    </w:p>
    <w:p w14:paraId="260814E9" w14:textId="4AEEC923" w:rsidR="00B42AA3" w:rsidRPr="00CF5857" w:rsidRDefault="00B42AA3" w:rsidP="00EB1B28">
      <w:pPr>
        <w:pStyle w:val="1"/>
        <w:numPr>
          <w:ilvl w:val="2"/>
          <w:numId w:val="18"/>
        </w:numPr>
        <w:tabs>
          <w:tab w:val="left" w:pos="0"/>
        </w:tabs>
        <w:spacing w:after="0"/>
        <w:ind w:left="0" w:firstLine="567"/>
        <w:rPr>
          <w:color w:val="000000"/>
          <w:szCs w:val="24"/>
        </w:rPr>
      </w:pPr>
      <w:r w:rsidRPr="00CF5857">
        <w:rPr>
          <w:color w:val="000000"/>
          <w:szCs w:val="24"/>
        </w:rPr>
        <w:t xml:space="preserve">В течение 5 (пяти) календарных дней </w:t>
      </w:r>
      <w:del w:id="70" w:author="Касеев Владимир Викторович" w:date="2023-04-25T16:02:00Z">
        <w:r w:rsidRPr="00CF5857" w:rsidDel="00C04EEC">
          <w:rPr>
            <w:color w:val="000000"/>
            <w:szCs w:val="24"/>
          </w:rPr>
          <w:delText>с  момента</w:delText>
        </w:r>
      </w:del>
      <w:ins w:id="71" w:author="Касеев Владимир Викторович" w:date="2023-04-25T16:02:00Z">
        <w:r w:rsidR="00C04EEC" w:rsidRPr="00CF5857">
          <w:rPr>
            <w:color w:val="000000"/>
            <w:szCs w:val="24"/>
          </w:rPr>
          <w:t>с момента</w:t>
        </w:r>
      </w:ins>
      <w:r w:rsidRPr="00CF5857">
        <w:rPr>
          <w:color w:val="000000"/>
          <w:szCs w:val="24"/>
        </w:rPr>
        <w:t xml:space="preserve"> заключения настоящего Договора 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w:t>
      </w:r>
      <w:r w:rsidR="008554B1">
        <w:rPr>
          <w:color w:val="000000"/>
          <w:szCs w:val="24"/>
        </w:rPr>
        <w:t xml:space="preserve"> </w:t>
      </w:r>
      <w:r w:rsidR="00EF3F55" w:rsidRPr="00CF5857">
        <w:rPr>
          <w:color w:val="000000"/>
          <w:szCs w:val="24"/>
        </w:rPr>
        <w:t>П</w:t>
      </w:r>
      <w:r w:rsidRPr="00CF5857">
        <w:rPr>
          <w:color w:val="000000"/>
          <w:szCs w:val="24"/>
        </w:rPr>
        <w:t>одтверждать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1F16F335" w14:textId="3352F117" w:rsidR="00B42AA3" w:rsidRPr="00B231C1" w:rsidRDefault="00B42AA3" w:rsidP="00EB1B28">
      <w:pPr>
        <w:pStyle w:val="1"/>
        <w:numPr>
          <w:ilvl w:val="2"/>
          <w:numId w:val="18"/>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 предусмотренным в</w:t>
      </w:r>
      <w:r w:rsidRPr="00B231C1">
        <w:rPr>
          <w:color w:val="000000"/>
          <w:szCs w:val="24"/>
        </w:rPr>
        <w:t xml:space="preserve"> Рабочей документации, Заказчик составляет рекламационный акт с указанием сроков устранения выявленных дефектов.</w:t>
      </w:r>
    </w:p>
    <w:p w14:paraId="15CC4C70" w14:textId="77777777" w:rsidR="00B42AA3" w:rsidRDefault="00B42AA3" w:rsidP="00B42AA3">
      <w:pPr>
        <w:pStyle w:val="1"/>
        <w:spacing w:after="0"/>
        <w:ind w:firstLine="0"/>
        <w:rPr>
          <w:color w:val="000000"/>
          <w:szCs w:val="24"/>
        </w:rPr>
      </w:pPr>
    </w:p>
    <w:p w14:paraId="599D3323" w14:textId="77777777" w:rsidR="00B42AA3" w:rsidRDefault="00B42AA3" w:rsidP="00B42AA3">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7EBFA65E" w14:textId="77777777" w:rsidR="00B42AA3" w:rsidRDefault="00B42AA3" w:rsidP="00B42AA3">
      <w:pPr>
        <w:pStyle w:val="1"/>
        <w:spacing w:after="0"/>
        <w:ind w:left="-360" w:firstLine="0"/>
        <w:jc w:val="center"/>
        <w:rPr>
          <w:b/>
          <w:color w:val="000000"/>
          <w:szCs w:val="24"/>
        </w:rPr>
      </w:pPr>
    </w:p>
    <w:p w14:paraId="195E707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и надзор за ходом и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среды, пожарной и иной безопасности.</w:t>
      </w:r>
    </w:p>
    <w:p w14:paraId="570E4D7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обеспечивает беспрепятственный доступ для надзора и контроля за ходом строительства представителя Заказчика.</w:t>
      </w:r>
    </w:p>
    <w:p w14:paraId="5ABFABB2" w14:textId="5EBC3923"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выявлении в процессе осмотра, обследования, измерения, испытания случаев нарушения требований Договора, отступлений от требований СНиП Заказчик уведом</w:t>
      </w:r>
      <w:r w:rsidR="00EF3F55">
        <w:rPr>
          <w:color w:val="000000"/>
          <w:szCs w:val="24"/>
        </w:rPr>
        <w:t>ляет</w:t>
      </w:r>
      <w:r>
        <w:rPr>
          <w:color w:val="000000"/>
          <w:szCs w:val="24"/>
        </w:rPr>
        <w:t xml:space="preserve"> Подрядчика о выявленных нарушениях и </w:t>
      </w:r>
      <w:r w:rsidR="00EF3F55">
        <w:rPr>
          <w:color w:val="000000"/>
          <w:szCs w:val="24"/>
        </w:rPr>
        <w:t>вы</w:t>
      </w:r>
      <w:r>
        <w:rPr>
          <w:color w:val="000000"/>
          <w:szCs w:val="24"/>
        </w:rPr>
        <w:t>да</w:t>
      </w:r>
      <w:r w:rsidR="00EF3F55">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Работ или организации строительства </w:t>
      </w:r>
      <w:r w:rsidR="00EF3F55">
        <w:rPr>
          <w:color w:val="000000"/>
          <w:szCs w:val="24"/>
        </w:rPr>
        <w:t xml:space="preserve">может </w:t>
      </w:r>
      <w:r>
        <w:rPr>
          <w:color w:val="000000"/>
          <w:szCs w:val="24"/>
        </w:rPr>
        <w:t>потребовать прекращения (приостановки) всех или отдельных видов Работ.</w:t>
      </w:r>
    </w:p>
    <w:p w14:paraId="062AAC1A" w14:textId="77777777" w:rsidR="00B42AA3" w:rsidRDefault="00B42AA3" w:rsidP="00B42AA3">
      <w:pPr>
        <w:pStyle w:val="1"/>
        <w:tabs>
          <w:tab w:val="left" w:pos="0"/>
        </w:tabs>
        <w:autoSpaceDE w:val="0"/>
        <w:spacing w:after="0"/>
        <w:rPr>
          <w:color w:val="000000"/>
          <w:szCs w:val="24"/>
        </w:rPr>
      </w:pPr>
      <w:r>
        <w:rPr>
          <w:color w:val="000000"/>
          <w:szCs w:val="24"/>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14:paraId="2E190C28"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11F4228A"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5DDDD0F6"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21A65C7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принимать участие (присутствовать) при проведении испытаний, и Подрядчик информирует его о проведении таких испытаний не позднее, чем за 24 (Двадцать четыре) часа до начала их проведения.</w:t>
      </w:r>
    </w:p>
    <w:p w14:paraId="0636E93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проведении контроля и надзора за ходом строительства Заказчик не вправе вмешиваться в оперативно-хозяйственную деятельность Подрядчика.</w:t>
      </w:r>
    </w:p>
    <w:p w14:paraId="039D0F7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строительстве Материалов и квалифицированное выполнение Работ в соответствии с Договором.</w:t>
      </w:r>
    </w:p>
    <w:p w14:paraId="3B660139"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5349B0C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w:t>
      </w:r>
      <w:r w:rsidRPr="00494F86">
        <w:rPr>
          <w:color w:val="000000"/>
          <w:szCs w:val="24"/>
        </w:rPr>
        <w:t>атериалов, выполненных работ</w:t>
      </w:r>
      <w:r>
        <w:rPr>
          <w:color w:val="000000"/>
          <w:szCs w:val="24"/>
        </w:rPr>
        <w:t xml:space="preserve"> и, по их результатам, отдать распоряжение Подрядчику:</w:t>
      </w:r>
    </w:p>
    <w:p w14:paraId="4D0F0680" w14:textId="77777777" w:rsidR="00B42AA3" w:rsidRDefault="00B42AA3" w:rsidP="00B42AA3">
      <w:pPr>
        <w:pStyle w:val="1"/>
        <w:tabs>
          <w:tab w:val="left" w:pos="0"/>
        </w:tabs>
        <w:autoSpaceDE w:val="0"/>
        <w:spacing w:after="0"/>
        <w:rPr>
          <w:color w:val="000000"/>
          <w:szCs w:val="24"/>
        </w:rPr>
      </w:pPr>
      <w:r>
        <w:rPr>
          <w:color w:val="000000"/>
          <w:szCs w:val="24"/>
        </w:rPr>
        <w:t>- удалить со Строительной площадки или заменить Материалы, которые не соответствуют по номенклатуре, марке, сорту или иным показателям требованиям переданной Подрядчику Рабочей документации;</w:t>
      </w:r>
    </w:p>
    <w:p w14:paraId="54793849" w14:textId="77777777" w:rsidR="00B42AA3" w:rsidRDefault="00B42AA3" w:rsidP="00B42AA3">
      <w:pPr>
        <w:pStyle w:val="1"/>
        <w:tabs>
          <w:tab w:val="left" w:pos="0"/>
        </w:tabs>
        <w:spacing w:after="0"/>
        <w:rPr>
          <w:color w:val="000000"/>
          <w:szCs w:val="24"/>
        </w:rPr>
      </w:pPr>
      <w:r>
        <w:rPr>
          <w:color w:val="000000"/>
          <w:szCs w:val="24"/>
        </w:rPr>
        <w:t>- переделать заново любую работу, выполненную с использованием Материалов, не отвечающих требованиям Рабочей документации или выполненных с нарушением требований настоящего Договора.</w:t>
      </w:r>
    </w:p>
    <w:p w14:paraId="497135EA" w14:textId="5D9055F8"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172E3358" w14:textId="77777777" w:rsidR="00B42AA3" w:rsidRDefault="00B42AA3" w:rsidP="00B42AA3">
      <w:pPr>
        <w:pStyle w:val="1"/>
        <w:tabs>
          <w:tab w:val="left" w:pos="0"/>
          <w:tab w:val="num" w:pos="991"/>
        </w:tabs>
        <w:autoSpaceDE w:val="0"/>
        <w:spacing w:after="0"/>
        <w:rPr>
          <w:color w:val="000000"/>
          <w:szCs w:val="24"/>
        </w:rPr>
      </w:pPr>
    </w:p>
    <w:p w14:paraId="62746892" w14:textId="77777777" w:rsidR="00B42AA3" w:rsidRDefault="00B42AA3" w:rsidP="00B42AA3">
      <w:pPr>
        <w:pStyle w:val="1"/>
        <w:numPr>
          <w:ilvl w:val="0"/>
          <w:numId w:val="5"/>
        </w:numPr>
        <w:spacing w:after="0"/>
        <w:ind w:firstLine="0"/>
        <w:jc w:val="center"/>
        <w:rPr>
          <w:b/>
          <w:color w:val="000000"/>
          <w:szCs w:val="24"/>
        </w:rPr>
      </w:pPr>
      <w:r>
        <w:rPr>
          <w:b/>
          <w:color w:val="000000"/>
          <w:szCs w:val="24"/>
        </w:rPr>
        <w:t>ПРОИЗВОДСТВО, СДАЧА И ПРИЕМКА РАБОТ</w:t>
      </w:r>
    </w:p>
    <w:p w14:paraId="26DC8C52" w14:textId="77777777" w:rsidR="00B42AA3" w:rsidRDefault="00B42AA3" w:rsidP="00B42AA3">
      <w:pPr>
        <w:pStyle w:val="1"/>
        <w:spacing w:after="0"/>
        <w:ind w:left="-360" w:firstLine="0"/>
        <w:jc w:val="center"/>
        <w:rPr>
          <w:b/>
          <w:color w:val="000000"/>
          <w:szCs w:val="24"/>
        </w:rPr>
      </w:pPr>
    </w:p>
    <w:p w14:paraId="75FFF31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 допущенных по вине Подрядчика, Подрядчик вносит исправления за свой счет, без дополнительной оплаты.</w:t>
      </w:r>
    </w:p>
    <w:p w14:paraId="771E8AC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Принятые от Заказчика знаки геодезической разбивочной основы в процессе строительства находятся у Подрядчика под наблюдением и передаются Заказчику после завершения строительства.</w:t>
      </w:r>
    </w:p>
    <w:p w14:paraId="69BE0B9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Объем фактически выполненных Работ фиксируется Подрядчиком ежедневно в Общем журнале работ, с отражением фактов и обстоятельств отступления от Рабочей документации или имеющих влияние на взаимоотношение сторон по реализации данного Договора</w:t>
      </w:r>
    </w:p>
    <w:p w14:paraId="3AD08FD4" w14:textId="75E8DBB7" w:rsidR="00B42AA3" w:rsidRDefault="00B42AA3" w:rsidP="00B42AA3">
      <w:pPr>
        <w:pStyle w:val="1"/>
        <w:tabs>
          <w:tab w:val="left" w:pos="0"/>
          <w:tab w:val="num" w:pos="426"/>
        </w:tabs>
        <w:autoSpaceDE w:val="0"/>
        <w:spacing w:after="0"/>
        <w:rPr>
          <w:color w:val="000000"/>
          <w:szCs w:val="24"/>
        </w:rPr>
      </w:pPr>
      <w:r>
        <w:rPr>
          <w:color w:val="000000"/>
          <w:szCs w:val="24"/>
        </w:rPr>
        <w:t>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w:t>
      </w:r>
      <w:r w:rsidR="00EF3F55" w:rsidRPr="00EF3F55">
        <w:rPr>
          <w:color w:val="000000"/>
          <w:szCs w:val="24"/>
        </w:rPr>
        <w:t>в действующей редакции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дат</w:t>
      </w:r>
      <w:r w:rsidR="00010931">
        <w:rPr>
          <w:color w:val="000000"/>
          <w:szCs w:val="24"/>
        </w:rPr>
        <w:t>ь</w:t>
      </w:r>
      <w:r>
        <w:rPr>
          <w:color w:val="000000"/>
          <w:szCs w:val="24"/>
        </w:rPr>
        <w:t xml:space="preserve"> предписание к устранению допущенных Подрядчиком нарушений.</w:t>
      </w:r>
    </w:p>
    <w:p w14:paraId="6E2A9347"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 и не приступает к продолжению работ до составления актов об устранении выявленных недостатков.</w:t>
      </w:r>
    </w:p>
    <w:p w14:paraId="7260EDC5" w14:textId="77777777" w:rsidR="00B42AA3" w:rsidRDefault="00B42AA3" w:rsidP="00B42AA3">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0B8E9CD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792300AC" w14:textId="5805C0EA"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представителем Заказчика, согласно его указанию, а затем за свой счет восстановить ее. К актам на скрытые и демонтажные работы Подрядчиком прилага</w:t>
      </w:r>
      <w:r w:rsidR="00402CC8">
        <w:rPr>
          <w:color w:val="000000"/>
          <w:szCs w:val="24"/>
        </w:rPr>
        <w:t>ю</w:t>
      </w:r>
      <w:r>
        <w:rPr>
          <w:color w:val="000000"/>
          <w:szCs w:val="24"/>
        </w:rPr>
        <w:t>тся фотографи</w:t>
      </w:r>
      <w:r w:rsidR="00402CC8">
        <w:rPr>
          <w:color w:val="000000"/>
          <w:szCs w:val="24"/>
        </w:rPr>
        <w:t>и</w:t>
      </w:r>
      <w:r>
        <w:rPr>
          <w:color w:val="000000"/>
          <w:szCs w:val="24"/>
        </w:rPr>
        <w:t>.</w:t>
      </w:r>
    </w:p>
    <w:p w14:paraId="4EDDC54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строительного надзора о сроках завершения работ, которые подлежат проверке.</w:t>
      </w:r>
    </w:p>
    <w:p w14:paraId="2CE58211" w14:textId="6FC6AEF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w:t>
      </w:r>
      <w:r w:rsidR="00402CC8">
        <w:rPr>
          <w:color w:val="000000"/>
          <w:szCs w:val="24"/>
        </w:rPr>
        <w:t>ответственных конструкций и систем</w:t>
      </w:r>
      <w:r>
        <w:rPr>
          <w:color w:val="000000"/>
          <w:szCs w:val="24"/>
        </w:rPr>
        <w:t xml:space="preserve"> составляются и подписываются представителями сторон с привлечением исполнителей Работ или проведенных испытаний и проверок.</w:t>
      </w:r>
    </w:p>
    <w:p w14:paraId="7BBBA12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w:t>
      </w:r>
      <w:proofErr w:type="spellStart"/>
      <w:r>
        <w:rPr>
          <w:color w:val="000000"/>
          <w:szCs w:val="24"/>
        </w:rPr>
        <w:t>гуммировочных</w:t>
      </w:r>
      <w:proofErr w:type="spellEnd"/>
      <w:r>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6821A92F"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6E645872"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Для оперативного решения вопросов, возникающих в процессе осуществления строительства, представители Заказчика и Подрядчика проводят по мере необходимости технические совещания.</w:t>
      </w:r>
    </w:p>
    <w:p w14:paraId="27CFC4C8" w14:textId="151192DD" w:rsidR="00A14E19" w:rsidRPr="00CF5857" w:rsidRDefault="00B42AA3" w:rsidP="006A353C">
      <w:pPr>
        <w:pStyle w:val="1"/>
        <w:numPr>
          <w:ilvl w:val="1"/>
          <w:numId w:val="5"/>
        </w:numPr>
        <w:tabs>
          <w:tab w:val="left" w:pos="0"/>
        </w:tabs>
        <w:autoSpaceDE w:val="0"/>
        <w:spacing w:after="0"/>
        <w:ind w:left="0" w:firstLine="567"/>
        <w:rPr>
          <w:color w:val="000000"/>
          <w:szCs w:val="24"/>
        </w:rPr>
      </w:pPr>
      <w:r w:rsidRPr="00A14E19">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529F4CB6" w14:textId="77777777" w:rsidR="00A14E19" w:rsidRDefault="00A14E19" w:rsidP="00CF5857">
      <w:pPr>
        <w:pStyle w:val="1"/>
        <w:numPr>
          <w:ilvl w:val="1"/>
          <w:numId w:val="5"/>
        </w:numPr>
        <w:tabs>
          <w:tab w:val="left" w:pos="0"/>
        </w:tabs>
        <w:autoSpaceDE w:val="0"/>
        <w:spacing w:after="0"/>
        <w:ind w:left="0" w:firstLine="567"/>
        <w:rPr>
          <w:color w:val="000000"/>
          <w:szCs w:val="24"/>
        </w:rPr>
      </w:pPr>
      <w:r w:rsidRPr="00EA68BE">
        <w:rPr>
          <w:color w:val="000000"/>
          <w:szCs w:val="24"/>
        </w:rPr>
        <w:t xml:space="preserve">После выполнения всех предусмотренных Договором Работ, Подрядчик направляет Заказчику Уведомление о готовности всего объема Работ к сдаче (далее Уведомление). К Уведомлению Подрядчик прилагает </w:t>
      </w:r>
      <w:r>
        <w:rPr>
          <w:color w:val="000000"/>
          <w:szCs w:val="24"/>
        </w:rPr>
        <w:t>3</w:t>
      </w:r>
      <w:r w:rsidRPr="00EA68BE">
        <w:rPr>
          <w:szCs w:val="24"/>
        </w:rPr>
        <w:t xml:space="preserve"> (</w:t>
      </w:r>
      <w:r>
        <w:rPr>
          <w:szCs w:val="24"/>
        </w:rPr>
        <w:t>Три</w:t>
      </w:r>
      <w:r w:rsidRPr="00EA68BE">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p>
    <w:p w14:paraId="09A22EB1" w14:textId="77777777" w:rsidR="00A14E19" w:rsidRDefault="00A14E19" w:rsidP="00CF5857">
      <w:pPr>
        <w:pStyle w:val="1"/>
        <w:numPr>
          <w:ilvl w:val="1"/>
          <w:numId w:val="5"/>
        </w:numPr>
        <w:tabs>
          <w:tab w:val="left" w:pos="0"/>
        </w:tabs>
        <w:autoSpaceDE w:val="0"/>
        <w:spacing w:after="0"/>
        <w:ind w:left="0" w:firstLine="567"/>
        <w:rPr>
          <w:color w:val="000000"/>
          <w:szCs w:val="24"/>
        </w:rPr>
      </w:pPr>
      <w:r w:rsidRPr="00A14E19">
        <w:rPr>
          <w:szCs w:val="24"/>
        </w:rPr>
        <w:t>В течении 5 (Пяти) рабочих дней с даты получения</w:t>
      </w:r>
      <w:r w:rsidRPr="00F22B68">
        <w:t xml:space="preserve"> </w:t>
      </w:r>
      <w:r w:rsidRPr="00A14E19">
        <w:rPr>
          <w:szCs w:val="24"/>
        </w:rPr>
        <w:t xml:space="preserve">Уведомления к сдаче Заказчик назначает Рабочую комиссию по приемке Работ и информирует Подрядчика о дате и времени приемки не позднее чем за 24 часа до ее начала. </w:t>
      </w:r>
      <w:r w:rsidRPr="00A14E19">
        <w:rPr>
          <w:color w:val="000000"/>
          <w:szCs w:val="24"/>
        </w:rPr>
        <w:t xml:space="preserve">Подрядчик принимает участие в работе Рабочей комиссии по приемке Работ. Недоделки и замечания, в том числе к исполнительной документации, представленные в Акте рабочей комиссии по приемке </w:t>
      </w:r>
      <w:proofErr w:type="gramStart"/>
      <w:r w:rsidRPr="00A14E19">
        <w:rPr>
          <w:color w:val="000000"/>
          <w:szCs w:val="24"/>
        </w:rPr>
        <w:t>Работ</w:t>
      </w:r>
      <w:proofErr w:type="gramEnd"/>
      <w:r w:rsidRPr="00A14E19">
        <w:rPr>
          <w:color w:val="000000"/>
          <w:szCs w:val="24"/>
        </w:rPr>
        <w:t xml:space="preserve"> являются окончательными и должны быть устранены в течении срока выполнения Работ по пункту 4.2 Договора</w:t>
      </w:r>
    </w:p>
    <w:p w14:paraId="7148EB15" w14:textId="2DE5E031" w:rsidR="00A14E19" w:rsidRPr="00A14E19" w:rsidRDefault="00A14E19" w:rsidP="00CF5857">
      <w:pPr>
        <w:pStyle w:val="1"/>
        <w:numPr>
          <w:ilvl w:val="1"/>
          <w:numId w:val="5"/>
        </w:numPr>
        <w:tabs>
          <w:tab w:val="left" w:pos="0"/>
        </w:tabs>
        <w:autoSpaceDE w:val="0"/>
        <w:spacing w:after="0"/>
        <w:ind w:left="0" w:firstLine="567"/>
        <w:rPr>
          <w:color w:val="000000"/>
          <w:szCs w:val="24"/>
        </w:rPr>
      </w:pPr>
      <w:r w:rsidRPr="00A14E19">
        <w:rPr>
          <w:szCs w:val="24"/>
        </w:rPr>
        <w:t>После устранения недоделок (замечаний) указанных в Акте Рабочей комиссии по приемке Работ, Подрядчик повторно направляет Заказчику Уведомление. При внесении корректировок в исполнительную документацию к Уведомлению Подрядчик прилагает 3 (Три) экземпляра Исполнительной документации и письменное подтверждение соответствия переданной документации фактически выполненным Работам.</w:t>
      </w:r>
    </w:p>
    <w:p w14:paraId="3B06EE7D" w14:textId="74C36B8B" w:rsidR="00B42AA3" w:rsidRPr="00DA287D" w:rsidRDefault="00A14E19" w:rsidP="00CF5857">
      <w:pPr>
        <w:pStyle w:val="1"/>
        <w:numPr>
          <w:ilvl w:val="1"/>
          <w:numId w:val="5"/>
        </w:numPr>
        <w:tabs>
          <w:tab w:val="left" w:pos="0"/>
        </w:tabs>
        <w:autoSpaceDE w:val="0"/>
        <w:spacing w:after="0"/>
        <w:ind w:left="0" w:firstLine="567"/>
        <w:rPr>
          <w:color w:val="000000"/>
          <w:szCs w:val="24"/>
        </w:rPr>
      </w:pPr>
      <w:r w:rsidRPr="00CF5857">
        <w:rPr>
          <w:color w:val="000000"/>
          <w:szCs w:val="24"/>
        </w:rPr>
        <w:t xml:space="preserve">При отсутствии недоделок (замечаний) в Акте Рабочей комиссии по приемке Работ, Заказчик </w:t>
      </w:r>
      <w:r w:rsidR="00B42AA3" w:rsidRPr="00DA287D">
        <w:rPr>
          <w:color w:val="000000"/>
          <w:szCs w:val="24"/>
        </w:rPr>
        <w:t>обязан принять Работы и подписать Акт</w:t>
      </w:r>
      <w:r w:rsidRPr="00CF5857">
        <w:rPr>
          <w:color w:val="000000"/>
          <w:szCs w:val="24"/>
        </w:rPr>
        <w:t>(-ы)</w:t>
      </w:r>
      <w:r w:rsidR="00B42AA3" w:rsidRPr="00DA287D">
        <w:rPr>
          <w:color w:val="000000"/>
          <w:szCs w:val="24"/>
        </w:rPr>
        <w:t xml:space="preserve"> </w:t>
      </w:r>
      <w:r w:rsidR="005D7ACB" w:rsidRPr="00CF5857">
        <w:rPr>
          <w:color w:val="000000"/>
          <w:szCs w:val="24"/>
        </w:rPr>
        <w:t>Рабочей комиссии по приемке Работ</w:t>
      </w:r>
      <w:r w:rsidR="00B42AA3" w:rsidRPr="00DA287D">
        <w:rPr>
          <w:color w:val="000000"/>
          <w:szCs w:val="24"/>
        </w:rPr>
        <w:t xml:space="preserve"> либо, в случае обнаружения несоответствия результата выполненных Работ условиям Договора, представить Подрядчику письменный мотивированный отказ от приемки работ и подписания </w:t>
      </w:r>
      <w:r w:rsidR="005F7391" w:rsidRPr="005F7391">
        <w:rPr>
          <w:color w:val="000000"/>
          <w:szCs w:val="24"/>
        </w:rPr>
        <w:t>Акт рабочей комиссии по приемке Работ</w:t>
      </w:r>
      <w:r w:rsidR="00B42AA3" w:rsidRPr="00DA287D">
        <w:rPr>
          <w:color w:val="000000"/>
          <w:szCs w:val="24"/>
        </w:rPr>
        <w:t xml:space="preserve"> с указанием обнаруженных при приемке недостатков и сроков их исправления. В случае несогласия Подрядчика с данными, содержащимися в мотивированном отказе, Сторонами создается комиссия, которая составляет Акт о выявленных недостатках с перечнем необходимых доработок, сроков их выполнения и сдачи выполненных Работ.</w:t>
      </w:r>
    </w:p>
    <w:p w14:paraId="13F7FE11" w14:textId="77777777" w:rsidR="00B42AA3" w:rsidRPr="00DA287D" w:rsidRDefault="00B42AA3" w:rsidP="00B42AA3">
      <w:pPr>
        <w:pStyle w:val="1"/>
        <w:numPr>
          <w:ilvl w:val="1"/>
          <w:numId w:val="5"/>
        </w:numPr>
        <w:tabs>
          <w:tab w:val="left" w:pos="0"/>
        </w:tabs>
        <w:autoSpaceDE w:val="0"/>
        <w:spacing w:after="0"/>
        <w:ind w:left="0" w:firstLine="567"/>
        <w:rPr>
          <w:color w:val="000000"/>
          <w:szCs w:val="24"/>
        </w:rPr>
      </w:pPr>
      <w:r w:rsidRPr="00DA287D">
        <w:rPr>
          <w:color w:val="000000"/>
          <w:szCs w:val="24"/>
        </w:rPr>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14:paraId="783AD55D" w14:textId="77777777" w:rsidR="00B42AA3" w:rsidRDefault="00B42AA3" w:rsidP="00B42AA3">
      <w:pPr>
        <w:pStyle w:val="1"/>
        <w:autoSpaceDE w:val="0"/>
        <w:spacing w:after="0"/>
        <w:ind w:firstLine="0"/>
        <w:rPr>
          <w:color w:val="000000"/>
          <w:szCs w:val="24"/>
        </w:rPr>
      </w:pPr>
    </w:p>
    <w:p w14:paraId="0418502B" w14:textId="77777777" w:rsidR="00B42AA3" w:rsidRDefault="00B42AA3" w:rsidP="00B42AA3">
      <w:pPr>
        <w:pStyle w:val="1"/>
        <w:numPr>
          <w:ilvl w:val="0"/>
          <w:numId w:val="5"/>
        </w:numPr>
        <w:spacing w:after="0"/>
        <w:jc w:val="center"/>
        <w:rPr>
          <w:b/>
          <w:szCs w:val="24"/>
        </w:rPr>
      </w:pPr>
      <w:r>
        <w:rPr>
          <w:b/>
          <w:szCs w:val="24"/>
        </w:rPr>
        <w:t>ОБЩИЙ ЖУРНАЛ РАБОТ</w:t>
      </w:r>
    </w:p>
    <w:p w14:paraId="33C82D01" w14:textId="77777777" w:rsidR="00B42AA3" w:rsidRDefault="00B42AA3" w:rsidP="00B42AA3">
      <w:pPr>
        <w:pStyle w:val="1"/>
        <w:spacing w:after="0"/>
        <w:ind w:firstLine="0"/>
        <w:rPr>
          <w:b/>
          <w:szCs w:val="24"/>
        </w:rPr>
      </w:pPr>
    </w:p>
    <w:p w14:paraId="21735FB9" w14:textId="77777777" w:rsidR="00B42AA3" w:rsidRDefault="00B42AA3" w:rsidP="00B42AA3">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622C064F" w14:textId="77777777" w:rsidR="00B42AA3" w:rsidRDefault="00B42AA3" w:rsidP="00B42AA3">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всех видов строительно-монтажных работ, данные о проведении ревизий, испытаний.</w:t>
      </w:r>
    </w:p>
    <w:p w14:paraId="4DFAF730" w14:textId="65C2301D" w:rsidR="00B42AA3" w:rsidRDefault="00B42AA3" w:rsidP="00B42AA3">
      <w:pPr>
        <w:pStyle w:val="1"/>
        <w:numPr>
          <w:ilvl w:val="1"/>
          <w:numId w:val="5"/>
        </w:numPr>
        <w:autoSpaceDE w:val="0"/>
        <w:spacing w:after="0"/>
        <w:ind w:left="0" w:firstLine="567"/>
        <w:rPr>
          <w:szCs w:val="24"/>
        </w:rPr>
      </w:pPr>
      <w:r>
        <w:rPr>
          <w:szCs w:val="24"/>
        </w:rPr>
        <w:t>Представитель Заказчика</w:t>
      </w:r>
      <w:r w:rsidR="004E1D1B">
        <w:rPr>
          <w:szCs w:val="24"/>
        </w:rPr>
        <w:t xml:space="preserve"> вправе</w:t>
      </w:r>
      <w:r>
        <w:rPr>
          <w:szCs w:val="24"/>
        </w:rPr>
        <w:t xml:space="preserve"> осуществля</w:t>
      </w:r>
      <w:r w:rsidR="004E1D1B">
        <w:rPr>
          <w:szCs w:val="24"/>
        </w:rPr>
        <w:t>ть</w:t>
      </w:r>
      <w:r>
        <w:rPr>
          <w:szCs w:val="24"/>
        </w:rPr>
        <w:t xml:space="preserve"> контроль правильности ведения журнала исполнителями работ</w:t>
      </w:r>
      <w:r w:rsidR="004E1D1B">
        <w:rPr>
          <w:szCs w:val="24"/>
        </w:rPr>
        <w:t>. При этом представитель Заказчика</w:t>
      </w:r>
      <w:r>
        <w:rPr>
          <w:szCs w:val="24"/>
        </w:rPr>
        <w:t xml:space="preserve"> своей подписью подтверждает свое одобрение хода выполнения Работ и проведение испытаний и опробований.</w:t>
      </w:r>
    </w:p>
    <w:p w14:paraId="2FE9DB42" w14:textId="77777777" w:rsidR="00B42AA3" w:rsidRDefault="00B42AA3" w:rsidP="00B42AA3">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398D3F41" w14:textId="77777777" w:rsidR="00B42AA3" w:rsidRDefault="00B42AA3" w:rsidP="00B42AA3">
      <w:pPr>
        <w:pStyle w:val="1"/>
        <w:autoSpaceDE w:val="0"/>
        <w:spacing w:after="0"/>
        <w:ind w:left="142" w:firstLine="0"/>
        <w:rPr>
          <w:color w:val="000000"/>
          <w:szCs w:val="24"/>
        </w:rPr>
      </w:pPr>
    </w:p>
    <w:p w14:paraId="7AC07701" w14:textId="77777777" w:rsidR="00B42AA3" w:rsidRDefault="00B42AA3" w:rsidP="00B42AA3">
      <w:pPr>
        <w:pStyle w:val="1"/>
        <w:numPr>
          <w:ilvl w:val="0"/>
          <w:numId w:val="5"/>
        </w:numPr>
        <w:spacing w:after="0"/>
        <w:jc w:val="center"/>
        <w:rPr>
          <w:b/>
          <w:color w:val="000000"/>
          <w:szCs w:val="24"/>
        </w:rPr>
      </w:pPr>
      <w:r>
        <w:rPr>
          <w:b/>
          <w:color w:val="000000"/>
          <w:szCs w:val="24"/>
        </w:rPr>
        <w:t>ГАРАНТИИ</w:t>
      </w:r>
    </w:p>
    <w:p w14:paraId="44A24BC3" w14:textId="77777777" w:rsidR="00B42AA3" w:rsidRDefault="00B42AA3" w:rsidP="00B42AA3">
      <w:pPr>
        <w:pStyle w:val="1"/>
        <w:spacing w:after="0"/>
        <w:ind w:left="-360" w:firstLine="0"/>
        <w:jc w:val="center"/>
        <w:rPr>
          <w:b/>
          <w:color w:val="000000"/>
          <w:szCs w:val="24"/>
        </w:rPr>
      </w:pPr>
    </w:p>
    <w:p w14:paraId="21414EFC"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7FD689" w14:textId="3AA6B3F7"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Гарантийный срок </w:t>
      </w:r>
      <w:r w:rsidR="00F7657A">
        <w:rPr>
          <w:color w:val="000000"/>
          <w:szCs w:val="24"/>
        </w:rPr>
        <w:t>на</w:t>
      </w:r>
      <w:r>
        <w:rPr>
          <w:color w:val="000000"/>
          <w:szCs w:val="24"/>
        </w:rPr>
        <w:t xml:space="preserve"> Объект</w:t>
      </w:r>
      <w:r w:rsidR="002415D5">
        <w:rPr>
          <w:color w:val="000000"/>
          <w:szCs w:val="24"/>
        </w:rPr>
        <w:t>(-ы)</w:t>
      </w:r>
      <w:r>
        <w:rPr>
          <w:color w:val="000000"/>
          <w:szCs w:val="24"/>
        </w:rPr>
        <w:t xml:space="preserve"> и </w:t>
      </w:r>
      <w:r w:rsidR="00F7657A">
        <w:rPr>
          <w:color w:val="000000"/>
          <w:szCs w:val="24"/>
        </w:rPr>
        <w:t xml:space="preserve">входящие </w:t>
      </w:r>
      <w:r>
        <w:rPr>
          <w:color w:val="000000"/>
          <w:szCs w:val="24"/>
        </w:rPr>
        <w:t xml:space="preserve">в него </w:t>
      </w:r>
      <w:r w:rsidR="00F7657A">
        <w:rPr>
          <w:color w:val="000000"/>
          <w:szCs w:val="24"/>
        </w:rPr>
        <w:t xml:space="preserve">инженерные </w:t>
      </w:r>
      <w:r>
        <w:rPr>
          <w:color w:val="000000"/>
          <w:szCs w:val="24"/>
        </w:rPr>
        <w:t>систем</w:t>
      </w:r>
      <w:r w:rsidR="00F7657A">
        <w:rPr>
          <w:color w:val="000000"/>
          <w:szCs w:val="24"/>
        </w:rPr>
        <w:t>ы</w:t>
      </w:r>
      <w:r>
        <w:rPr>
          <w:color w:val="000000"/>
          <w:szCs w:val="24"/>
        </w:rPr>
        <w:t xml:space="preserve">, </w:t>
      </w:r>
      <w:r w:rsidR="00F7657A">
        <w:rPr>
          <w:color w:val="000000"/>
          <w:szCs w:val="24"/>
        </w:rPr>
        <w:t>оборудование</w:t>
      </w:r>
      <w:r>
        <w:rPr>
          <w:color w:val="000000"/>
          <w:szCs w:val="24"/>
        </w:rPr>
        <w:t xml:space="preserve">, </w:t>
      </w:r>
      <w:r w:rsidR="00F7657A">
        <w:rPr>
          <w:color w:val="000000"/>
          <w:szCs w:val="24"/>
        </w:rPr>
        <w:t xml:space="preserve">материалы </w:t>
      </w:r>
      <w:r>
        <w:rPr>
          <w:color w:val="000000"/>
          <w:szCs w:val="24"/>
        </w:rPr>
        <w:t xml:space="preserve">и </w:t>
      </w:r>
      <w:r w:rsidR="002415D5">
        <w:rPr>
          <w:color w:val="000000"/>
          <w:szCs w:val="24"/>
        </w:rPr>
        <w:t>Р</w:t>
      </w:r>
      <w:r>
        <w:rPr>
          <w:color w:val="000000"/>
          <w:szCs w:val="24"/>
        </w:rPr>
        <w:t>абот</w:t>
      </w:r>
      <w:r w:rsidR="00F7657A">
        <w:rPr>
          <w:color w:val="000000"/>
          <w:szCs w:val="24"/>
        </w:rPr>
        <w:t>ы</w:t>
      </w:r>
      <w:r>
        <w:rPr>
          <w:color w:val="000000"/>
          <w:szCs w:val="24"/>
        </w:rPr>
        <w:t xml:space="preserve"> составляет 24 (двадцать четыре) календарных месяца с момента подписания сторонами </w:t>
      </w:r>
      <w:r w:rsidR="005F7391" w:rsidRPr="005F7391">
        <w:rPr>
          <w:color w:val="000000"/>
          <w:szCs w:val="24"/>
        </w:rPr>
        <w:t>Акт рабочей комиссии по приемке Работ</w:t>
      </w:r>
      <w:r w:rsidR="00A903A8">
        <w:rPr>
          <w:color w:val="000000"/>
          <w:szCs w:val="24"/>
        </w:rPr>
        <w:t>,</w:t>
      </w:r>
      <w:r w:rsidR="00A903A8" w:rsidRPr="00A903A8">
        <w:rPr>
          <w:color w:val="000000"/>
          <w:sz w:val="20"/>
          <w:szCs w:val="24"/>
          <w:lang w:eastAsia="ru-RU"/>
        </w:rPr>
        <w:t xml:space="preserve"> </w:t>
      </w:r>
      <w:r w:rsidR="00A903A8" w:rsidRPr="00A903A8">
        <w:rPr>
          <w:color w:val="000000"/>
          <w:szCs w:val="24"/>
        </w:rPr>
        <w:t>если больший гарантийный срок не установлен заводом-изготовителем Материалов и Оборудования</w:t>
      </w:r>
      <w:r>
        <w:rPr>
          <w:color w:val="000000"/>
          <w:szCs w:val="24"/>
        </w:rPr>
        <w:t xml:space="preserve">. </w:t>
      </w:r>
      <w:r w:rsidRPr="00E235E4">
        <w:rPr>
          <w:color w:val="000000"/>
          <w:szCs w:val="24"/>
        </w:rPr>
        <w:t>Подрядчик не несет ответственность за качество оборудования (в части скрытых недостатков), предоставленного Заказчиком (давальческий материал).</w:t>
      </w:r>
    </w:p>
    <w:p w14:paraId="0056406E"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07F27CB4"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строительства по строительным нормам и правилам, а также образцам, одобренным Заказчиком.</w:t>
      </w:r>
    </w:p>
    <w:p w14:paraId="7CA6B677"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22B300D6"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4833E7FC" w14:textId="37628DF5"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Pr>
          <w:color w:val="000000"/>
          <w:szCs w:val="24"/>
        </w:rPr>
        <w:t>выявленн</w:t>
      </w:r>
      <w:r w:rsidR="004E1D1B">
        <w:rPr>
          <w:color w:val="000000"/>
          <w:szCs w:val="24"/>
        </w:rPr>
        <w:t>ые</w:t>
      </w:r>
      <w:r>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организуемой Заказчиком. Оплата ремонтных работ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0A578B03" w14:textId="77777777" w:rsidR="00B42AA3" w:rsidRDefault="00B42AA3" w:rsidP="00B42AA3">
      <w:pPr>
        <w:pStyle w:val="1"/>
        <w:spacing w:after="0"/>
        <w:ind w:firstLine="0"/>
        <w:rPr>
          <w:b/>
          <w:color w:val="000000"/>
          <w:szCs w:val="24"/>
        </w:rPr>
      </w:pPr>
    </w:p>
    <w:p w14:paraId="5B7CAB1C" w14:textId="04353ED2" w:rsidR="00B42AA3" w:rsidRDefault="004E1D1B" w:rsidP="00B42AA3">
      <w:pPr>
        <w:pStyle w:val="1"/>
        <w:numPr>
          <w:ilvl w:val="0"/>
          <w:numId w:val="5"/>
        </w:numPr>
        <w:spacing w:after="0"/>
        <w:jc w:val="center"/>
        <w:rPr>
          <w:b/>
          <w:color w:val="000000"/>
          <w:szCs w:val="24"/>
        </w:rPr>
      </w:pPr>
      <w:r>
        <w:rPr>
          <w:b/>
          <w:color w:val="000000"/>
          <w:szCs w:val="24"/>
        </w:rPr>
        <w:t>РИСКИ УНИЧТЖЕНИЯ И ПОВРЕЖДЕНИЯ РЕЗУЛ</w:t>
      </w:r>
      <w:r w:rsidR="00001EB2">
        <w:rPr>
          <w:b/>
          <w:color w:val="000000"/>
          <w:szCs w:val="24"/>
        </w:rPr>
        <w:t>Ь</w:t>
      </w:r>
      <w:r>
        <w:rPr>
          <w:b/>
          <w:color w:val="000000"/>
          <w:szCs w:val="24"/>
        </w:rPr>
        <w:t>ТАТА РАБОТ</w:t>
      </w:r>
    </w:p>
    <w:p w14:paraId="58BD33C7" w14:textId="77777777" w:rsidR="00B42AA3" w:rsidRDefault="00B42AA3" w:rsidP="00B42AA3">
      <w:pPr>
        <w:pStyle w:val="1"/>
        <w:spacing w:after="0"/>
        <w:ind w:left="-360" w:firstLine="0"/>
        <w:jc w:val="center"/>
        <w:rPr>
          <w:b/>
          <w:color w:val="000000"/>
          <w:szCs w:val="24"/>
        </w:rPr>
      </w:pPr>
    </w:p>
    <w:p w14:paraId="6D7834A1" w14:textId="17F70281"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До подписания </w:t>
      </w:r>
      <w:r w:rsidR="005F7391" w:rsidRPr="005F7391">
        <w:rPr>
          <w:color w:val="000000"/>
          <w:szCs w:val="24"/>
        </w:rPr>
        <w:t>Акт рабочей комиссии по приемке Работ</w:t>
      </w:r>
      <w:r>
        <w:rPr>
          <w:color w:val="000000"/>
          <w:szCs w:val="24"/>
        </w:rPr>
        <w:t xml:space="preserve"> 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14:paraId="3787EE70" w14:textId="77777777" w:rsidR="00B42AA3" w:rsidRDefault="00B42AA3" w:rsidP="00B42AA3">
      <w:pPr>
        <w:pStyle w:val="1"/>
        <w:autoSpaceDE w:val="0"/>
        <w:spacing w:after="0"/>
        <w:ind w:left="142" w:firstLine="0"/>
        <w:rPr>
          <w:color w:val="000000"/>
          <w:szCs w:val="24"/>
        </w:rPr>
      </w:pPr>
    </w:p>
    <w:p w14:paraId="2DD11D22" w14:textId="77777777" w:rsidR="00CF5857" w:rsidRDefault="00CF5857" w:rsidP="00B42AA3">
      <w:pPr>
        <w:pStyle w:val="1"/>
        <w:autoSpaceDE w:val="0"/>
        <w:spacing w:after="0"/>
        <w:ind w:left="142" w:firstLine="0"/>
        <w:rPr>
          <w:color w:val="000000"/>
          <w:szCs w:val="24"/>
        </w:rPr>
      </w:pPr>
    </w:p>
    <w:p w14:paraId="4A577AE4" w14:textId="77777777" w:rsidR="00CF5857" w:rsidRDefault="00CF5857" w:rsidP="00B42AA3">
      <w:pPr>
        <w:pStyle w:val="1"/>
        <w:autoSpaceDE w:val="0"/>
        <w:spacing w:after="0"/>
        <w:ind w:left="142" w:firstLine="0"/>
        <w:rPr>
          <w:color w:val="000000"/>
          <w:szCs w:val="24"/>
        </w:rPr>
      </w:pPr>
    </w:p>
    <w:p w14:paraId="74D31288" w14:textId="77777777" w:rsidR="00B42AA3" w:rsidRDefault="00B42AA3" w:rsidP="00B42AA3">
      <w:pPr>
        <w:pStyle w:val="1"/>
        <w:numPr>
          <w:ilvl w:val="0"/>
          <w:numId w:val="5"/>
        </w:numPr>
        <w:spacing w:after="0"/>
        <w:jc w:val="center"/>
        <w:rPr>
          <w:b/>
          <w:color w:val="000000"/>
          <w:szCs w:val="24"/>
        </w:rPr>
      </w:pPr>
      <w:r>
        <w:rPr>
          <w:b/>
          <w:color w:val="000000"/>
          <w:szCs w:val="24"/>
        </w:rPr>
        <w:t>ОТВЕТСТВЕННОСТЬ СТОРОН</w:t>
      </w:r>
    </w:p>
    <w:p w14:paraId="607ACF0F" w14:textId="77777777" w:rsidR="00B42AA3" w:rsidRDefault="00B42AA3" w:rsidP="00B42AA3">
      <w:pPr>
        <w:pStyle w:val="1"/>
        <w:spacing w:after="0"/>
        <w:ind w:left="-360" w:firstLine="0"/>
        <w:jc w:val="center"/>
        <w:rPr>
          <w:b/>
          <w:color w:val="000000"/>
          <w:szCs w:val="24"/>
        </w:rPr>
      </w:pPr>
    </w:p>
    <w:p w14:paraId="626662C4"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CE7DDC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36332C2D" w14:textId="09B7A82D" w:rsidR="00B42AA3" w:rsidRDefault="00B42AA3" w:rsidP="00B42AA3">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 xml:space="preserve">За нарушение Заказчиком сроков </w:t>
      </w:r>
      <w:r w:rsidR="000025C5">
        <w:rPr>
          <w:color w:val="000000"/>
          <w:szCs w:val="24"/>
        </w:rPr>
        <w:t>оплаты выполненных работ</w:t>
      </w:r>
      <w:r>
        <w:rPr>
          <w:color w:val="000000"/>
          <w:szCs w:val="24"/>
        </w:rPr>
        <w:t xml:space="preserve"> согласно условиям Договора, Подрядчик вправе требовать от Заказчика уплаты неустойки в </w:t>
      </w:r>
      <w:r w:rsidRPr="00E235E4">
        <w:rPr>
          <w:color w:val="000000"/>
          <w:szCs w:val="24"/>
        </w:rPr>
        <w:t xml:space="preserve">размере 0,03% от </w:t>
      </w:r>
      <w:r w:rsidR="00F7657A">
        <w:rPr>
          <w:color w:val="000000"/>
          <w:szCs w:val="24"/>
        </w:rPr>
        <w:t>просроченной к оплате суммы</w:t>
      </w:r>
      <w:r w:rsidRPr="00E235E4">
        <w:rPr>
          <w:color w:val="000000"/>
          <w:szCs w:val="24"/>
        </w:rPr>
        <w:t xml:space="preserve"> за каждый день просрочки, но не более 10 % от</w:t>
      </w:r>
      <w:r w:rsidR="000025C5">
        <w:rPr>
          <w:color w:val="000000"/>
          <w:szCs w:val="24"/>
        </w:rPr>
        <w:t xml:space="preserve"> просроченной к оплате суммы</w:t>
      </w:r>
      <w:r w:rsidRPr="00E235E4">
        <w:rPr>
          <w:color w:val="000000"/>
          <w:szCs w:val="24"/>
        </w:rPr>
        <w:t>.</w:t>
      </w:r>
    </w:p>
    <w:p w14:paraId="643285E0"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0146BFD1" w14:textId="6753E1C2" w:rsidR="00B42AA3" w:rsidRPr="00AD6299"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 задержку предоставления на согласование Заказчику подробного </w:t>
      </w:r>
      <w:r w:rsidR="00001EB2">
        <w:rPr>
          <w:color w:val="000000"/>
          <w:szCs w:val="24"/>
        </w:rPr>
        <w:t>К</w:t>
      </w:r>
      <w:r>
        <w:rPr>
          <w:color w:val="000000"/>
          <w:szCs w:val="24"/>
        </w:rPr>
        <w:t xml:space="preserve">алендарного графика </w:t>
      </w:r>
      <w:r w:rsidR="00001EB2">
        <w:rPr>
          <w:color w:val="000000"/>
          <w:szCs w:val="24"/>
        </w:rPr>
        <w:t>выполнения</w:t>
      </w:r>
      <w:r w:rsidR="00001EB2" w:rsidRPr="00AD6299">
        <w:rPr>
          <w:color w:val="000000"/>
          <w:szCs w:val="24"/>
        </w:rPr>
        <w:t xml:space="preserve"> </w:t>
      </w:r>
      <w:r w:rsidRPr="00AD6299">
        <w:rPr>
          <w:color w:val="000000"/>
          <w:szCs w:val="24"/>
        </w:rPr>
        <w:t>Работ Заказчик вправе потребовать от Подрядчика уплаты штрафной неустойки в размере 0,01% от общей стоимости Работ по настоящему Договору за каждый день просрочки, но не более 10% от общей стоимости Работ по настоящему Договору.</w:t>
      </w:r>
    </w:p>
    <w:p w14:paraId="12395573" w14:textId="553B94A9" w:rsidR="00B42AA3" w:rsidRDefault="00B42AA3" w:rsidP="00B42AA3">
      <w:pPr>
        <w:pStyle w:val="1"/>
        <w:numPr>
          <w:ilvl w:val="1"/>
          <w:numId w:val="5"/>
        </w:numPr>
        <w:tabs>
          <w:tab w:val="left" w:pos="0"/>
        </w:tabs>
        <w:autoSpaceDE w:val="0"/>
        <w:spacing w:after="0"/>
        <w:ind w:left="0" w:firstLine="567"/>
        <w:rPr>
          <w:color w:val="000000"/>
          <w:szCs w:val="24"/>
        </w:rPr>
      </w:pPr>
      <w:r w:rsidRPr="00AD6299">
        <w:rPr>
          <w:color w:val="000000"/>
          <w:szCs w:val="24"/>
        </w:rPr>
        <w:t xml:space="preserve">За нарушение сроков выполнения Работ (этапов работ, отраженных в </w:t>
      </w:r>
      <w:r w:rsidR="0032308F">
        <w:rPr>
          <w:color w:val="000000"/>
          <w:szCs w:val="24"/>
        </w:rPr>
        <w:t>У</w:t>
      </w:r>
      <w:r w:rsidRPr="00AD6299">
        <w:rPr>
          <w:color w:val="000000"/>
          <w:szCs w:val="24"/>
        </w:rPr>
        <w:t xml:space="preserve">крупненном графике </w:t>
      </w:r>
      <w:r w:rsidRPr="00E235E4">
        <w:rPr>
          <w:color w:val="000000"/>
          <w:szCs w:val="24"/>
        </w:rPr>
        <w:t>производства работ Приложение №</w:t>
      </w:r>
      <w:r w:rsidR="00E07851">
        <w:rPr>
          <w:color w:val="000000"/>
          <w:szCs w:val="24"/>
        </w:rPr>
        <w:t>4</w:t>
      </w:r>
      <w:r w:rsidRPr="00E235E4">
        <w:rPr>
          <w:color w:val="000000"/>
          <w:szCs w:val="24"/>
        </w:rPr>
        <w:t>),</w:t>
      </w:r>
      <w:r w:rsidRPr="00AD6299">
        <w:rPr>
          <w:color w:val="000000"/>
          <w:szCs w:val="24"/>
        </w:rPr>
        <w:t xml:space="preserve"> Заказчик</w:t>
      </w:r>
      <w:r>
        <w:rPr>
          <w:color w:val="000000"/>
          <w:szCs w:val="24"/>
        </w:rPr>
        <w:t xml:space="preserve">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3C8FC9D0" w14:textId="77777777" w:rsidR="00B42AA3" w:rsidRPr="00AD6299" w:rsidRDefault="00B42AA3" w:rsidP="00B42AA3">
      <w:pPr>
        <w:pStyle w:val="1"/>
        <w:numPr>
          <w:ilvl w:val="1"/>
          <w:numId w:val="5"/>
        </w:numPr>
        <w:tabs>
          <w:tab w:val="left" w:pos="0"/>
        </w:tabs>
        <w:autoSpaceDE w:val="0"/>
        <w:spacing w:after="0"/>
        <w:ind w:left="0" w:firstLine="567"/>
        <w:rPr>
          <w:color w:val="000000"/>
          <w:szCs w:val="24"/>
        </w:rPr>
      </w:pPr>
      <w:r w:rsidRPr="00AD6299">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стоимости Работ, по которым несвоевременно представлена исполнительная документация, за каждый день просрочки, но не более 10% от стоимости Работ, по которым несвоевременно представлена исполнительная документация.</w:t>
      </w:r>
    </w:p>
    <w:p w14:paraId="733DF5E8" w14:textId="77777777" w:rsidR="00B42AA3" w:rsidRPr="002865A3" w:rsidRDefault="00B42AA3" w:rsidP="00B42AA3">
      <w:pPr>
        <w:pStyle w:val="1"/>
        <w:numPr>
          <w:ilvl w:val="1"/>
          <w:numId w:val="5"/>
        </w:numPr>
        <w:tabs>
          <w:tab w:val="left" w:pos="0"/>
        </w:tabs>
        <w:autoSpaceDE w:val="0"/>
        <w:spacing w:after="0"/>
        <w:ind w:left="0" w:firstLine="567"/>
        <w:rPr>
          <w:color w:val="000000"/>
          <w:szCs w:val="24"/>
        </w:rPr>
      </w:pPr>
      <w:r w:rsidRPr="002865A3">
        <w:rPr>
          <w:color w:val="000000"/>
          <w:szCs w:val="24"/>
        </w:rPr>
        <w:t>Виновная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2B0FB66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выполняемых Подрядчиком работ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за нарушение сроков выполнения работ.</w:t>
      </w:r>
    </w:p>
    <w:p w14:paraId="14D631DE" w14:textId="78267D7E" w:rsidR="00B42AA3" w:rsidRDefault="00B42AA3" w:rsidP="00B42AA3">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7843C2F3" w14:textId="1DE693DE"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несет ответственность за нарушение на Объекте </w:t>
      </w:r>
      <w:r w:rsidR="00A903A8">
        <w:rPr>
          <w:color w:val="000000"/>
          <w:szCs w:val="24"/>
        </w:rPr>
        <w:t xml:space="preserve">и на территории Заказчика </w:t>
      </w:r>
      <w:r>
        <w:rPr>
          <w:color w:val="000000"/>
          <w:szCs w:val="24"/>
        </w:rPr>
        <w:t>режима своим персоналом и работниками субподрядных организаций (независимо от занимаемой должности) в размере штрафных неустоек:</w:t>
      </w:r>
    </w:p>
    <w:p w14:paraId="5A9AD20C" w14:textId="77777777" w:rsidR="00B42AA3" w:rsidRDefault="00B42AA3" w:rsidP="00B42AA3">
      <w:pPr>
        <w:pStyle w:val="1"/>
        <w:tabs>
          <w:tab w:val="num" w:pos="142"/>
        </w:tabs>
        <w:spacing w:after="0"/>
        <w:rPr>
          <w:color w:val="000000"/>
          <w:szCs w:val="24"/>
        </w:rPr>
      </w:pPr>
      <w:r>
        <w:rPr>
          <w:color w:val="000000"/>
          <w:szCs w:val="24"/>
        </w:rPr>
        <w:t>- за появление на Объекте и на территории предприятия Заказчика в состоянии алкогольного, наркотического или иного токсического опьянения – 100 000 руб.;</w:t>
      </w:r>
    </w:p>
    <w:p w14:paraId="0078F440" w14:textId="77777777" w:rsidR="00B42AA3" w:rsidRDefault="00B42AA3" w:rsidP="00B42AA3">
      <w:pPr>
        <w:pStyle w:val="1"/>
        <w:tabs>
          <w:tab w:val="num" w:pos="142"/>
        </w:tabs>
        <w:spacing w:after="0"/>
        <w:rPr>
          <w:color w:val="000000"/>
          <w:szCs w:val="24"/>
        </w:rPr>
      </w:pPr>
      <w:r>
        <w:rPr>
          <w:color w:val="000000"/>
          <w:szCs w:val="24"/>
        </w:rPr>
        <w:t>- за пронос алкоголя на территорию Объекта - 100 000 руб.;</w:t>
      </w:r>
    </w:p>
    <w:p w14:paraId="3B3EDF37" w14:textId="21E69C7C" w:rsidR="00B42AA3" w:rsidRDefault="00B42AA3" w:rsidP="00B42AA3">
      <w:pPr>
        <w:pStyle w:val="1"/>
        <w:tabs>
          <w:tab w:val="num" w:pos="142"/>
        </w:tabs>
        <w:spacing w:after="0"/>
        <w:rPr>
          <w:color w:val="000000"/>
          <w:szCs w:val="24"/>
        </w:rPr>
      </w:pPr>
      <w:r>
        <w:rPr>
          <w:color w:val="000000"/>
          <w:szCs w:val="24"/>
        </w:rPr>
        <w:t xml:space="preserve">- за действия, несущие угрозу порчи Материалов, Оборудования и другого имущества на </w:t>
      </w:r>
      <w:r w:rsidR="00F472D1">
        <w:rPr>
          <w:color w:val="000000"/>
          <w:szCs w:val="24"/>
        </w:rPr>
        <w:t>О</w:t>
      </w:r>
      <w:r>
        <w:rPr>
          <w:color w:val="000000"/>
          <w:szCs w:val="24"/>
        </w:rPr>
        <w:t>бъекте – 50 000 руб.;</w:t>
      </w:r>
    </w:p>
    <w:p w14:paraId="76062203" w14:textId="77777777" w:rsidR="00B42AA3" w:rsidRDefault="00B42AA3" w:rsidP="00B42AA3">
      <w:pPr>
        <w:pStyle w:val="1"/>
        <w:tabs>
          <w:tab w:val="num" w:pos="142"/>
        </w:tabs>
        <w:spacing w:after="0"/>
        <w:rPr>
          <w:color w:val="000000"/>
          <w:szCs w:val="24"/>
        </w:rPr>
      </w:pPr>
      <w:r w:rsidRPr="00545220">
        <w:rPr>
          <w:color w:val="000000"/>
          <w:szCs w:val="24"/>
        </w:rPr>
        <w:t>- за беспорядок (в т.ч. грязь на производственном участке) – 50 000 руб.;</w:t>
      </w:r>
    </w:p>
    <w:p w14:paraId="6453BB02" w14:textId="270E036F" w:rsidR="00B42AA3" w:rsidRDefault="00B42AA3" w:rsidP="00B42AA3">
      <w:pPr>
        <w:pStyle w:val="1"/>
        <w:tabs>
          <w:tab w:val="num" w:pos="142"/>
        </w:tabs>
        <w:spacing w:after="0"/>
        <w:rPr>
          <w:color w:val="000000"/>
          <w:szCs w:val="24"/>
        </w:rPr>
      </w:pPr>
      <w:r>
        <w:rPr>
          <w:color w:val="000000"/>
          <w:szCs w:val="24"/>
        </w:rPr>
        <w:t xml:space="preserve">- за возникновение пожара на </w:t>
      </w:r>
      <w:r w:rsidR="00F472D1">
        <w:rPr>
          <w:color w:val="000000"/>
          <w:szCs w:val="24"/>
        </w:rPr>
        <w:t>О</w:t>
      </w:r>
      <w:r>
        <w:rPr>
          <w:color w:val="000000"/>
          <w:szCs w:val="24"/>
        </w:rPr>
        <w:t>бъекте – 250 000 руб.;</w:t>
      </w:r>
    </w:p>
    <w:p w14:paraId="7B3A278C" w14:textId="77777777" w:rsidR="00B42AA3" w:rsidRDefault="00B42AA3" w:rsidP="00B42AA3">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010C0E50" w14:textId="77777777" w:rsidR="00B42AA3" w:rsidRDefault="00B42AA3" w:rsidP="00B42AA3">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 Подрядчика.</w:t>
      </w:r>
    </w:p>
    <w:p w14:paraId="7BB58E67" w14:textId="1C176D4D" w:rsidR="00B42AA3" w:rsidRDefault="00B42AA3" w:rsidP="005D10E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7F25107B"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14:paraId="418F53EF" w14:textId="347C5451" w:rsidR="00B42AA3" w:rsidRPr="00545220" w:rsidRDefault="00B42AA3" w:rsidP="00B42AA3">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Заказчик вправе потребовать от Подряд</w:t>
      </w:r>
      <w:r w:rsidR="006E1235">
        <w:rPr>
          <w:color w:val="000000"/>
          <w:szCs w:val="24"/>
        </w:rPr>
        <w:t xml:space="preserve">чика выплаты штрафа в размере 20 </w:t>
      </w:r>
      <w:r>
        <w:rPr>
          <w:color w:val="000000"/>
          <w:szCs w:val="24"/>
        </w:rPr>
        <w:t>% от суммы соответствующей счет-фактуры</w:t>
      </w:r>
      <w:r>
        <w:rPr>
          <w:szCs w:val="24"/>
        </w:rPr>
        <w:t>.</w:t>
      </w:r>
    </w:p>
    <w:p w14:paraId="153C7D12" w14:textId="6B0F6016" w:rsidR="00545220" w:rsidRPr="00C95803" w:rsidRDefault="00545220" w:rsidP="00B42AA3">
      <w:pPr>
        <w:pStyle w:val="1"/>
        <w:numPr>
          <w:ilvl w:val="1"/>
          <w:numId w:val="5"/>
        </w:numPr>
        <w:tabs>
          <w:tab w:val="left" w:pos="0"/>
        </w:tabs>
        <w:autoSpaceDE w:val="0"/>
        <w:spacing w:after="0"/>
        <w:ind w:left="0" w:firstLine="567"/>
        <w:rPr>
          <w:color w:val="000000"/>
          <w:szCs w:val="24"/>
        </w:rPr>
      </w:pPr>
      <w:r w:rsidRPr="00C95803">
        <w:rPr>
          <w:color w:val="000000"/>
          <w:szCs w:val="24"/>
        </w:rPr>
        <w:t xml:space="preserve">В случае </w:t>
      </w:r>
      <w:r w:rsidR="009B1D30" w:rsidRPr="00C95803">
        <w:rPr>
          <w:color w:val="000000"/>
          <w:szCs w:val="24"/>
        </w:rPr>
        <w:t>неисполнения</w:t>
      </w:r>
      <w:r w:rsidR="009B1D30" w:rsidRPr="00C95803">
        <w:rPr>
          <w:szCs w:val="24"/>
        </w:rPr>
        <w:t xml:space="preserve"> Подрядчиком требований Договора об</w:t>
      </w:r>
      <w:r w:rsidRPr="00C95803">
        <w:rPr>
          <w:szCs w:val="24"/>
        </w:rPr>
        <w:t xml:space="preserve"> уборк</w:t>
      </w:r>
      <w:r w:rsidR="009B1D30" w:rsidRPr="00C95803">
        <w:rPr>
          <w:szCs w:val="24"/>
        </w:rPr>
        <w:t>е</w:t>
      </w:r>
      <w:r w:rsidRPr="00C95803">
        <w:rPr>
          <w:szCs w:val="24"/>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 от общей стоимости Работ по Договору. Указанный штраф может быть взыскан с Подрядчика не чаще одного раза в месяц</w:t>
      </w:r>
      <w:r w:rsidRPr="00C95803">
        <w:rPr>
          <w:color w:val="000000"/>
          <w:szCs w:val="24"/>
        </w:rPr>
        <w:t>.</w:t>
      </w:r>
    </w:p>
    <w:p w14:paraId="11C7B972" w14:textId="68903E08" w:rsidR="00545220" w:rsidRPr="00C95803" w:rsidRDefault="00545220" w:rsidP="00B42AA3">
      <w:pPr>
        <w:pStyle w:val="1"/>
        <w:numPr>
          <w:ilvl w:val="1"/>
          <w:numId w:val="5"/>
        </w:numPr>
        <w:tabs>
          <w:tab w:val="left" w:pos="0"/>
        </w:tabs>
        <w:autoSpaceDE w:val="0"/>
        <w:spacing w:after="0"/>
        <w:ind w:left="0" w:firstLine="567"/>
        <w:rPr>
          <w:color w:val="000000"/>
          <w:szCs w:val="24"/>
        </w:rPr>
      </w:pPr>
      <w:r w:rsidRPr="00C95803">
        <w:rPr>
          <w:color w:val="000000"/>
          <w:szCs w:val="24"/>
        </w:rPr>
        <w:t xml:space="preserve">В случае </w:t>
      </w:r>
      <w:r w:rsidR="009B1D30" w:rsidRPr="00C95803">
        <w:rPr>
          <w:color w:val="000000"/>
          <w:szCs w:val="24"/>
        </w:rPr>
        <w:t>неисполнения</w:t>
      </w:r>
      <w:r w:rsidR="009B1D30" w:rsidRPr="00C95803">
        <w:rPr>
          <w:szCs w:val="24"/>
        </w:rPr>
        <w:t xml:space="preserve"> Подрядчиком требований Договора об освобождении/очистке </w:t>
      </w:r>
      <w:r w:rsidRPr="00C95803">
        <w:rPr>
          <w:szCs w:val="24"/>
        </w:rPr>
        <w:t>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w:t>
      </w:r>
      <w:r w:rsidRPr="00C95803">
        <w:rPr>
          <w:color w:val="000000"/>
          <w:szCs w:val="24"/>
        </w:rPr>
        <w:t>.</w:t>
      </w:r>
    </w:p>
    <w:p w14:paraId="3293DCFB" w14:textId="77777777" w:rsidR="00B42AA3" w:rsidRDefault="00B42AA3" w:rsidP="00B42AA3">
      <w:pPr>
        <w:pStyle w:val="1"/>
        <w:tabs>
          <w:tab w:val="left" w:pos="0"/>
        </w:tabs>
        <w:autoSpaceDE w:val="0"/>
        <w:spacing w:after="0"/>
        <w:ind w:left="991" w:firstLine="0"/>
        <w:rPr>
          <w:color w:val="000000"/>
          <w:szCs w:val="24"/>
        </w:rPr>
      </w:pPr>
      <w:r>
        <w:rPr>
          <w:color w:val="000000"/>
          <w:szCs w:val="24"/>
        </w:rPr>
        <w:t xml:space="preserve"> </w:t>
      </w:r>
    </w:p>
    <w:p w14:paraId="6D9144E6" w14:textId="789C40FC" w:rsidR="00B42AA3" w:rsidRDefault="00B42AA3" w:rsidP="00B42AA3">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790D22D6" w14:textId="77777777" w:rsidR="00B42AA3" w:rsidRDefault="00B42AA3" w:rsidP="00B42AA3">
      <w:pPr>
        <w:pStyle w:val="1"/>
        <w:spacing w:after="0"/>
        <w:ind w:left="-360" w:firstLine="0"/>
        <w:jc w:val="center"/>
        <w:rPr>
          <w:b/>
          <w:color w:val="000000"/>
          <w:szCs w:val="24"/>
        </w:rPr>
      </w:pPr>
    </w:p>
    <w:p w14:paraId="07FE728B" w14:textId="0108E642" w:rsidR="00B42AA3" w:rsidRPr="00811525"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w:t>
      </w:r>
      <w:del w:id="72" w:author="Касеев Владимир Викторович" w:date="2023-04-25T16:02:00Z">
        <w:r w:rsidDel="00C04EEC">
          <w:rPr>
            <w:color w:val="000000"/>
            <w:szCs w:val="24"/>
          </w:rPr>
          <w:delText>недостижения</w:delText>
        </w:r>
      </w:del>
      <w:ins w:id="73" w:author="Касеев Владимир Викторович" w:date="2023-04-25T16:02:00Z">
        <w:r w:rsidR="00C04EEC">
          <w:rPr>
            <w:color w:val="000000"/>
            <w:szCs w:val="24"/>
          </w:rPr>
          <w:t>не достижения</w:t>
        </w:r>
      </w:ins>
      <w:r>
        <w:rPr>
          <w:color w:val="000000"/>
          <w:szCs w:val="24"/>
        </w:rPr>
        <w:t xml:space="preserve"> согласия, спор передается для разрешения в </w:t>
      </w:r>
      <w:r>
        <w:rPr>
          <w:szCs w:val="24"/>
        </w:rPr>
        <w:t>Арбитражный суд</w:t>
      </w:r>
      <w:r>
        <w:rPr>
          <w:color w:val="00B050"/>
          <w:szCs w:val="24"/>
        </w:rPr>
        <w:t xml:space="preserve"> </w:t>
      </w:r>
      <w:r>
        <w:rPr>
          <w:szCs w:val="24"/>
        </w:rPr>
        <w:t xml:space="preserve">по месту нахождения </w:t>
      </w:r>
      <w:r w:rsidRPr="00AD6299">
        <w:rPr>
          <w:szCs w:val="24"/>
        </w:rPr>
        <w:t>Ответчика</w:t>
      </w:r>
      <w:r>
        <w:rPr>
          <w:color w:val="000000"/>
          <w:szCs w:val="24"/>
        </w:rPr>
        <w:t xml:space="preserve"> в соответствии с действующим законодательством Российской Федерации.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03D6B3FF" w14:textId="77777777" w:rsidR="00811525" w:rsidRPr="00625C94" w:rsidRDefault="00811525" w:rsidP="00811525">
      <w:pPr>
        <w:numPr>
          <w:ilvl w:val="1"/>
          <w:numId w:val="5"/>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5EC3F96E"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1F44C8DB"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CDA2F82" w14:textId="77777777"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выполнения своих обязательств по договору;</w:t>
      </w:r>
    </w:p>
    <w:p w14:paraId="495D5FAC"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1E2C3456" w14:textId="77777777" w:rsidR="00811525" w:rsidRPr="00625C94" w:rsidRDefault="00811525" w:rsidP="00811525">
      <w:pPr>
        <w:ind w:firstLine="567"/>
        <w:jc w:val="both"/>
        <w:rPr>
          <w:sz w:val="24"/>
          <w:szCs w:val="24"/>
        </w:rPr>
      </w:pPr>
      <w:r w:rsidRPr="00625C94">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20E07B78"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EED753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56B6E240"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41128339" w14:textId="77777777" w:rsidR="00811525" w:rsidRPr="00625C94" w:rsidRDefault="00811525" w:rsidP="00811525">
      <w:pPr>
        <w:ind w:firstLine="567"/>
        <w:jc w:val="both"/>
        <w:rPr>
          <w:sz w:val="24"/>
          <w:szCs w:val="24"/>
        </w:rPr>
      </w:pPr>
      <w:r w:rsidRPr="00625C94">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7E40F09A"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C5B4E6A"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75DC05C2" w14:textId="653F9C67" w:rsidR="00811525" w:rsidRPr="00811525" w:rsidRDefault="00811525" w:rsidP="00811525">
      <w:pPr>
        <w:pStyle w:val="a4"/>
        <w:numPr>
          <w:ilvl w:val="1"/>
          <w:numId w:val="5"/>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4D5C7BC"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685C2C1F" w14:textId="3016956F"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625C94">
        <w:rPr>
          <w:b/>
          <w:sz w:val="24"/>
          <w:szCs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33157D46" w14:textId="42F1326B" w:rsidR="00811525" w:rsidRPr="00811525" w:rsidRDefault="00811525" w:rsidP="00811525">
      <w:pPr>
        <w:pStyle w:val="a4"/>
        <w:numPr>
          <w:ilvl w:val="1"/>
          <w:numId w:val="5"/>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477CE948" w14:textId="77777777" w:rsidR="00B42AA3" w:rsidRDefault="00B42AA3" w:rsidP="00B42AA3">
      <w:pPr>
        <w:pStyle w:val="1"/>
        <w:autoSpaceDE w:val="0"/>
        <w:spacing w:after="0"/>
        <w:ind w:left="142" w:firstLine="0"/>
        <w:rPr>
          <w:color w:val="000000"/>
          <w:szCs w:val="24"/>
        </w:rPr>
      </w:pPr>
    </w:p>
    <w:p w14:paraId="549D184F" w14:textId="77777777" w:rsidR="00C00A95" w:rsidRDefault="00C00A95" w:rsidP="00B42AA3">
      <w:pPr>
        <w:pStyle w:val="1"/>
        <w:autoSpaceDE w:val="0"/>
        <w:spacing w:after="0"/>
        <w:ind w:left="142" w:firstLine="0"/>
        <w:rPr>
          <w:color w:val="000000"/>
          <w:szCs w:val="24"/>
        </w:rPr>
      </w:pPr>
    </w:p>
    <w:p w14:paraId="1E0E3E22" w14:textId="77777777" w:rsidR="00B42AA3" w:rsidRDefault="00B42AA3" w:rsidP="00B42AA3">
      <w:pPr>
        <w:pStyle w:val="1"/>
        <w:numPr>
          <w:ilvl w:val="0"/>
          <w:numId w:val="5"/>
        </w:numPr>
        <w:spacing w:after="0"/>
        <w:jc w:val="center"/>
        <w:rPr>
          <w:b/>
          <w:color w:val="000000"/>
          <w:szCs w:val="24"/>
        </w:rPr>
      </w:pPr>
      <w:r>
        <w:rPr>
          <w:b/>
          <w:color w:val="000000"/>
          <w:szCs w:val="24"/>
        </w:rPr>
        <w:t>РАСТОРЖЕНИЕ ДОГОВОРА</w:t>
      </w:r>
    </w:p>
    <w:p w14:paraId="23726310" w14:textId="77777777" w:rsidR="00B42AA3" w:rsidRDefault="00B42AA3" w:rsidP="00B42AA3">
      <w:pPr>
        <w:pStyle w:val="1"/>
        <w:spacing w:after="0"/>
        <w:ind w:left="-360" w:firstLine="0"/>
        <w:jc w:val="center"/>
        <w:rPr>
          <w:b/>
          <w:color w:val="000000"/>
          <w:szCs w:val="24"/>
        </w:rPr>
      </w:pPr>
    </w:p>
    <w:p w14:paraId="764F25F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556F732E" w14:textId="33035E41"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в любое время до подписания </w:t>
      </w:r>
      <w:r w:rsidR="005F7391" w:rsidRPr="005F7391">
        <w:rPr>
          <w:color w:val="000000"/>
          <w:szCs w:val="24"/>
        </w:rPr>
        <w:t>Акт рабочей комиссии по приемке Работ</w:t>
      </w:r>
      <w:r>
        <w:rPr>
          <w:color w:val="000000"/>
          <w:szCs w:val="24"/>
        </w:rPr>
        <w:t xml:space="preserve"> отказаться от исполнения Договора без объявления причин, уведомив об этом Подрядчика за 30 (Тридцать) </w:t>
      </w:r>
      <w:r>
        <w:rPr>
          <w:szCs w:val="24"/>
        </w:rPr>
        <w:t>календарных</w:t>
      </w:r>
      <w:r>
        <w:rPr>
          <w:color w:val="000000"/>
          <w:szCs w:val="24"/>
        </w:rPr>
        <w:t xml:space="preserve"> дней до предполагаемой даты расторжения Договора</w:t>
      </w:r>
      <w:r w:rsidR="0094259C">
        <w:rPr>
          <w:color w:val="000000"/>
          <w:szCs w:val="24"/>
        </w:rPr>
        <w:t>, с оплатой Подрядчику документально подтвержденных и согласованных с Заказчиком расходов</w:t>
      </w:r>
      <w:r>
        <w:rPr>
          <w:color w:val="000000"/>
          <w:szCs w:val="24"/>
        </w:rPr>
        <w:t xml:space="preserve">. При этом Заказчик вправе требовать передачи ему </w:t>
      </w:r>
      <w:r w:rsidR="0094259C">
        <w:rPr>
          <w:color w:val="000000"/>
          <w:szCs w:val="24"/>
        </w:rPr>
        <w:t xml:space="preserve">результатов Работ (в т.ч. </w:t>
      </w:r>
      <w:r>
        <w:rPr>
          <w:color w:val="000000"/>
          <w:szCs w:val="24"/>
        </w:rPr>
        <w:t>незавершенн</w:t>
      </w:r>
      <w:r w:rsidR="0094259C">
        <w:rPr>
          <w:color w:val="000000"/>
          <w:szCs w:val="24"/>
        </w:rPr>
        <w:t>ых</w:t>
      </w:r>
      <w:r>
        <w:rPr>
          <w:color w:val="000000"/>
          <w:szCs w:val="24"/>
        </w:rPr>
        <w:t xml:space="preserve"> Работ</w:t>
      </w:r>
      <w:r w:rsidR="0094259C">
        <w:rPr>
          <w:color w:val="000000"/>
          <w:szCs w:val="24"/>
        </w:rPr>
        <w:t>)</w:t>
      </w:r>
      <w:r>
        <w:rPr>
          <w:color w:val="000000"/>
          <w:szCs w:val="24"/>
        </w:rPr>
        <w:t xml:space="preserve">. </w:t>
      </w:r>
    </w:p>
    <w:p w14:paraId="2FA28374"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отказаться от исполнения Договора без возмещения Подрядчику убытков, обусловленных прекращением договорных отношений до завершения строительства, в случаях:</w:t>
      </w:r>
    </w:p>
    <w:p w14:paraId="0899C785" w14:textId="5FA6909D" w:rsidR="00B42AA3" w:rsidRDefault="00B42AA3" w:rsidP="00B42AA3">
      <w:pPr>
        <w:pStyle w:val="1"/>
        <w:tabs>
          <w:tab w:val="num" w:pos="142"/>
        </w:tabs>
        <w:autoSpaceDE w:val="0"/>
        <w:spacing w:after="0"/>
        <w:rPr>
          <w:color w:val="000000"/>
          <w:szCs w:val="24"/>
        </w:rPr>
      </w:pPr>
      <w:r>
        <w:rPr>
          <w:color w:val="000000"/>
          <w:szCs w:val="24"/>
        </w:rPr>
        <w:t xml:space="preserve">- нарушения сроков выполнения Работ на </w:t>
      </w:r>
      <w:r w:rsidRPr="00AD6299">
        <w:rPr>
          <w:color w:val="000000"/>
          <w:szCs w:val="24"/>
        </w:rPr>
        <w:t>срок более 45 (Сорок пять) рабочих дней, а</w:t>
      </w:r>
      <w:r>
        <w:rPr>
          <w:color w:val="000000"/>
          <w:szCs w:val="24"/>
        </w:rPr>
        <w:t xml:space="preserve">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0E87ECA5" w14:textId="77777777" w:rsidR="00B42AA3" w:rsidRDefault="00B42AA3" w:rsidP="00B42AA3">
      <w:pPr>
        <w:pStyle w:val="1"/>
        <w:tabs>
          <w:tab w:val="num" w:pos="142"/>
        </w:tabs>
        <w:autoSpaceDE w:val="0"/>
        <w:spacing w:after="0"/>
        <w:rPr>
          <w:color w:val="000000"/>
          <w:szCs w:val="24"/>
        </w:rPr>
      </w:pPr>
      <w:r>
        <w:rPr>
          <w:color w:val="000000"/>
          <w:szCs w:val="24"/>
        </w:rPr>
        <w:t>- неоднократных грубых нарушений установленных правил ведения строительства и выполнения отдельных видов Работ;</w:t>
      </w:r>
    </w:p>
    <w:p w14:paraId="0F8E39AE" w14:textId="77777777" w:rsidR="00B42AA3" w:rsidRDefault="00B42AA3" w:rsidP="00B42AA3">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наложение ареста на его имущество и введения внешнего управления.</w:t>
      </w:r>
    </w:p>
    <w:p w14:paraId="2EDC4C46" w14:textId="77777777" w:rsidR="0094259C" w:rsidRDefault="00B42AA3" w:rsidP="0094259C">
      <w:pPr>
        <w:pStyle w:val="1"/>
        <w:numPr>
          <w:ilvl w:val="1"/>
          <w:numId w:val="5"/>
        </w:numPr>
        <w:tabs>
          <w:tab w:val="clear" w:pos="991"/>
        </w:tabs>
        <w:autoSpaceDE w:val="0"/>
        <w:spacing w:after="0"/>
        <w:ind w:left="0" w:firstLine="567"/>
        <w:rPr>
          <w:color w:val="000000"/>
          <w:szCs w:val="24"/>
        </w:rPr>
      </w:pPr>
      <w:r w:rsidRPr="0094259C">
        <w:rPr>
          <w:color w:val="000000"/>
          <w:szCs w:val="24"/>
        </w:rPr>
        <w:t>Подрядчик вправе требовать изменения сроков строительства или дополнительной оплаты стоимости Работ в случаях</w:t>
      </w:r>
      <w:r w:rsidR="0094259C">
        <w:rPr>
          <w:color w:val="000000"/>
          <w:szCs w:val="24"/>
        </w:rPr>
        <w:t xml:space="preserve"> </w:t>
      </w:r>
      <w:r w:rsidRPr="0094259C">
        <w:rPr>
          <w:color w:val="000000"/>
          <w:szCs w:val="24"/>
        </w:rPr>
        <w:t>требования Заказчика выполнения Работ, не предусмотренных Договором, меняющих характер предусмотренных в Договоре Работ</w:t>
      </w:r>
      <w:r w:rsidR="00F7657A" w:rsidRPr="0094259C">
        <w:rPr>
          <w:color w:val="000000"/>
          <w:szCs w:val="24"/>
        </w:rPr>
        <w:t>.</w:t>
      </w:r>
      <w:r w:rsidR="0094259C" w:rsidRPr="0094259C">
        <w:rPr>
          <w:color w:val="000000"/>
          <w:szCs w:val="24"/>
        </w:rPr>
        <w:t xml:space="preserve"> </w:t>
      </w:r>
    </w:p>
    <w:p w14:paraId="5ACE77A1" w14:textId="3C8D1915" w:rsidR="00B42AA3" w:rsidRDefault="00B42AA3" w:rsidP="0094259C">
      <w:pPr>
        <w:pStyle w:val="1"/>
        <w:numPr>
          <w:ilvl w:val="1"/>
          <w:numId w:val="5"/>
        </w:numPr>
        <w:tabs>
          <w:tab w:val="clear" w:pos="991"/>
        </w:tabs>
        <w:autoSpaceDE w:val="0"/>
        <w:spacing w:after="0"/>
        <w:ind w:left="0" w:firstLine="567"/>
        <w:rPr>
          <w:color w:val="000000"/>
          <w:szCs w:val="24"/>
        </w:rPr>
      </w:pPr>
      <w:r w:rsidRPr="0094259C">
        <w:rPr>
          <w:color w:val="000000"/>
          <w:szCs w:val="24"/>
        </w:rPr>
        <w:t xml:space="preserve">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Подрядчиком и принятых Заказчиком работ на срок свыше </w:t>
      </w:r>
      <w:r w:rsidR="0031677A">
        <w:rPr>
          <w:color w:val="000000"/>
          <w:szCs w:val="24"/>
        </w:rPr>
        <w:t>30</w:t>
      </w:r>
      <w:r w:rsidR="0031677A" w:rsidRPr="0094259C">
        <w:rPr>
          <w:color w:val="000000"/>
          <w:szCs w:val="24"/>
        </w:rPr>
        <w:t xml:space="preserve"> </w:t>
      </w:r>
      <w:r w:rsidRPr="0094259C">
        <w:rPr>
          <w:color w:val="000000"/>
          <w:szCs w:val="24"/>
        </w:rPr>
        <w:t>(</w:t>
      </w:r>
      <w:r w:rsidR="0031677A">
        <w:rPr>
          <w:color w:val="000000"/>
          <w:szCs w:val="24"/>
        </w:rPr>
        <w:t>тридцати</w:t>
      </w:r>
      <w:r w:rsidRPr="0094259C">
        <w:rPr>
          <w:color w:val="000000"/>
          <w:szCs w:val="24"/>
        </w:rPr>
        <w:t xml:space="preserve">) </w:t>
      </w:r>
      <w:r w:rsidR="0031677A">
        <w:rPr>
          <w:color w:val="000000"/>
          <w:szCs w:val="24"/>
        </w:rPr>
        <w:t>календарных</w:t>
      </w:r>
      <w:r w:rsidR="0031677A" w:rsidRPr="0094259C">
        <w:rPr>
          <w:color w:val="000000"/>
          <w:szCs w:val="24"/>
        </w:rPr>
        <w:t xml:space="preserve"> </w:t>
      </w:r>
      <w:r w:rsidRPr="0094259C">
        <w:rPr>
          <w:color w:val="000000"/>
          <w:szCs w:val="24"/>
        </w:rPr>
        <w:t>дней.</w:t>
      </w:r>
    </w:p>
    <w:p w14:paraId="3EC43E13" w14:textId="0D963BA9" w:rsidR="00E61E5D" w:rsidRDefault="00E61E5D" w:rsidP="00E61E5D">
      <w:pPr>
        <w:pStyle w:val="1"/>
        <w:autoSpaceDE w:val="0"/>
        <w:spacing w:after="0"/>
        <w:ind w:left="142" w:firstLine="0"/>
        <w:rPr>
          <w:color w:val="000000"/>
          <w:szCs w:val="24"/>
        </w:rPr>
      </w:pPr>
      <w:r>
        <w:rPr>
          <w:color w:val="000000"/>
          <w:szCs w:val="24"/>
        </w:rPr>
        <w:t>13.5.1. Подрядчик вправе расторгнуть Договор в одностороннем порядке в случае задержки оплаты по банковской гарантии на срок свыше 30(тридцати) календарных дней с момента предоставления банковской гарантии.</w:t>
      </w:r>
    </w:p>
    <w:p w14:paraId="3A04068D" w14:textId="77777777" w:rsidR="00E61E5D" w:rsidRDefault="00E61E5D" w:rsidP="00E61E5D">
      <w:pPr>
        <w:pStyle w:val="1"/>
        <w:autoSpaceDE w:val="0"/>
        <w:spacing w:after="0"/>
        <w:rPr>
          <w:color w:val="000000"/>
          <w:szCs w:val="24"/>
        </w:rPr>
      </w:pPr>
    </w:p>
    <w:p w14:paraId="3DD04F1A" w14:textId="77777777" w:rsidR="00B42AA3" w:rsidRDefault="00B42AA3" w:rsidP="0094259C">
      <w:pPr>
        <w:pStyle w:val="1"/>
        <w:numPr>
          <w:ilvl w:val="1"/>
          <w:numId w:val="5"/>
        </w:numPr>
        <w:tabs>
          <w:tab w:val="clear" w:pos="991"/>
        </w:tabs>
        <w:autoSpaceDE w:val="0"/>
        <w:spacing w:after="0"/>
        <w:ind w:left="0" w:firstLine="567"/>
        <w:rPr>
          <w:color w:val="000000"/>
          <w:szCs w:val="24"/>
        </w:rPr>
      </w:pPr>
      <w:r>
        <w:rPr>
          <w:color w:val="000000"/>
          <w:szCs w:val="24"/>
        </w:rPr>
        <w:t>Порядок расторжения Договора:</w:t>
      </w:r>
    </w:p>
    <w:p w14:paraId="7B777CB2" w14:textId="63400A91" w:rsidR="00B42AA3" w:rsidRDefault="00B42AA3" w:rsidP="00B42AA3">
      <w:pPr>
        <w:pStyle w:val="1"/>
        <w:numPr>
          <w:ilvl w:val="2"/>
          <w:numId w:val="5"/>
        </w:numPr>
        <w:autoSpaceDE w:val="0"/>
        <w:spacing w:after="0"/>
        <w:ind w:firstLine="567"/>
        <w:rPr>
          <w:color w:val="000000"/>
          <w:szCs w:val="24"/>
        </w:rPr>
      </w:pPr>
      <w:r>
        <w:rPr>
          <w:color w:val="000000"/>
          <w:szCs w:val="24"/>
        </w:rPr>
        <w:t xml:space="preserve">При расторжении Договора Заказчик вправе требовать от Подрядчика передачи ему незавершенных Работ, Заказчик оплачивает Подрядчику фактические </w:t>
      </w:r>
      <w:r w:rsidRPr="00E235E4">
        <w:rPr>
          <w:color w:val="000000"/>
          <w:szCs w:val="24"/>
        </w:rPr>
        <w:t xml:space="preserve">затраты в течение </w:t>
      </w:r>
      <w:r w:rsidR="0032308F">
        <w:rPr>
          <w:color w:val="000000"/>
          <w:szCs w:val="24"/>
        </w:rPr>
        <w:t>30</w:t>
      </w:r>
      <w:r w:rsidRPr="00E235E4">
        <w:rPr>
          <w:color w:val="000000"/>
          <w:szCs w:val="24"/>
        </w:rPr>
        <w:t xml:space="preserve"> (</w:t>
      </w:r>
      <w:r w:rsidR="0032308F">
        <w:rPr>
          <w:color w:val="000000"/>
          <w:szCs w:val="24"/>
        </w:rPr>
        <w:t>Тридцати</w:t>
      </w:r>
      <w:r w:rsidRPr="00E235E4">
        <w:rPr>
          <w:color w:val="000000"/>
          <w:szCs w:val="24"/>
        </w:rPr>
        <w:t>) рабочих дней</w:t>
      </w:r>
      <w:r>
        <w:rPr>
          <w:color w:val="000000"/>
          <w:szCs w:val="24"/>
        </w:rPr>
        <w:t xml:space="preserve"> с момента акта – приемки фактически выполненных работ на момент расторжения договора</w:t>
      </w:r>
      <w:r w:rsidRPr="00E235E4">
        <w:rPr>
          <w:color w:val="000000"/>
          <w:szCs w:val="24"/>
        </w:rPr>
        <w:t>.</w:t>
      </w:r>
    </w:p>
    <w:p w14:paraId="31F7BA37" w14:textId="52685127" w:rsidR="00B42AA3" w:rsidRDefault="00B42AA3" w:rsidP="00B42AA3">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на отдельные виды Работ, принятые Заказчиком, исчисляются со дня расторжения Договора.</w:t>
      </w:r>
    </w:p>
    <w:p w14:paraId="07AFAC12" w14:textId="77777777" w:rsidR="00B42AA3" w:rsidRDefault="00B42AA3" w:rsidP="00B42AA3">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490F557A" w14:textId="2C0AFDA0" w:rsidR="00B42AA3" w:rsidRDefault="00B42AA3" w:rsidP="00B42AA3">
      <w:pPr>
        <w:pStyle w:val="1"/>
        <w:spacing w:after="0"/>
        <w:ind w:firstLine="0"/>
        <w:rPr>
          <w:color w:val="000000"/>
          <w:szCs w:val="24"/>
        </w:rPr>
      </w:pPr>
      <w:r>
        <w:rPr>
          <w:color w:val="000000"/>
          <w:szCs w:val="24"/>
        </w:rPr>
        <w:t xml:space="preserve">В случае расторжения Договора Подрядчик обязан возвратить Заказчику неотработанную часть аванса в течение 5 рабочих дней. </w:t>
      </w:r>
      <w:r w:rsidR="0032308F" w:rsidRPr="0032308F">
        <w:rPr>
          <w:color w:val="000000"/>
          <w:szCs w:val="24"/>
        </w:rPr>
        <w:t>Исполнение данного обязательства обеспечивается банковской гарантией в соответствии с условиями Договора. Положения настоящего пункта сохраняют свою силу после расторжения Договора до завершения взаиморасчетов Сторон.</w:t>
      </w:r>
    </w:p>
    <w:p w14:paraId="385FF740" w14:textId="77777777" w:rsidR="00C00A95" w:rsidRDefault="00C00A95" w:rsidP="00B42AA3">
      <w:pPr>
        <w:pStyle w:val="1"/>
        <w:spacing w:after="0"/>
        <w:ind w:firstLine="0"/>
        <w:rPr>
          <w:color w:val="000000"/>
          <w:szCs w:val="24"/>
        </w:rPr>
      </w:pPr>
    </w:p>
    <w:p w14:paraId="6C4F02DB" w14:textId="77777777" w:rsidR="00B42AA3" w:rsidRDefault="00B42AA3" w:rsidP="00B42AA3">
      <w:pPr>
        <w:pStyle w:val="1"/>
        <w:numPr>
          <w:ilvl w:val="0"/>
          <w:numId w:val="5"/>
        </w:numPr>
        <w:spacing w:after="0"/>
        <w:jc w:val="center"/>
        <w:rPr>
          <w:b/>
          <w:color w:val="000000"/>
          <w:szCs w:val="24"/>
        </w:rPr>
      </w:pPr>
      <w:r>
        <w:rPr>
          <w:b/>
          <w:color w:val="000000"/>
          <w:szCs w:val="24"/>
        </w:rPr>
        <w:t>КОНФИДЕНЦИАЛЬНОСТЬ</w:t>
      </w:r>
    </w:p>
    <w:p w14:paraId="2E2D8E16" w14:textId="77777777" w:rsidR="00B42AA3" w:rsidRDefault="00B42AA3" w:rsidP="00B42AA3">
      <w:pPr>
        <w:pStyle w:val="1"/>
        <w:spacing w:after="0"/>
        <w:ind w:left="-360" w:firstLine="0"/>
        <w:jc w:val="center"/>
        <w:rPr>
          <w:b/>
          <w:color w:val="000000"/>
          <w:szCs w:val="24"/>
        </w:rPr>
      </w:pPr>
    </w:p>
    <w:p w14:paraId="24B0A5A8"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27CFD255"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6AC4D879"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CB192BE" w14:textId="77777777" w:rsidR="00B42AA3" w:rsidRDefault="00B42AA3" w:rsidP="00B42AA3">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6357555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14:paraId="2872E8E4" w14:textId="77777777" w:rsidR="00B42AA3" w:rsidRDefault="00B42AA3" w:rsidP="00B42AA3">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5B5D4253" w14:textId="77777777" w:rsidR="00B42AA3" w:rsidRDefault="00B42AA3" w:rsidP="00B42AA3">
      <w:pPr>
        <w:pStyle w:val="1"/>
        <w:spacing w:after="0"/>
        <w:ind w:firstLine="0"/>
        <w:rPr>
          <w:b/>
          <w:color w:val="000000"/>
          <w:szCs w:val="24"/>
        </w:rPr>
      </w:pPr>
    </w:p>
    <w:p w14:paraId="25528C09" w14:textId="77777777" w:rsidR="00C00A95" w:rsidRDefault="00C00A95" w:rsidP="00B42AA3">
      <w:pPr>
        <w:pStyle w:val="1"/>
        <w:spacing w:after="0"/>
        <w:ind w:firstLine="0"/>
        <w:rPr>
          <w:b/>
          <w:color w:val="000000"/>
          <w:szCs w:val="24"/>
        </w:rPr>
      </w:pPr>
    </w:p>
    <w:p w14:paraId="6AD2E9CB" w14:textId="77777777" w:rsidR="00C00A95" w:rsidRDefault="00C00A95" w:rsidP="00B42AA3">
      <w:pPr>
        <w:pStyle w:val="1"/>
        <w:spacing w:after="0"/>
        <w:ind w:firstLine="0"/>
        <w:rPr>
          <w:b/>
          <w:color w:val="000000"/>
          <w:szCs w:val="24"/>
        </w:rPr>
      </w:pPr>
    </w:p>
    <w:p w14:paraId="23C65FA4" w14:textId="77777777" w:rsidR="00B42AA3" w:rsidRDefault="00B42AA3" w:rsidP="00B42AA3">
      <w:pPr>
        <w:pStyle w:val="1"/>
        <w:numPr>
          <w:ilvl w:val="0"/>
          <w:numId w:val="5"/>
        </w:numPr>
        <w:spacing w:after="0"/>
        <w:jc w:val="center"/>
        <w:rPr>
          <w:b/>
          <w:color w:val="000000"/>
          <w:szCs w:val="24"/>
        </w:rPr>
      </w:pPr>
      <w:r>
        <w:rPr>
          <w:b/>
          <w:color w:val="000000"/>
          <w:szCs w:val="24"/>
        </w:rPr>
        <w:t>ПРОЧИЕ УСЛОВИЯ</w:t>
      </w:r>
    </w:p>
    <w:p w14:paraId="0C4FE93A" w14:textId="77777777" w:rsidR="00B42AA3" w:rsidRDefault="00B42AA3" w:rsidP="00B42AA3">
      <w:pPr>
        <w:pStyle w:val="1"/>
        <w:spacing w:after="0"/>
        <w:ind w:left="-360" w:firstLine="0"/>
        <w:jc w:val="center"/>
        <w:rPr>
          <w:b/>
          <w:color w:val="000000"/>
          <w:szCs w:val="24"/>
        </w:rPr>
      </w:pPr>
    </w:p>
    <w:p w14:paraId="70B316F5"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21849A62"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7723724C"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25E4BF81" w14:textId="5C2FC491" w:rsidR="00B42AA3" w:rsidRDefault="00C95803" w:rsidP="00B42AA3">
      <w:pPr>
        <w:pStyle w:val="1"/>
        <w:numPr>
          <w:ilvl w:val="1"/>
          <w:numId w:val="5"/>
        </w:numPr>
        <w:tabs>
          <w:tab w:val="left" w:pos="0"/>
        </w:tabs>
        <w:autoSpaceDE w:val="0"/>
        <w:spacing w:after="0"/>
        <w:ind w:left="0" w:firstLine="567"/>
        <w:rPr>
          <w:color w:val="000000"/>
          <w:szCs w:val="24"/>
        </w:rPr>
      </w:pPr>
      <w:r w:rsidRPr="005048E5">
        <w:rPr>
          <w:bCs/>
          <w:szCs w:val="24"/>
        </w:rPr>
        <w:t xml:space="preserve">Стороны договорились о том, что передача прав и/или обязанностей </w:t>
      </w:r>
      <w:r>
        <w:rPr>
          <w:bCs/>
          <w:szCs w:val="24"/>
        </w:rPr>
        <w:t>Подрядчика</w:t>
      </w:r>
      <w:r w:rsidRPr="005048E5">
        <w:rPr>
          <w:bCs/>
          <w:szCs w:val="24"/>
        </w:rPr>
        <w:t xml:space="preserve"> по договору третьим лицам не допускается без предварительного письменного согласия Заказчика. В случае, если </w:t>
      </w:r>
      <w:r>
        <w:rPr>
          <w:bCs/>
          <w:szCs w:val="24"/>
        </w:rPr>
        <w:t>Подрядчик</w:t>
      </w:r>
      <w:r w:rsidRPr="005048E5">
        <w:rPr>
          <w:bCs/>
          <w:szCs w:val="24"/>
        </w:rPr>
        <w:t xml:space="preserve"> передал свои права и/или обязанности по договору третьим лицам без письменного согласия Заказчика, </w:t>
      </w:r>
      <w:r>
        <w:rPr>
          <w:bCs/>
          <w:szCs w:val="24"/>
        </w:rPr>
        <w:t>Подрядчик</w:t>
      </w:r>
      <w:r w:rsidRPr="005048E5">
        <w:rPr>
          <w:bCs/>
          <w:szCs w:val="24"/>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53936EEF"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5A13B412" w14:textId="77777777" w:rsidR="00B42AA3" w:rsidRDefault="00B42AA3" w:rsidP="00B42AA3">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40EFE9EF" w14:textId="77777777" w:rsidR="00B42AA3" w:rsidRDefault="00B42AA3" w:rsidP="00B42AA3">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4EEE5608" w14:textId="77777777" w:rsidR="00B42AA3" w:rsidRDefault="00B42AA3" w:rsidP="00B42AA3">
      <w:pPr>
        <w:pStyle w:val="1"/>
        <w:autoSpaceDE w:val="0"/>
        <w:spacing w:after="0"/>
        <w:ind w:left="142" w:firstLine="0"/>
        <w:rPr>
          <w:color w:val="000000"/>
          <w:szCs w:val="24"/>
        </w:rPr>
      </w:pPr>
    </w:p>
    <w:p w14:paraId="444992BB" w14:textId="77777777" w:rsidR="00C00A95" w:rsidRDefault="00C00A95" w:rsidP="00B42AA3">
      <w:pPr>
        <w:pStyle w:val="1"/>
        <w:autoSpaceDE w:val="0"/>
        <w:spacing w:after="0"/>
        <w:ind w:left="142" w:firstLine="0"/>
        <w:rPr>
          <w:color w:val="000000"/>
          <w:szCs w:val="24"/>
        </w:rPr>
      </w:pPr>
    </w:p>
    <w:p w14:paraId="558EDCF5" w14:textId="77777777" w:rsidR="00C00A95" w:rsidRDefault="00C00A95" w:rsidP="00B42AA3">
      <w:pPr>
        <w:pStyle w:val="1"/>
        <w:autoSpaceDE w:val="0"/>
        <w:spacing w:after="0"/>
        <w:ind w:left="142" w:firstLine="0"/>
        <w:rPr>
          <w:color w:val="000000"/>
          <w:szCs w:val="24"/>
        </w:rPr>
      </w:pPr>
    </w:p>
    <w:p w14:paraId="64BF98B7" w14:textId="77777777" w:rsidR="00C00A95" w:rsidRDefault="00C00A95" w:rsidP="00B42AA3">
      <w:pPr>
        <w:pStyle w:val="1"/>
        <w:autoSpaceDE w:val="0"/>
        <w:spacing w:after="0"/>
        <w:ind w:left="142" w:firstLine="0"/>
        <w:rPr>
          <w:color w:val="000000"/>
          <w:szCs w:val="24"/>
        </w:rPr>
      </w:pPr>
    </w:p>
    <w:p w14:paraId="28675370" w14:textId="77777777" w:rsidR="00B42AA3" w:rsidRDefault="00B42AA3" w:rsidP="00B42AA3">
      <w:pPr>
        <w:pStyle w:val="1"/>
        <w:numPr>
          <w:ilvl w:val="0"/>
          <w:numId w:val="5"/>
        </w:numPr>
        <w:spacing w:after="0"/>
        <w:jc w:val="center"/>
        <w:rPr>
          <w:b/>
          <w:color w:val="000000"/>
          <w:szCs w:val="24"/>
        </w:rPr>
      </w:pPr>
      <w:r>
        <w:rPr>
          <w:b/>
          <w:color w:val="000000"/>
          <w:szCs w:val="24"/>
        </w:rPr>
        <w:t>ПРИЛОЖЕНИЯ</w:t>
      </w:r>
    </w:p>
    <w:p w14:paraId="1EF8C40F" w14:textId="77777777" w:rsidR="00B42AA3" w:rsidRDefault="00B42AA3" w:rsidP="00B42AA3">
      <w:pPr>
        <w:pStyle w:val="1"/>
        <w:spacing w:after="0"/>
        <w:ind w:left="-360" w:firstLine="0"/>
        <w:jc w:val="center"/>
        <w:rPr>
          <w:b/>
          <w:color w:val="000000"/>
          <w:szCs w:val="24"/>
        </w:rPr>
      </w:pPr>
    </w:p>
    <w:p w14:paraId="48863B28" w14:textId="77777777" w:rsidR="00B42AA3" w:rsidRDefault="00B42AA3" w:rsidP="00B42AA3">
      <w:pPr>
        <w:pStyle w:val="1"/>
        <w:numPr>
          <w:ilvl w:val="1"/>
          <w:numId w:val="5"/>
        </w:numPr>
        <w:tabs>
          <w:tab w:val="left" w:pos="0"/>
        </w:tabs>
        <w:autoSpaceDE w:val="0"/>
        <w:spacing w:after="0"/>
        <w:ind w:left="142" w:firstLine="0"/>
        <w:rPr>
          <w:szCs w:val="24"/>
        </w:rPr>
      </w:pPr>
      <w:r>
        <w:rPr>
          <w:szCs w:val="24"/>
        </w:rPr>
        <w:t>Приложения:</w:t>
      </w:r>
    </w:p>
    <w:p w14:paraId="609840DA" w14:textId="2E2F8A83" w:rsidR="00B42AA3" w:rsidRDefault="00B42AA3" w:rsidP="00B42AA3">
      <w:pPr>
        <w:pStyle w:val="1"/>
        <w:autoSpaceDE w:val="0"/>
        <w:spacing w:after="0"/>
        <w:ind w:left="142" w:firstLine="0"/>
        <w:rPr>
          <w:szCs w:val="24"/>
        </w:rPr>
      </w:pPr>
      <w:r>
        <w:rPr>
          <w:szCs w:val="24"/>
        </w:rPr>
        <w:t xml:space="preserve">16.1.1. Приложение </w:t>
      </w:r>
      <w:r w:rsidRPr="00EA49E9">
        <w:rPr>
          <w:szCs w:val="24"/>
        </w:rPr>
        <w:t>№1 –</w:t>
      </w:r>
      <w:r>
        <w:rPr>
          <w:szCs w:val="24"/>
        </w:rPr>
        <w:t xml:space="preserve"> Реестр Локальных смет;</w:t>
      </w:r>
    </w:p>
    <w:p w14:paraId="4BFCC46F" w14:textId="0C1D355D" w:rsidR="00B42AA3" w:rsidRDefault="00B42AA3" w:rsidP="00B42AA3">
      <w:pPr>
        <w:pStyle w:val="1"/>
        <w:autoSpaceDE w:val="0"/>
        <w:spacing w:after="0"/>
        <w:ind w:left="142" w:firstLine="0"/>
        <w:rPr>
          <w:szCs w:val="24"/>
        </w:rPr>
      </w:pPr>
      <w:r>
        <w:rPr>
          <w:szCs w:val="24"/>
        </w:rPr>
        <w:t>16.1.2. Приложение №</w:t>
      </w:r>
      <w:r w:rsidR="00646904">
        <w:rPr>
          <w:szCs w:val="24"/>
        </w:rPr>
        <w:t>2</w:t>
      </w:r>
      <w:r w:rsidR="00C00A95">
        <w:rPr>
          <w:szCs w:val="24"/>
        </w:rPr>
        <w:t xml:space="preserve"> </w:t>
      </w:r>
      <w:r w:rsidR="00B031FA">
        <w:rPr>
          <w:szCs w:val="24"/>
        </w:rPr>
        <w:t xml:space="preserve">– </w:t>
      </w:r>
      <w:r w:rsidR="00EA1157">
        <w:rPr>
          <w:szCs w:val="24"/>
        </w:rPr>
        <w:t>Локальная</w:t>
      </w:r>
      <w:r>
        <w:rPr>
          <w:szCs w:val="24"/>
        </w:rPr>
        <w:t xml:space="preserve"> смет</w:t>
      </w:r>
      <w:r w:rsidR="00EA1157">
        <w:rPr>
          <w:szCs w:val="24"/>
        </w:rPr>
        <w:t>а №1</w:t>
      </w:r>
      <w:r>
        <w:rPr>
          <w:szCs w:val="24"/>
        </w:rPr>
        <w:t>;</w:t>
      </w:r>
    </w:p>
    <w:p w14:paraId="3B08BCFA" w14:textId="13A67394" w:rsidR="00B42AA3" w:rsidRDefault="00B42AA3" w:rsidP="00B42AA3">
      <w:pPr>
        <w:pStyle w:val="1"/>
        <w:autoSpaceDE w:val="0"/>
        <w:spacing w:after="0"/>
        <w:ind w:left="142" w:firstLine="0"/>
        <w:rPr>
          <w:szCs w:val="24"/>
        </w:rPr>
      </w:pPr>
      <w:r>
        <w:rPr>
          <w:szCs w:val="24"/>
        </w:rPr>
        <w:t>16.1.3. Приложение №</w:t>
      </w:r>
      <w:r w:rsidR="00646904">
        <w:rPr>
          <w:szCs w:val="24"/>
        </w:rPr>
        <w:t>3</w:t>
      </w:r>
      <w:r>
        <w:rPr>
          <w:szCs w:val="24"/>
        </w:rPr>
        <w:t xml:space="preserve"> – Порядок формирования стоимости работ;</w:t>
      </w:r>
    </w:p>
    <w:p w14:paraId="594696D0" w14:textId="49E5E3AD" w:rsidR="00B42AA3" w:rsidRDefault="00B42AA3" w:rsidP="00B42AA3">
      <w:pPr>
        <w:pStyle w:val="1"/>
        <w:autoSpaceDE w:val="0"/>
        <w:spacing w:after="0"/>
        <w:ind w:left="142" w:firstLine="0"/>
        <w:rPr>
          <w:szCs w:val="24"/>
        </w:rPr>
      </w:pPr>
      <w:r>
        <w:rPr>
          <w:szCs w:val="24"/>
        </w:rPr>
        <w:t>16.1.</w:t>
      </w:r>
      <w:r w:rsidR="00CF1D1F">
        <w:rPr>
          <w:szCs w:val="24"/>
        </w:rPr>
        <w:t>4</w:t>
      </w:r>
      <w:r>
        <w:rPr>
          <w:szCs w:val="24"/>
        </w:rPr>
        <w:t>. Приложение №</w:t>
      </w:r>
      <w:r w:rsidR="00646904">
        <w:rPr>
          <w:szCs w:val="24"/>
        </w:rPr>
        <w:t>4</w:t>
      </w:r>
      <w:r>
        <w:rPr>
          <w:szCs w:val="24"/>
        </w:rPr>
        <w:t xml:space="preserve"> </w:t>
      </w:r>
      <w:r w:rsidR="00E07851">
        <w:rPr>
          <w:szCs w:val="24"/>
        </w:rPr>
        <w:t>–</w:t>
      </w:r>
      <w:r>
        <w:rPr>
          <w:szCs w:val="24"/>
        </w:rPr>
        <w:t xml:space="preserve"> </w:t>
      </w:r>
      <w:r w:rsidR="004E06EB">
        <w:rPr>
          <w:szCs w:val="24"/>
        </w:rPr>
        <w:t>Укрупненный график производства работ</w:t>
      </w:r>
      <w:r w:rsidR="00C43B1D">
        <w:rPr>
          <w:szCs w:val="24"/>
        </w:rPr>
        <w:t>;</w:t>
      </w:r>
    </w:p>
    <w:p w14:paraId="6F738D43" w14:textId="04AF0881" w:rsidR="00C43B1D" w:rsidRDefault="00B42AA3" w:rsidP="00B42AA3">
      <w:pPr>
        <w:pStyle w:val="1"/>
        <w:autoSpaceDE w:val="0"/>
        <w:spacing w:after="0"/>
        <w:ind w:left="142" w:firstLine="0"/>
        <w:rPr>
          <w:szCs w:val="24"/>
        </w:rPr>
      </w:pPr>
      <w:r>
        <w:rPr>
          <w:szCs w:val="24"/>
        </w:rPr>
        <w:t>16.1.</w:t>
      </w:r>
      <w:r w:rsidR="00CF1D1F">
        <w:rPr>
          <w:szCs w:val="24"/>
        </w:rPr>
        <w:t>5</w:t>
      </w:r>
      <w:r>
        <w:rPr>
          <w:szCs w:val="24"/>
        </w:rPr>
        <w:t>. Приложение №</w:t>
      </w:r>
      <w:r w:rsidR="00646904">
        <w:rPr>
          <w:szCs w:val="24"/>
        </w:rPr>
        <w:t>5</w:t>
      </w:r>
      <w:r>
        <w:rPr>
          <w:szCs w:val="24"/>
        </w:rPr>
        <w:t xml:space="preserve"> </w:t>
      </w:r>
      <w:r w:rsidR="00E07851">
        <w:rPr>
          <w:szCs w:val="24"/>
        </w:rPr>
        <w:t>– Реестр рабочей документации;</w:t>
      </w:r>
    </w:p>
    <w:p w14:paraId="04149B28" w14:textId="1C0BBED8" w:rsidR="00B42AA3" w:rsidRDefault="00C43B1D" w:rsidP="00B42AA3">
      <w:pPr>
        <w:pStyle w:val="1"/>
        <w:autoSpaceDE w:val="0"/>
        <w:spacing w:after="0"/>
        <w:ind w:left="142" w:firstLine="0"/>
        <w:rPr>
          <w:szCs w:val="24"/>
        </w:rPr>
      </w:pPr>
      <w:r>
        <w:rPr>
          <w:szCs w:val="24"/>
        </w:rPr>
        <w:t>16.1.</w:t>
      </w:r>
      <w:r w:rsidR="00CF1D1F">
        <w:rPr>
          <w:szCs w:val="24"/>
        </w:rPr>
        <w:t>6</w:t>
      </w:r>
      <w:r>
        <w:rPr>
          <w:szCs w:val="24"/>
        </w:rPr>
        <w:t>. Приложение №</w:t>
      </w:r>
      <w:r w:rsidR="00646904">
        <w:rPr>
          <w:szCs w:val="24"/>
        </w:rPr>
        <w:t>6</w:t>
      </w:r>
      <w:r>
        <w:rPr>
          <w:szCs w:val="24"/>
        </w:rPr>
        <w:t xml:space="preserve"> –</w:t>
      </w:r>
      <w:r w:rsidR="00E07851">
        <w:rPr>
          <w:szCs w:val="24"/>
        </w:rPr>
        <w:t xml:space="preserve"> Форма календарного графика выполнения работ</w:t>
      </w:r>
      <w:r w:rsidR="00070653">
        <w:rPr>
          <w:szCs w:val="24"/>
        </w:rPr>
        <w:t>;</w:t>
      </w:r>
    </w:p>
    <w:p w14:paraId="70381FBF" w14:textId="18E62740" w:rsidR="00133C8D" w:rsidDel="00C04EEC" w:rsidRDefault="00070653" w:rsidP="00B42AA3">
      <w:pPr>
        <w:pStyle w:val="1"/>
        <w:autoSpaceDE w:val="0"/>
        <w:spacing w:after="0"/>
        <w:ind w:left="142" w:firstLine="0"/>
        <w:rPr>
          <w:del w:id="74" w:author="Касеев Владимир Викторович" w:date="2023-04-25T16:02:00Z"/>
          <w:szCs w:val="24"/>
        </w:rPr>
      </w:pPr>
      <w:del w:id="75" w:author="Касеев Владимир Викторович" w:date="2023-04-25T16:02:00Z">
        <w:r w:rsidDel="00C04EEC">
          <w:rPr>
            <w:szCs w:val="24"/>
          </w:rPr>
          <w:delText>16.1.7. Приложение №6 –</w:delText>
        </w:r>
        <w:r w:rsidR="00133C8D" w:rsidRPr="00133C8D" w:rsidDel="00C04EEC">
          <w:rPr>
            <w:szCs w:val="24"/>
          </w:rPr>
          <w:delText>Ведомость объемов работ №1</w:delText>
        </w:r>
        <w:r w:rsidR="002362F9" w:rsidDel="00C04EEC">
          <w:rPr>
            <w:szCs w:val="24"/>
          </w:rPr>
          <w:delText>.</w:delText>
        </w:r>
      </w:del>
    </w:p>
    <w:p w14:paraId="48FCE316" w14:textId="77777777" w:rsidR="00B42AA3" w:rsidRDefault="00B42AA3" w:rsidP="00C00A95">
      <w:pPr>
        <w:pStyle w:val="1"/>
        <w:spacing w:after="0"/>
        <w:ind w:firstLine="0"/>
        <w:rPr>
          <w:b/>
          <w:color w:val="000000"/>
          <w:szCs w:val="24"/>
        </w:rPr>
      </w:pPr>
    </w:p>
    <w:p w14:paraId="30B146EB" w14:textId="77777777" w:rsidR="00C00A95" w:rsidRDefault="00C00A95" w:rsidP="00C00A95">
      <w:pPr>
        <w:pStyle w:val="1"/>
        <w:spacing w:after="0"/>
        <w:ind w:firstLine="0"/>
        <w:rPr>
          <w:b/>
          <w:color w:val="000000"/>
          <w:szCs w:val="24"/>
        </w:rPr>
      </w:pPr>
    </w:p>
    <w:p w14:paraId="2AF6E125" w14:textId="77777777" w:rsidR="00C00A95" w:rsidRDefault="00C00A95" w:rsidP="00C00A95">
      <w:pPr>
        <w:pStyle w:val="1"/>
        <w:spacing w:after="0"/>
        <w:ind w:firstLine="0"/>
        <w:rPr>
          <w:b/>
          <w:color w:val="000000"/>
          <w:szCs w:val="24"/>
        </w:rPr>
      </w:pPr>
    </w:p>
    <w:p w14:paraId="5C280176" w14:textId="77777777" w:rsidR="00C00A95" w:rsidRDefault="00C00A95" w:rsidP="00C00A95">
      <w:pPr>
        <w:pStyle w:val="1"/>
        <w:spacing w:after="0"/>
        <w:ind w:firstLine="0"/>
        <w:rPr>
          <w:b/>
          <w:color w:val="000000"/>
          <w:szCs w:val="24"/>
        </w:rPr>
      </w:pPr>
    </w:p>
    <w:p w14:paraId="6182FD7E" w14:textId="77777777" w:rsidR="00C00A95" w:rsidRDefault="00C00A95" w:rsidP="00C00A95">
      <w:pPr>
        <w:pStyle w:val="1"/>
        <w:spacing w:after="0"/>
        <w:ind w:firstLine="0"/>
        <w:rPr>
          <w:b/>
          <w:color w:val="000000"/>
          <w:szCs w:val="24"/>
        </w:rPr>
      </w:pPr>
    </w:p>
    <w:p w14:paraId="7943C2E1" w14:textId="77777777" w:rsidR="00C00A95" w:rsidRDefault="00C00A95" w:rsidP="00C00A95">
      <w:pPr>
        <w:pStyle w:val="1"/>
        <w:spacing w:after="0"/>
        <w:ind w:firstLine="0"/>
        <w:rPr>
          <w:b/>
          <w:color w:val="000000"/>
          <w:szCs w:val="24"/>
        </w:rPr>
      </w:pPr>
    </w:p>
    <w:p w14:paraId="37983876" w14:textId="77777777" w:rsidR="00C00A95" w:rsidRDefault="00C00A95" w:rsidP="00C00A95">
      <w:pPr>
        <w:pStyle w:val="1"/>
        <w:spacing w:after="0"/>
        <w:ind w:firstLine="0"/>
        <w:rPr>
          <w:b/>
          <w:color w:val="000000"/>
          <w:szCs w:val="24"/>
        </w:rPr>
      </w:pPr>
    </w:p>
    <w:p w14:paraId="65BAD11F" w14:textId="77777777" w:rsidR="00C00A95" w:rsidRDefault="00C00A95" w:rsidP="00C00A95">
      <w:pPr>
        <w:pStyle w:val="1"/>
        <w:spacing w:after="0"/>
        <w:ind w:firstLine="0"/>
        <w:rPr>
          <w:b/>
          <w:color w:val="000000"/>
          <w:szCs w:val="24"/>
        </w:rPr>
      </w:pPr>
    </w:p>
    <w:p w14:paraId="4AF56C53" w14:textId="77777777" w:rsidR="00C00A95" w:rsidRDefault="00C00A95" w:rsidP="00C00A95">
      <w:pPr>
        <w:pStyle w:val="1"/>
        <w:spacing w:after="0"/>
        <w:ind w:firstLine="0"/>
        <w:rPr>
          <w:b/>
          <w:color w:val="000000"/>
          <w:szCs w:val="24"/>
        </w:rPr>
      </w:pPr>
    </w:p>
    <w:p w14:paraId="28A094E4" w14:textId="77777777" w:rsidR="00B42AA3" w:rsidRDefault="00B42AA3" w:rsidP="00B42AA3">
      <w:pPr>
        <w:pStyle w:val="1"/>
        <w:numPr>
          <w:ilvl w:val="0"/>
          <w:numId w:val="8"/>
        </w:numPr>
        <w:spacing w:after="0"/>
        <w:jc w:val="center"/>
        <w:rPr>
          <w:b/>
          <w:color w:val="000000"/>
          <w:szCs w:val="24"/>
        </w:rPr>
      </w:pPr>
      <w:r>
        <w:rPr>
          <w:b/>
          <w:color w:val="000000"/>
          <w:szCs w:val="24"/>
        </w:rPr>
        <w:t>АДРЕСА И ПЛАТЕЖНЫЕ РЕКВИЗИТЫ СТОРОН</w:t>
      </w:r>
    </w:p>
    <w:p w14:paraId="337CB6C3" w14:textId="77777777" w:rsidR="00B42AA3" w:rsidRDefault="00B42AA3" w:rsidP="00B42AA3">
      <w:pPr>
        <w:pStyle w:val="10"/>
        <w:spacing w:after="0"/>
        <w:ind w:left="0"/>
        <w:rPr>
          <w:b/>
          <w:color w:val="000000"/>
          <w:szCs w:val="24"/>
        </w:rPr>
      </w:pPr>
    </w:p>
    <w:tbl>
      <w:tblPr>
        <w:tblW w:w="10160" w:type="dxa"/>
        <w:tblInd w:w="-108" w:type="dxa"/>
        <w:tblLayout w:type="fixed"/>
        <w:tblLook w:val="04A0" w:firstRow="1" w:lastRow="0" w:firstColumn="1" w:lastColumn="0" w:noHBand="0" w:noVBand="1"/>
      </w:tblPr>
      <w:tblGrid>
        <w:gridCol w:w="40"/>
        <w:gridCol w:w="4996"/>
        <w:gridCol w:w="209"/>
        <w:gridCol w:w="4899"/>
        <w:gridCol w:w="16"/>
      </w:tblGrid>
      <w:tr w:rsidR="00B42AA3" w14:paraId="6303B88B" w14:textId="77777777" w:rsidTr="00C00A95">
        <w:trPr>
          <w:gridBefore w:val="1"/>
          <w:gridAfter w:val="1"/>
          <w:wBefore w:w="40" w:type="dxa"/>
          <w:wAfter w:w="16" w:type="dxa"/>
          <w:trHeight w:val="585"/>
        </w:trPr>
        <w:tc>
          <w:tcPr>
            <w:tcW w:w="4996" w:type="dxa"/>
          </w:tcPr>
          <w:p w14:paraId="04BDFB39" w14:textId="77777777" w:rsidR="00B42AA3" w:rsidRDefault="00B42AA3" w:rsidP="003E1077">
            <w:pPr>
              <w:pStyle w:val="1"/>
              <w:autoSpaceDE w:val="0"/>
              <w:spacing w:after="0" w:line="276" w:lineRule="auto"/>
              <w:ind w:firstLine="0"/>
              <w:rPr>
                <w:b/>
                <w:color w:val="000000"/>
                <w:szCs w:val="24"/>
              </w:rPr>
            </w:pPr>
            <w:r w:rsidRPr="00D670C5">
              <w:rPr>
                <w:b/>
                <w:color w:val="000000"/>
                <w:szCs w:val="24"/>
              </w:rPr>
              <w:t>Заказчик</w:t>
            </w:r>
            <w:r>
              <w:rPr>
                <w:b/>
                <w:color w:val="000000"/>
                <w:szCs w:val="24"/>
              </w:rPr>
              <w:t>:</w:t>
            </w:r>
          </w:p>
          <w:p w14:paraId="5A3424E0" w14:textId="6BE8F29A" w:rsidR="00C00A95" w:rsidRPr="00E450FF" w:rsidDel="00F9471C" w:rsidRDefault="00C00A95" w:rsidP="00C00A95">
            <w:pPr>
              <w:ind w:right="1134"/>
              <w:jc w:val="both"/>
              <w:rPr>
                <w:del w:id="76" w:author="Касеев Владимир Викторович" w:date="2023-04-14T15:29:00Z"/>
                <w:sz w:val="24"/>
                <w:szCs w:val="24"/>
              </w:rPr>
            </w:pPr>
            <w:del w:id="77" w:author="Касеев Владимир Викторович" w:date="2023-04-14T15:29:00Z">
              <w:r w:rsidRPr="00E450FF" w:rsidDel="00F9471C">
                <w:rPr>
                  <w:sz w:val="24"/>
                  <w:szCs w:val="24"/>
                </w:rPr>
                <w:delText xml:space="preserve">АО «Липецкцемент» 398007 Россия, г. Липецк, ул. Ковалева, владение 126б, этаж 2, офис 5, ИНН 4825002609, КПП 482250001, ОГРН 1024 8008 28315, </w:delText>
              </w:r>
              <w:r w:rsidRPr="00E450FF" w:rsidDel="00F9471C">
                <w:rPr>
                  <w:snapToGrid w:val="0"/>
                  <w:sz w:val="24"/>
                  <w:szCs w:val="24"/>
                </w:rPr>
                <w:delText xml:space="preserve">Липецкое ОСБ № 8593 СБ РФ г. Липецк,  Р/сч № 4070 2810 5350 0010 2820, БИК 044206604, К/сч № 3010 1810 8000 0000 0604, </w:delText>
              </w:r>
              <w:r w:rsidRPr="00E450FF" w:rsidDel="00F9471C">
                <w:rPr>
                  <w:sz w:val="24"/>
                  <w:szCs w:val="24"/>
                </w:rPr>
                <w:delText>КОД по ОКПО 00281275, КОД по ОКВЭД  26.51, грузоотправитель:ст.Чугун-1 ЮВЖД, КОД  592401  КОД отправителя  6146, телефакс:  (4742) 48-18-01; 48-18-02; телефоны: (4742) 48-18-08; 30-99-81.</w:delText>
              </w:r>
            </w:del>
          </w:p>
          <w:p w14:paraId="527C18B3" w14:textId="77777777" w:rsidR="00C00A95" w:rsidRPr="00FB5283" w:rsidRDefault="00C00A95">
            <w:pPr>
              <w:ind w:right="1134"/>
              <w:jc w:val="both"/>
              <w:rPr>
                <w:b/>
                <w:color w:val="000000"/>
                <w:szCs w:val="24"/>
              </w:rPr>
              <w:pPrChange w:id="78" w:author="Касеев Владимир Викторович" w:date="2023-04-14T15:29:00Z">
                <w:pPr>
                  <w:pStyle w:val="1"/>
                  <w:autoSpaceDE w:val="0"/>
                  <w:spacing w:after="0" w:line="276" w:lineRule="auto"/>
                  <w:ind w:firstLine="0"/>
                </w:pPr>
              </w:pPrChange>
            </w:pPr>
          </w:p>
        </w:tc>
        <w:tc>
          <w:tcPr>
            <w:tcW w:w="5108" w:type="dxa"/>
            <w:gridSpan w:val="2"/>
          </w:tcPr>
          <w:p w14:paraId="7DCC7E43" w14:textId="77777777" w:rsidR="00B42AA3" w:rsidRPr="00FB5283" w:rsidRDefault="00B42AA3" w:rsidP="003E1077">
            <w:pPr>
              <w:pStyle w:val="1"/>
              <w:autoSpaceDE w:val="0"/>
              <w:spacing w:after="0" w:line="276" w:lineRule="auto"/>
              <w:ind w:firstLine="0"/>
              <w:jc w:val="left"/>
              <w:rPr>
                <w:b/>
                <w:color w:val="000000"/>
                <w:szCs w:val="24"/>
              </w:rPr>
            </w:pPr>
            <w:r w:rsidRPr="00FB5283">
              <w:rPr>
                <w:b/>
                <w:color w:val="000000"/>
                <w:szCs w:val="24"/>
              </w:rPr>
              <w:t>Подрядчик:</w:t>
            </w:r>
          </w:p>
          <w:p w14:paraId="1BC0E23C" w14:textId="5227BDDC" w:rsidR="00C00A95" w:rsidRPr="001B5437" w:rsidDel="00F9471C" w:rsidRDefault="00C00A95" w:rsidP="00C00A95">
            <w:pPr>
              <w:autoSpaceDE w:val="0"/>
              <w:autoSpaceDN w:val="0"/>
              <w:adjustRightInd w:val="0"/>
              <w:ind w:right="1139"/>
              <w:jc w:val="both"/>
              <w:rPr>
                <w:del w:id="79" w:author="Касеев Владимир Викторович" w:date="2023-04-14T15:29:00Z"/>
                <w:sz w:val="24"/>
                <w:szCs w:val="24"/>
              </w:rPr>
            </w:pPr>
            <w:del w:id="80" w:author="Касеев Владимир Викторович" w:date="2023-04-14T15:29:00Z">
              <w:r w:rsidRPr="001B5437" w:rsidDel="00F9471C">
                <w:rPr>
                  <w:sz w:val="24"/>
                  <w:szCs w:val="24"/>
                </w:rPr>
                <w:delText>АО «Ставропольтехмонтаж», 369009, КЧР, г. Черкесск, ул. Свободы 2  ИНН 0901041570, КПП 090101001, р/с  40702810460310100874  к/с  30101810907020000615  БИК  040702615 отделение № 5230 Сбербанка России,  г. Ставрополь ОКПО 04613509</w:delText>
              </w:r>
            </w:del>
          </w:p>
          <w:p w14:paraId="2914DE7B" w14:textId="77777777" w:rsidR="00B42AA3" w:rsidRDefault="00B42AA3" w:rsidP="003E1077">
            <w:pPr>
              <w:pStyle w:val="1"/>
              <w:autoSpaceDE w:val="0"/>
              <w:spacing w:after="0" w:line="276" w:lineRule="auto"/>
              <w:ind w:firstLine="0"/>
              <w:jc w:val="left"/>
              <w:rPr>
                <w:color w:val="000000"/>
                <w:szCs w:val="24"/>
              </w:rPr>
            </w:pPr>
          </w:p>
          <w:p w14:paraId="20A7DE31" w14:textId="77777777" w:rsidR="00B42AA3" w:rsidRDefault="00B42AA3" w:rsidP="003E1077">
            <w:pPr>
              <w:pStyle w:val="1"/>
              <w:autoSpaceDE w:val="0"/>
              <w:spacing w:after="0" w:line="276" w:lineRule="auto"/>
              <w:ind w:firstLine="0"/>
              <w:jc w:val="left"/>
              <w:rPr>
                <w:color w:val="000000"/>
                <w:szCs w:val="24"/>
              </w:rPr>
            </w:pPr>
          </w:p>
        </w:tc>
      </w:tr>
      <w:tr w:rsidR="00C00A95" w14:paraId="348D6D92" w14:textId="77777777" w:rsidTr="00C00A95">
        <w:trPr>
          <w:trHeight w:val="2763"/>
        </w:trPr>
        <w:tc>
          <w:tcPr>
            <w:tcW w:w="5245" w:type="dxa"/>
            <w:gridSpan w:val="3"/>
          </w:tcPr>
          <w:p w14:paraId="0895F20F" w14:textId="77777777" w:rsidR="00C00A95" w:rsidRDefault="00C00A95" w:rsidP="0075250D">
            <w:pPr>
              <w:pStyle w:val="1"/>
              <w:spacing w:after="0" w:line="276" w:lineRule="auto"/>
              <w:ind w:firstLine="0"/>
              <w:rPr>
                <w:color w:val="000000"/>
                <w:szCs w:val="24"/>
              </w:rPr>
            </w:pPr>
          </w:p>
          <w:p w14:paraId="7B73CDB6" w14:textId="77777777" w:rsidR="00C00A95" w:rsidRDefault="00C00A95" w:rsidP="0075250D">
            <w:pPr>
              <w:pStyle w:val="1"/>
              <w:spacing w:after="0" w:line="276" w:lineRule="auto"/>
              <w:ind w:firstLine="0"/>
              <w:rPr>
                <w:color w:val="000000"/>
                <w:szCs w:val="24"/>
              </w:rPr>
            </w:pPr>
            <w:r>
              <w:rPr>
                <w:color w:val="000000"/>
                <w:szCs w:val="24"/>
              </w:rPr>
              <w:t>Генеральный директор</w:t>
            </w:r>
          </w:p>
          <w:p w14:paraId="24A7BC06" w14:textId="77777777" w:rsidR="00C00A95" w:rsidRDefault="00C00A95" w:rsidP="0075250D">
            <w:pPr>
              <w:pStyle w:val="1"/>
              <w:spacing w:after="0" w:line="276" w:lineRule="auto"/>
              <w:ind w:firstLine="0"/>
              <w:rPr>
                <w:color w:val="000000"/>
                <w:szCs w:val="24"/>
              </w:rPr>
            </w:pPr>
          </w:p>
          <w:p w14:paraId="51E5043A" w14:textId="139376B1" w:rsidR="00C00A95" w:rsidRDefault="00C00A95" w:rsidP="0075250D">
            <w:pPr>
              <w:pStyle w:val="1"/>
              <w:spacing w:after="0" w:line="276" w:lineRule="auto"/>
              <w:ind w:firstLine="0"/>
              <w:rPr>
                <w:color w:val="000000"/>
                <w:szCs w:val="24"/>
              </w:rPr>
            </w:pPr>
            <w:r>
              <w:rPr>
                <w:color w:val="000000"/>
                <w:szCs w:val="24"/>
              </w:rPr>
              <w:t>___________________</w:t>
            </w:r>
            <w:r>
              <w:rPr>
                <w:rFonts w:ascii="Arial" w:hAnsi="Arial" w:cs="Arial"/>
                <w:b/>
                <w:sz w:val="22"/>
                <w:szCs w:val="22"/>
              </w:rPr>
              <w:t xml:space="preserve"> </w:t>
            </w:r>
            <w:del w:id="81" w:author="Касеев Владимир Викторович" w:date="2023-04-14T15:29:00Z">
              <w:r w:rsidRPr="00B02AB1" w:rsidDel="00F9471C">
                <w:rPr>
                  <w:szCs w:val="24"/>
                </w:rPr>
                <w:delText>С.Н. Смирнов</w:delText>
              </w:r>
              <w:r w:rsidDel="00F9471C">
                <w:rPr>
                  <w:color w:val="000000"/>
                  <w:szCs w:val="24"/>
                </w:rPr>
                <w:delText xml:space="preserve">  </w:delText>
              </w:r>
            </w:del>
          </w:p>
          <w:p w14:paraId="59DFFAF0" w14:textId="77777777" w:rsidR="00C00A95" w:rsidRDefault="00C00A95" w:rsidP="0075250D">
            <w:pPr>
              <w:pStyle w:val="1"/>
              <w:spacing w:after="0" w:line="276" w:lineRule="auto"/>
              <w:ind w:firstLine="0"/>
              <w:rPr>
                <w:color w:val="000000"/>
                <w:szCs w:val="24"/>
              </w:rPr>
            </w:pPr>
          </w:p>
          <w:p w14:paraId="00AAA92D" w14:textId="77777777" w:rsidR="00C00A95" w:rsidRDefault="00C00A95" w:rsidP="0075250D">
            <w:pPr>
              <w:pStyle w:val="1"/>
              <w:spacing w:after="0" w:line="276" w:lineRule="auto"/>
              <w:ind w:firstLine="0"/>
              <w:rPr>
                <w:color w:val="000000"/>
                <w:szCs w:val="24"/>
              </w:rPr>
            </w:pPr>
          </w:p>
          <w:p w14:paraId="2E28CA9D" w14:textId="77777777" w:rsidR="00C00A95" w:rsidRDefault="00C00A95" w:rsidP="0075250D">
            <w:pPr>
              <w:pStyle w:val="1"/>
              <w:spacing w:after="0" w:line="276" w:lineRule="auto"/>
              <w:ind w:firstLine="0"/>
              <w:rPr>
                <w:color w:val="000000"/>
                <w:szCs w:val="24"/>
              </w:rPr>
            </w:pPr>
            <w:r>
              <w:rPr>
                <w:color w:val="000000"/>
                <w:szCs w:val="24"/>
              </w:rPr>
              <w:t xml:space="preserve">«___» _____________________________  </w:t>
            </w:r>
          </w:p>
        </w:tc>
        <w:tc>
          <w:tcPr>
            <w:tcW w:w="4915" w:type="dxa"/>
            <w:gridSpan w:val="2"/>
          </w:tcPr>
          <w:p w14:paraId="6DF1A367" w14:textId="77777777" w:rsidR="00C00A95" w:rsidRDefault="00C00A95" w:rsidP="0075250D">
            <w:pPr>
              <w:pStyle w:val="1"/>
              <w:spacing w:after="0" w:line="276" w:lineRule="auto"/>
              <w:ind w:firstLine="0"/>
              <w:jc w:val="left"/>
              <w:rPr>
                <w:color w:val="000000"/>
                <w:szCs w:val="24"/>
              </w:rPr>
            </w:pPr>
          </w:p>
          <w:p w14:paraId="6A169EDD" w14:textId="77777777" w:rsidR="00C00A95" w:rsidRDefault="00C00A95" w:rsidP="0075250D">
            <w:pPr>
              <w:pStyle w:val="1"/>
              <w:spacing w:after="0" w:line="276" w:lineRule="auto"/>
              <w:ind w:firstLine="0"/>
              <w:rPr>
                <w:color w:val="000000"/>
                <w:szCs w:val="24"/>
              </w:rPr>
            </w:pPr>
            <w:r>
              <w:rPr>
                <w:color w:val="000000"/>
                <w:szCs w:val="24"/>
              </w:rPr>
              <w:t>Директор</w:t>
            </w:r>
          </w:p>
          <w:p w14:paraId="00D970DC" w14:textId="77777777" w:rsidR="00C00A95" w:rsidRDefault="00C00A95" w:rsidP="0075250D">
            <w:pPr>
              <w:pStyle w:val="1"/>
              <w:spacing w:after="0" w:line="276" w:lineRule="auto"/>
              <w:ind w:firstLine="0"/>
              <w:rPr>
                <w:color w:val="000000"/>
                <w:szCs w:val="24"/>
              </w:rPr>
            </w:pPr>
          </w:p>
          <w:p w14:paraId="30CB62F7" w14:textId="20DC702C" w:rsidR="00C00A95" w:rsidRPr="00E31007" w:rsidRDefault="00C00A95" w:rsidP="0075250D">
            <w:pPr>
              <w:jc w:val="both"/>
              <w:rPr>
                <w:sz w:val="24"/>
                <w:szCs w:val="24"/>
              </w:rPr>
            </w:pPr>
            <w:r>
              <w:rPr>
                <w:color w:val="000000"/>
                <w:szCs w:val="24"/>
              </w:rPr>
              <w:t xml:space="preserve">__________________ </w:t>
            </w:r>
            <w:del w:id="82" w:author="Касеев Владимир Викторович" w:date="2023-04-14T15:29:00Z">
              <w:r w:rsidRPr="00E31007" w:rsidDel="00F9471C">
                <w:rPr>
                  <w:color w:val="000000"/>
                  <w:sz w:val="24"/>
                  <w:szCs w:val="24"/>
                </w:rPr>
                <w:delText>Р.А.</w:delText>
              </w:r>
              <w:r w:rsidRPr="00E31007" w:rsidDel="00F9471C">
                <w:rPr>
                  <w:sz w:val="24"/>
                  <w:szCs w:val="24"/>
                </w:rPr>
                <w:delText>Хачуков</w:delText>
              </w:r>
            </w:del>
          </w:p>
          <w:p w14:paraId="05A07CAB" w14:textId="77777777" w:rsidR="00C00A95" w:rsidRDefault="00C00A95" w:rsidP="0075250D">
            <w:pPr>
              <w:jc w:val="both"/>
              <w:rPr>
                <w:sz w:val="24"/>
                <w:szCs w:val="24"/>
              </w:rPr>
            </w:pPr>
          </w:p>
          <w:p w14:paraId="78DB706A" w14:textId="77777777" w:rsidR="00C00A95" w:rsidRDefault="00C00A95" w:rsidP="0075250D">
            <w:pPr>
              <w:jc w:val="both"/>
              <w:rPr>
                <w:sz w:val="24"/>
                <w:szCs w:val="24"/>
              </w:rPr>
            </w:pPr>
          </w:p>
          <w:p w14:paraId="15749539" w14:textId="77777777" w:rsidR="00C00A95" w:rsidRDefault="00C00A95" w:rsidP="0075250D">
            <w:pPr>
              <w:pStyle w:val="1"/>
              <w:spacing w:after="0" w:line="276" w:lineRule="auto"/>
              <w:ind w:firstLine="0"/>
              <w:rPr>
                <w:color w:val="000000"/>
                <w:szCs w:val="24"/>
              </w:rPr>
            </w:pPr>
            <w:r>
              <w:rPr>
                <w:color w:val="000000"/>
                <w:szCs w:val="24"/>
              </w:rPr>
              <w:t>«___» ______________________</w:t>
            </w:r>
          </w:p>
        </w:tc>
      </w:tr>
    </w:tbl>
    <w:p w14:paraId="2F888D5D" w14:textId="77777777" w:rsidR="00B42AA3" w:rsidRDefault="00B42AA3" w:rsidP="00B42AA3"/>
    <w:p w14:paraId="24A3E8DA" w14:textId="77777777" w:rsidR="003E45C0" w:rsidRPr="00B42AA3" w:rsidRDefault="003E45C0" w:rsidP="00B42AA3"/>
    <w:sectPr w:rsidR="003E45C0" w:rsidRPr="00B42AA3" w:rsidSect="003E1077">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9369" w14:textId="77777777" w:rsidR="003065B2" w:rsidRDefault="003065B2">
      <w:r>
        <w:separator/>
      </w:r>
    </w:p>
  </w:endnote>
  <w:endnote w:type="continuationSeparator" w:id="0">
    <w:p w14:paraId="07226CEB" w14:textId="77777777" w:rsidR="003065B2" w:rsidRDefault="0030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D32F" w14:textId="77777777" w:rsidR="003065B2" w:rsidRDefault="003065B2">
      <w:r>
        <w:separator/>
      </w:r>
    </w:p>
  </w:footnote>
  <w:footnote w:type="continuationSeparator" w:id="0">
    <w:p w14:paraId="6FFBD9EB" w14:textId="77777777" w:rsidR="003065B2" w:rsidRDefault="0030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90FE76"/>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28B355E"/>
    <w:multiLevelType w:val="multilevel"/>
    <w:tmpl w:val="440A8E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876639"/>
    <w:multiLevelType w:val="multilevel"/>
    <w:tmpl w:val="C7DCC4E0"/>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bullet"/>
      <w:lvlText w:val=""/>
      <w:lvlJc w:val="left"/>
      <w:pPr>
        <w:tabs>
          <w:tab w:val="num" w:pos="3264"/>
        </w:tabs>
        <w:ind w:left="3264" w:hanging="1140"/>
      </w:pPr>
      <w:rPr>
        <w:rFonts w:ascii="Symbol" w:hAnsi="Symbol" w:hint="default"/>
      </w:r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 w15:restartNumberingAfterBreak="0">
    <w:nsid w:val="32FA5F65"/>
    <w:multiLevelType w:val="multilevel"/>
    <w:tmpl w:val="3AAAD7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6107"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8777252"/>
    <w:multiLevelType w:val="multilevel"/>
    <w:tmpl w:val="6BC6E25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322ECD"/>
    <w:multiLevelType w:val="multilevel"/>
    <w:tmpl w:val="3F5AD724"/>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10"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E57FDD"/>
    <w:multiLevelType w:val="multilevel"/>
    <w:tmpl w:val="804417E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770B5D"/>
    <w:multiLevelType w:val="hybridMultilevel"/>
    <w:tmpl w:val="C6ECC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0"/>
  </w:num>
  <w:num w:numId="3">
    <w:abstractNumId w:val="14"/>
  </w:num>
  <w:num w:numId="4">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5">
    <w:abstractNumId w:val="2"/>
  </w:num>
  <w:num w:numId="6">
    <w:abstractNumId w:val="9"/>
  </w:num>
  <w:num w:numId="7">
    <w:abstractNumId w:val="16"/>
  </w:num>
  <w:num w:numId="8">
    <w:abstractNumId w:val="13"/>
  </w:num>
  <w:num w:numId="9">
    <w:abstractNumId w:val="10"/>
  </w:num>
  <w:num w:numId="10">
    <w:abstractNumId w:val="4"/>
  </w:num>
  <w:num w:numId="11">
    <w:abstractNumId w:val="15"/>
  </w:num>
  <w:num w:numId="12">
    <w:abstractNumId w:val="11"/>
  </w:num>
  <w:num w:numId="13">
    <w:abstractNumId w:val="6"/>
  </w:num>
  <w:num w:numId="14">
    <w:abstractNumId w:val="8"/>
  </w:num>
  <w:num w:numId="15">
    <w:abstractNumId w:val="5"/>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асеев Владимир Викторович">
    <w15:presenceInfo w15:providerId="AD" w15:userId="S-1-5-21-746137067-562591055-1417001333-65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3"/>
    <w:rsid w:val="00001EB2"/>
    <w:rsid w:val="000025C5"/>
    <w:rsid w:val="00010931"/>
    <w:rsid w:val="000118D9"/>
    <w:rsid w:val="000161B2"/>
    <w:rsid w:val="00017FC5"/>
    <w:rsid w:val="00032377"/>
    <w:rsid w:val="00040DC0"/>
    <w:rsid w:val="00046E37"/>
    <w:rsid w:val="00055F64"/>
    <w:rsid w:val="00070653"/>
    <w:rsid w:val="000E449C"/>
    <w:rsid w:val="000F69A8"/>
    <w:rsid w:val="0011455C"/>
    <w:rsid w:val="00114F42"/>
    <w:rsid w:val="00133C8D"/>
    <w:rsid w:val="00163B2F"/>
    <w:rsid w:val="00164DC8"/>
    <w:rsid w:val="001661CE"/>
    <w:rsid w:val="00167325"/>
    <w:rsid w:val="00197C52"/>
    <w:rsid w:val="001A2F62"/>
    <w:rsid w:val="001B0412"/>
    <w:rsid w:val="001D27C4"/>
    <w:rsid w:val="0020010C"/>
    <w:rsid w:val="002058FE"/>
    <w:rsid w:val="002353FE"/>
    <w:rsid w:val="002362F9"/>
    <w:rsid w:val="002415D5"/>
    <w:rsid w:val="0025722F"/>
    <w:rsid w:val="002607EF"/>
    <w:rsid w:val="002A1661"/>
    <w:rsid w:val="002A6CAC"/>
    <w:rsid w:val="002C6A1B"/>
    <w:rsid w:val="002E5CC6"/>
    <w:rsid w:val="002F3DCE"/>
    <w:rsid w:val="003065B2"/>
    <w:rsid w:val="00310D98"/>
    <w:rsid w:val="0031677A"/>
    <w:rsid w:val="0032308F"/>
    <w:rsid w:val="00351E30"/>
    <w:rsid w:val="0036361F"/>
    <w:rsid w:val="003C0F7C"/>
    <w:rsid w:val="003C6D32"/>
    <w:rsid w:val="003E1077"/>
    <w:rsid w:val="003E45C0"/>
    <w:rsid w:val="003F453C"/>
    <w:rsid w:val="00402CC8"/>
    <w:rsid w:val="00463B61"/>
    <w:rsid w:val="004A3F75"/>
    <w:rsid w:val="004A445C"/>
    <w:rsid w:val="004C09D4"/>
    <w:rsid w:val="004D3F27"/>
    <w:rsid w:val="004E06EB"/>
    <w:rsid w:val="004E1D1B"/>
    <w:rsid w:val="00500E53"/>
    <w:rsid w:val="00511853"/>
    <w:rsid w:val="00515341"/>
    <w:rsid w:val="0053431A"/>
    <w:rsid w:val="00543634"/>
    <w:rsid w:val="00545220"/>
    <w:rsid w:val="00550FF4"/>
    <w:rsid w:val="005607BC"/>
    <w:rsid w:val="00581BD2"/>
    <w:rsid w:val="005A570B"/>
    <w:rsid w:val="005B38F6"/>
    <w:rsid w:val="005C6668"/>
    <w:rsid w:val="005D10E6"/>
    <w:rsid w:val="005D7ACB"/>
    <w:rsid w:val="005E1EA6"/>
    <w:rsid w:val="005E720D"/>
    <w:rsid w:val="005F6994"/>
    <w:rsid w:val="005F7391"/>
    <w:rsid w:val="006320DF"/>
    <w:rsid w:val="00646904"/>
    <w:rsid w:val="00662DB5"/>
    <w:rsid w:val="00665533"/>
    <w:rsid w:val="00673269"/>
    <w:rsid w:val="006A353C"/>
    <w:rsid w:val="006A7545"/>
    <w:rsid w:val="006D1432"/>
    <w:rsid w:val="006E1235"/>
    <w:rsid w:val="006E78C0"/>
    <w:rsid w:val="0071666B"/>
    <w:rsid w:val="00725FDB"/>
    <w:rsid w:val="0072651D"/>
    <w:rsid w:val="00780B40"/>
    <w:rsid w:val="00783332"/>
    <w:rsid w:val="007A70B3"/>
    <w:rsid w:val="007C53FE"/>
    <w:rsid w:val="007E18C2"/>
    <w:rsid w:val="007F0B5E"/>
    <w:rsid w:val="007F53E9"/>
    <w:rsid w:val="00811525"/>
    <w:rsid w:val="0082471F"/>
    <w:rsid w:val="00835BE1"/>
    <w:rsid w:val="00846F7D"/>
    <w:rsid w:val="0084785E"/>
    <w:rsid w:val="008554B1"/>
    <w:rsid w:val="00873CAB"/>
    <w:rsid w:val="00883220"/>
    <w:rsid w:val="00885CD9"/>
    <w:rsid w:val="00893675"/>
    <w:rsid w:val="008A28C3"/>
    <w:rsid w:val="008A39B0"/>
    <w:rsid w:val="008C0656"/>
    <w:rsid w:val="008E2A21"/>
    <w:rsid w:val="008E345E"/>
    <w:rsid w:val="008F11DC"/>
    <w:rsid w:val="008F24B0"/>
    <w:rsid w:val="0094259C"/>
    <w:rsid w:val="00951C08"/>
    <w:rsid w:val="00953666"/>
    <w:rsid w:val="0097078E"/>
    <w:rsid w:val="00974D15"/>
    <w:rsid w:val="00976777"/>
    <w:rsid w:val="009905BD"/>
    <w:rsid w:val="009A259F"/>
    <w:rsid w:val="009B1D30"/>
    <w:rsid w:val="009B29C1"/>
    <w:rsid w:val="009C02E8"/>
    <w:rsid w:val="009C21CE"/>
    <w:rsid w:val="00A14E19"/>
    <w:rsid w:val="00A306F0"/>
    <w:rsid w:val="00A903A8"/>
    <w:rsid w:val="00AA7FEC"/>
    <w:rsid w:val="00AB4C9B"/>
    <w:rsid w:val="00AB4D1C"/>
    <w:rsid w:val="00AB7AF8"/>
    <w:rsid w:val="00AC6FB8"/>
    <w:rsid w:val="00AD2722"/>
    <w:rsid w:val="00AD6517"/>
    <w:rsid w:val="00AE17FE"/>
    <w:rsid w:val="00AE337D"/>
    <w:rsid w:val="00AE49CA"/>
    <w:rsid w:val="00B031FA"/>
    <w:rsid w:val="00B0740F"/>
    <w:rsid w:val="00B42AA3"/>
    <w:rsid w:val="00B63394"/>
    <w:rsid w:val="00B77869"/>
    <w:rsid w:val="00B82B40"/>
    <w:rsid w:val="00B956C1"/>
    <w:rsid w:val="00BA1900"/>
    <w:rsid w:val="00BA56B5"/>
    <w:rsid w:val="00BB4727"/>
    <w:rsid w:val="00BD387B"/>
    <w:rsid w:val="00BD5564"/>
    <w:rsid w:val="00C00A95"/>
    <w:rsid w:val="00C03927"/>
    <w:rsid w:val="00C04EEC"/>
    <w:rsid w:val="00C33305"/>
    <w:rsid w:val="00C41212"/>
    <w:rsid w:val="00C43B1D"/>
    <w:rsid w:val="00C623F3"/>
    <w:rsid w:val="00C95803"/>
    <w:rsid w:val="00CB25A4"/>
    <w:rsid w:val="00CC63EE"/>
    <w:rsid w:val="00CF0AAC"/>
    <w:rsid w:val="00CF1D1F"/>
    <w:rsid w:val="00CF5857"/>
    <w:rsid w:val="00D229FF"/>
    <w:rsid w:val="00D7623D"/>
    <w:rsid w:val="00D85DFB"/>
    <w:rsid w:val="00DA287D"/>
    <w:rsid w:val="00DA7EF7"/>
    <w:rsid w:val="00DC1BDF"/>
    <w:rsid w:val="00DC3AB0"/>
    <w:rsid w:val="00DD22AF"/>
    <w:rsid w:val="00DF3F0B"/>
    <w:rsid w:val="00E04218"/>
    <w:rsid w:val="00E07851"/>
    <w:rsid w:val="00E10E71"/>
    <w:rsid w:val="00E17974"/>
    <w:rsid w:val="00E46076"/>
    <w:rsid w:val="00E50683"/>
    <w:rsid w:val="00E50E3D"/>
    <w:rsid w:val="00E61E5D"/>
    <w:rsid w:val="00E853FE"/>
    <w:rsid w:val="00E92C53"/>
    <w:rsid w:val="00EA1157"/>
    <w:rsid w:val="00EB1B28"/>
    <w:rsid w:val="00EB6870"/>
    <w:rsid w:val="00ED61EA"/>
    <w:rsid w:val="00EE42D6"/>
    <w:rsid w:val="00EF3F55"/>
    <w:rsid w:val="00F03E36"/>
    <w:rsid w:val="00F14ECA"/>
    <w:rsid w:val="00F1718F"/>
    <w:rsid w:val="00F472D1"/>
    <w:rsid w:val="00F4758B"/>
    <w:rsid w:val="00F5707D"/>
    <w:rsid w:val="00F5731B"/>
    <w:rsid w:val="00F649EF"/>
    <w:rsid w:val="00F7657A"/>
    <w:rsid w:val="00F9471C"/>
    <w:rsid w:val="00FA1B2C"/>
    <w:rsid w:val="00FA3312"/>
    <w:rsid w:val="00FA5E05"/>
    <w:rsid w:val="00FB0B9D"/>
    <w:rsid w:val="00FB0BD0"/>
    <w:rsid w:val="00FB3FCF"/>
    <w:rsid w:val="00FB70ED"/>
    <w:rsid w:val="00FC4DB7"/>
    <w:rsid w:val="00FF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322"/>
  <w15:docId w15:val="{D65042A8-1A38-445B-B073-A9913CAD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AA3"/>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42AA3"/>
    <w:pPr>
      <w:suppressAutoHyphens/>
      <w:spacing w:after="120" w:line="240" w:lineRule="auto"/>
      <w:ind w:firstLine="567"/>
      <w:jc w:val="both"/>
    </w:pPr>
    <w:rPr>
      <w:rFonts w:eastAsia="Times New Roman" w:cs="Times New Roman"/>
      <w:szCs w:val="20"/>
      <w:lang w:eastAsia="ar-SA"/>
    </w:rPr>
  </w:style>
  <w:style w:type="character" w:styleId="a3">
    <w:name w:val="Emphasis"/>
    <w:qFormat/>
    <w:rsid w:val="00B42AA3"/>
    <w:rPr>
      <w:rFonts w:ascii="Times New Roman" w:hAnsi="Times New Roman" w:cs="Times New Roman" w:hint="default"/>
      <w:i/>
      <w:iCs/>
    </w:rPr>
  </w:style>
  <w:style w:type="paragraph" w:styleId="2">
    <w:name w:val="Body Text Indent 2"/>
    <w:basedOn w:val="a"/>
    <w:link w:val="20"/>
    <w:uiPriority w:val="99"/>
    <w:semiHidden/>
    <w:unhideWhenUsed/>
    <w:rsid w:val="00B42AA3"/>
    <w:pPr>
      <w:spacing w:after="120" w:line="480" w:lineRule="auto"/>
      <w:ind w:left="283"/>
    </w:pPr>
  </w:style>
  <w:style w:type="character" w:customStyle="1" w:styleId="20">
    <w:name w:val="Основной текст с отступом 2 Знак"/>
    <w:basedOn w:val="a0"/>
    <w:link w:val="2"/>
    <w:uiPriority w:val="99"/>
    <w:semiHidden/>
    <w:rsid w:val="00B42AA3"/>
    <w:rPr>
      <w:rFonts w:eastAsia="Times New Roman" w:cs="Times New Roman"/>
      <w:sz w:val="20"/>
      <w:szCs w:val="20"/>
      <w:lang w:eastAsia="ru-RU"/>
    </w:rPr>
  </w:style>
  <w:style w:type="paragraph" w:styleId="a4">
    <w:name w:val="List Paragraph"/>
    <w:basedOn w:val="a"/>
    <w:link w:val="a5"/>
    <w:uiPriority w:val="34"/>
    <w:qFormat/>
    <w:rsid w:val="00B42AA3"/>
    <w:pPr>
      <w:ind w:left="708"/>
    </w:pPr>
  </w:style>
  <w:style w:type="paragraph" w:customStyle="1" w:styleId="21">
    <w:name w:val="Основной текст с отступом 21"/>
    <w:basedOn w:val="1"/>
    <w:uiPriority w:val="99"/>
    <w:rsid w:val="00B42AA3"/>
    <w:pPr>
      <w:spacing w:after="0"/>
      <w:ind w:firstLine="708"/>
    </w:pPr>
    <w:rPr>
      <w:rFonts w:ascii="Courier New" w:hAnsi="Courier New"/>
      <w:sz w:val="22"/>
    </w:rPr>
  </w:style>
  <w:style w:type="paragraph" w:customStyle="1" w:styleId="10">
    <w:name w:val="Абзац списка1"/>
    <w:basedOn w:val="1"/>
    <w:rsid w:val="00B42AA3"/>
    <w:pPr>
      <w:ind w:left="708" w:firstLine="0"/>
    </w:pPr>
  </w:style>
  <w:style w:type="numbering" w:customStyle="1" w:styleId="5">
    <w:name w:val="Стиль5"/>
    <w:uiPriority w:val="99"/>
    <w:rsid w:val="00B42AA3"/>
    <w:pPr>
      <w:numPr>
        <w:numId w:val="6"/>
      </w:numPr>
    </w:pPr>
  </w:style>
  <w:style w:type="paragraph" w:customStyle="1" w:styleId="ConsNonformat">
    <w:name w:val="ConsNonformat"/>
    <w:rsid w:val="00B42AA3"/>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paragraph" w:styleId="a6">
    <w:name w:val="footer"/>
    <w:basedOn w:val="a"/>
    <w:link w:val="a7"/>
    <w:uiPriority w:val="99"/>
    <w:unhideWhenUsed/>
    <w:rsid w:val="00B42AA3"/>
    <w:pPr>
      <w:tabs>
        <w:tab w:val="center" w:pos="4677"/>
        <w:tab w:val="right" w:pos="9355"/>
      </w:tabs>
    </w:pPr>
  </w:style>
  <w:style w:type="character" w:customStyle="1" w:styleId="a7">
    <w:name w:val="Нижний колонтитул Знак"/>
    <w:basedOn w:val="a0"/>
    <w:link w:val="a6"/>
    <w:uiPriority w:val="99"/>
    <w:rsid w:val="00B42AA3"/>
    <w:rPr>
      <w:rFonts w:eastAsia="Times New Roman" w:cs="Times New Roman"/>
      <w:sz w:val="20"/>
      <w:szCs w:val="20"/>
      <w:lang w:eastAsia="ru-RU"/>
    </w:rPr>
  </w:style>
  <w:style w:type="paragraph" w:styleId="a8">
    <w:name w:val="Balloon Text"/>
    <w:basedOn w:val="a"/>
    <w:link w:val="a9"/>
    <w:uiPriority w:val="99"/>
    <w:semiHidden/>
    <w:unhideWhenUsed/>
    <w:rsid w:val="001661CE"/>
    <w:rPr>
      <w:rFonts w:ascii="Segoe UI" w:hAnsi="Segoe UI" w:cs="Segoe UI"/>
      <w:sz w:val="18"/>
      <w:szCs w:val="18"/>
    </w:rPr>
  </w:style>
  <w:style w:type="character" w:customStyle="1" w:styleId="a9">
    <w:name w:val="Текст выноски Знак"/>
    <w:basedOn w:val="a0"/>
    <w:link w:val="a8"/>
    <w:uiPriority w:val="99"/>
    <w:semiHidden/>
    <w:rsid w:val="001661CE"/>
    <w:rPr>
      <w:rFonts w:ascii="Segoe UI" w:eastAsia="Times New Roman" w:hAnsi="Segoe UI" w:cs="Segoe UI"/>
      <w:sz w:val="18"/>
      <w:szCs w:val="18"/>
      <w:lang w:eastAsia="ru-RU"/>
    </w:rPr>
  </w:style>
  <w:style w:type="character" w:styleId="aa">
    <w:name w:val="annotation reference"/>
    <w:basedOn w:val="a0"/>
    <w:uiPriority w:val="99"/>
    <w:semiHidden/>
    <w:unhideWhenUsed/>
    <w:rsid w:val="005D10E6"/>
    <w:rPr>
      <w:sz w:val="16"/>
      <w:szCs w:val="16"/>
    </w:rPr>
  </w:style>
  <w:style w:type="paragraph" w:styleId="ab">
    <w:name w:val="annotation text"/>
    <w:basedOn w:val="a"/>
    <w:link w:val="ac"/>
    <w:uiPriority w:val="99"/>
    <w:unhideWhenUsed/>
    <w:rsid w:val="005D10E6"/>
  </w:style>
  <w:style w:type="character" w:customStyle="1" w:styleId="ac">
    <w:name w:val="Текст примечания Знак"/>
    <w:basedOn w:val="a0"/>
    <w:link w:val="ab"/>
    <w:uiPriority w:val="99"/>
    <w:rsid w:val="005D10E6"/>
    <w:rPr>
      <w:rFonts w:eastAsia="Times New Roman" w:cs="Times New Roman"/>
      <w:sz w:val="20"/>
      <w:szCs w:val="20"/>
      <w:lang w:eastAsia="ru-RU"/>
    </w:rPr>
  </w:style>
  <w:style w:type="paragraph" w:styleId="ad">
    <w:name w:val="annotation subject"/>
    <w:basedOn w:val="ab"/>
    <w:next w:val="ab"/>
    <w:link w:val="ae"/>
    <w:uiPriority w:val="99"/>
    <w:semiHidden/>
    <w:unhideWhenUsed/>
    <w:rsid w:val="005D10E6"/>
    <w:rPr>
      <w:b/>
      <w:bCs/>
    </w:rPr>
  </w:style>
  <w:style w:type="character" w:customStyle="1" w:styleId="ae">
    <w:name w:val="Тема примечания Знак"/>
    <w:basedOn w:val="ac"/>
    <w:link w:val="ad"/>
    <w:uiPriority w:val="99"/>
    <w:semiHidden/>
    <w:rsid w:val="005D10E6"/>
    <w:rPr>
      <w:rFonts w:eastAsia="Times New Roman" w:cs="Times New Roman"/>
      <w:b/>
      <w:bCs/>
      <w:sz w:val="20"/>
      <w:szCs w:val="20"/>
      <w:lang w:eastAsia="ru-RU"/>
    </w:rPr>
  </w:style>
  <w:style w:type="paragraph" w:styleId="af">
    <w:name w:val="Revision"/>
    <w:hidden/>
    <w:uiPriority w:val="99"/>
    <w:semiHidden/>
    <w:rsid w:val="007A70B3"/>
    <w:pPr>
      <w:spacing w:after="0" w:line="240" w:lineRule="auto"/>
    </w:pPr>
    <w:rPr>
      <w:rFonts w:eastAsia="Times New Roman" w:cs="Times New Roman"/>
      <w:sz w:val="20"/>
      <w:szCs w:val="20"/>
      <w:lang w:eastAsia="ru-RU"/>
    </w:rPr>
  </w:style>
  <w:style w:type="paragraph" w:styleId="af0">
    <w:name w:val="header"/>
    <w:basedOn w:val="a"/>
    <w:link w:val="af1"/>
    <w:uiPriority w:val="99"/>
    <w:unhideWhenUsed/>
    <w:rsid w:val="00B031FA"/>
    <w:pPr>
      <w:tabs>
        <w:tab w:val="center" w:pos="4677"/>
        <w:tab w:val="right" w:pos="9355"/>
      </w:tabs>
    </w:pPr>
  </w:style>
  <w:style w:type="character" w:customStyle="1" w:styleId="af1">
    <w:name w:val="Верхний колонтитул Знак"/>
    <w:basedOn w:val="a0"/>
    <w:link w:val="af0"/>
    <w:uiPriority w:val="99"/>
    <w:rsid w:val="00B031FA"/>
    <w:rPr>
      <w:rFonts w:eastAsia="Times New Roman" w:cs="Times New Roman"/>
      <w:sz w:val="20"/>
      <w:szCs w:val="20"/>
      <w:lang w:eastAsia="ru-RU"/>
    </w:rPr>
  </w:style>
  <w:style w:type="character" w:customStyle="1" w:styleId="a5">
    <w:name w:val="Абзац списка Знак"/>
    <w:link w:val="a4"/>
    <w:uiPriority w:val="34"/>
    <w:rsid w:val="00DD22AF"/>
    <w:rPr>
      <w:rFonts w:eastAsia="Times New Roman" w:cs="Times New Roman"/>
      <w:sz w:val="20"/>
      <w:szCs w:val="20"/>
      <w:lang w:eastAsia="ru-RU"/>
    </w:rPr>
  </w:style>
  <w:style w:type="character" w:styleId="af2">
    <w:name w:val="Hyperlink"/>
    <w:basedOn w:val="a0"/>
    <w:uiPriority w:val="99"/>
    <w:unhideWhenUsed/>
    <w:rsid w:val="00AB4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1384">
      <w:bodyDiv w:val="1"/>
      <w:marLeft w:val="0"/>
      <w:marRight w:val="0"/>
      <w:marTop w:val="0"/>
      <w:marBottom w:val="0"/>
      <w:divBdr>
        <w:top w:val="none" w:sz="0" w:space="0" w:color="auto"/>
        <w:left w:val="none" w:sz="0" w:space="0" w:color="auto"/>
        <w:bottom w:val="none" w:sz="0" w:space="0" w:color="auto"/>
        <w:right w:val="none" w:sz="0" w:space="0" w:color="auto"/>
      </w:divBdr>
    </w:div>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F3F6-5271-4FEB-A685-FCF38B5A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19</Pages>
  <Words>9021</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Анна Владимировна</dc:creator>
  <cp:lastModifiedBy>Узденова Танзиля Азреталиевна</cp:lastModifiedBy>
  <cp:revision>21</cp:revision>
  <cp:lastPrinted>2022-07-28T06:26:00Z</cp:lastPrinted>
  <dcterms:created xsi:type="dcterms:W3CDTF">2022-08-04T06:42:00Z</dcterms:created>
  <dcterms:modified xsi:type="dcterms:W3CDTF">2024-05-03T07:24:00Z</dcterms:modified>
</cp:coreProperties>
</file>