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7D641F4" w:rsidR="00E85F88" w:rsidRPr="00581429" w:rsidRDefault="0088383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096A5E" w:rsidRPr="007A18D6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096A5E" w:rsidRPr="007A18D6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C234D40" w:rsidR="00E85F88" w:rsidRPr="00581429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апрос </w:t>
            </w:r>
            <w:r w:rsidR="008F630F">
              <w:rPr>
                <w:rFonts w:cs="Arial"/>
                <w:b/>
                <w:sz w:val="24"/>
                <w:szCs w:val="24"/>
              </w:rPr>
              <w:t>цен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96A5E">
              <w:rPr>
                <w:rFonts w:cs="Arial"/>
                <w:b/>
                <w:sz w:val="24"/>
                <w:szCs w:val="24"/>
              </w:rPr>
              <w:t>на</w:t>
            </w:r>
            <w:r w:rsidR="00096A5E" w:rsidRPr="00096A5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F630F">
              <w:rPr>
                <w:rFonts w:cs="Arial"/>
                <w:b/>
                <w:sz w:val="24"/>
                <w:szCs w:val="24"/>
              </w:rPr>
              <w:t xml:space="preserve">оказание консалтинговых услуг на </w:t>
            </w:r>
            <w:r w:rsidR="008F630F" w:rsidRPr="008F630F">
              <w:rPr>
                <w:rFonts w:cs="Arial"/>
                <w:b/>
                <w:sz w:val="24"/>
                <w:szCs w:val="24"/>
              </w:rPr>
              <w:t>восстанов</w:t>
            </w:r>
            <w:r w:rsidR="008F630F">
              <w:rPr>
                <w:rFonts w:cs="Arial"/>
                <w:b/>
                <w:sz w:val="24"/>
                <w:szCs w:val="24"/>
              </w:rPr>
              <w:t>ление</w:t>
            </w:r>
            <w:r w:rsidR="008F630F" w:rsidRPr="008F630F">
              <w:rPr>
                <w:rFonts w:cs="Arial"/>
                <w:b/>
                <w:sz w:val="24"/>
                <w:szCs w:val="24"/>
              </w:rPr>
              <w:t xml:space="preserve"> баз</w:t>
            </w:r>
            <w:r w:rsidR="008F630F">
              <w:rPr>
                <w:rFonts w:cs="Arial"/>
                <w:b/>
                <w:sz w:val="24"/>
                <w:szCs w:val="24"/>
              </w:rPr>
              <w:t>ы</w:t>
            </w:r>
            <w:r w:rsidR="008F630F" w:rsidRPr="008F630F">
              <w:rPr>
                <w:rFonts w:cs="Arial"/>
                <w:b/>
                <w:sz w:val="24"/>
                <w:szCs w:val="24"/>
              </w:rPr>
              <w:t xml:space="preserve"> исторических потерь от реализации событий операционного риска по данным бухгалтерского учета</w:t>
            </w:r>
            <w:r w:rsidR="008F630F">
              <w:rPr>
                <w:rFonts w:cs="Arial"/>
                <w:b/>
                <w:sz w:val="24"/>
                <w:szCs w:val="24"/>
              </w:rPr>
              <w:t xml:space="preserve"> для Холдинга Т1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E53E2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</w:t>
            </w:r>
            <w:r w:rsidR="008F630F">
              <w:rPr>
                <w:rFonts w:cs="Arial"/>
                <w:sz w:val="24"/>
                <w:szCs w:val="24"/>
              </w:rPr>
              <w:t>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02AA2068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9159B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995CC0E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96A5E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8B549B">
              <w:rPr>
                <w:rFonts w:cs="Arial"/>
                <w:sz w:val="24"/>
                <w:szCs w:val="24"/>
              </w:rPr>
              <w:t>;</w:t>
            </w:r>
          </w:p>
          <w:p w14:paraId="2F6393D7" w14:textId="5899DCCD" w:rsidR="0029159B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9159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D42DB3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F630F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185293B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8F630F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2FAD656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A4ECF81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096A5E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A1D049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096A5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DE689D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096A5E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2550D2D9" w:rsidR="008E6073" w:rsidRPr="008E6073" w:rsidRDefault="0029159B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9159B">
              <w:rPr>
                <w:rFonts w:cs="Arial"/>
                <w:sz w:val="24"/>
                <w:szCs w:val="24"/>
              </w:rPr>
              <w:t xml:space="preserve">Приложение </w:t>
            </w:r>
            <w:r w:rsidR="008F630F">
              <w:rPr>
                <w:rFonts w:cs="Arial"/>
                <w:sz w:val="24"/>
                <w:szCs w:val="24"/>
              </w:rPr>
              <w:t>5</w:t>
            </w:r>
            <w:r w:rsidRPr="0029159B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bookmarkStart w:id="0" w:name="_MON_1769523729"/>
    <w:bookmarkEnd w:id="0"/>
    <w:p w14:paraId="457DAC86" w14:textId="55BF97C0" w:rsidR="005A188E" w:rsidRDefault="008F630F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322D8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70020289" r:id="rId11">
            <o:FieldCodes>\s</o:FieldCodes>
          </o:OLEObject>
        </w:object>
      </w: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4611AA7D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096A5E" w:rsidRDefault="00AE0A7E" w:rsidP="00F729AA">
      <w:pPr>
        <w:pStyle w:val="a9"/>
        <w:numPr>
          <w:ilvl w:val="0"/>
          <w:numId w:val="2"/>
        </w:numPr>
        <w:ind w:hanging="720"/>
      </w:pPr>
      <w:r w:rsidRPr="00096A5E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 w:rsidRPr="00096A5E">
        <w:rPr>
          <w:rFonts w:ascii="Arial" w:hAnsi="Arial"/>
          <w:b/>
        </w:rPr>
        <w:t xml:space="preserve"> 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48B30E6" w:rsidR="00C240D2" w:rsidRPr="00B60140" w:rsidRDefault="00C0311D" w:rsidP="00B60140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AB1BC9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C52FE1">
        <w:rPr>
          <w:rFonts w:ascii="Arial" w:hAnsi="Arial" w:cs="Arial"/>
          <w:i/>
          <w:color w:val="4472C4" w:themeColor="accent1"/>
          <w:szCs w:val="24"/>
        </w:rPr>
        <w:t>Указать</w:t>
      </w:r>
      <w:proofErr w:type="gramEnd"/>
      <w:r w:rsidRPr="00C52FE1">
        <w:rPr>
          <w:rFonts w:ascii="Arial" w:hAnsi="Arial" w:cs="Arial"/>
          <w:i/>
          <w:color w:val="4472C4" w:themeColor="accent1"/>
          <w:szCs w:val="24"/>
        </w:rPr>
        <w:t xml:space="preserve"> название ЭТП и номер закупочной процедуры на ЭТП</w:t>
      </w:r>
    </w:p>
    <w:p w14:paraId="071A67CA" w14:textId="5737F58A" w:rsidR="00C240D2" w:rsidRPr="008F630F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29159B" w:rsidRPr="001D0638" w14:paraId="1CF40DAB" w14:textId="77777777" w:rsidTr="009223A8">
        <w:tc>
          <w:tcPr>
            <w:tcW w:w="733" w:type="dxa"/>
            <w:shd w:val="clear" w:color="auto" w:fill="auto"/>
          </w:tcPr>
          <w:p w14:paraId="598AF7E9" w14:textId="77777777" w:rsidR="0029159B" w:rsidRPr="001D0638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B4A" w14:textId="3F11C917" w:rsidR="0029159B" w:rsidRPr="00C52FE1" w:rsidRDefault="008F630F" w:rsidP="008F630F">
            <w:pPr>
              <w:rPr>
                <w:rFonts w:ascii="Arial" w:hAnsi="Arial" w:cs="Arial"/>
                <w:color w:val="000000"/>
                <w:szCs w:val="18"/>
              </w:rPr>
            </w:pPr>
            <w:r w:rsidRPr="00C52FE1">
              <w:rPr>
                <w:rFonts w:ascii="Arial" w:hAnsi="Arial" w:cs="Arial"/>
                <w:color w:val="000000"/>
                <w:szCs w:val="18"/>
              </w:rPr>
              <w:t xml:space="preserve">Опыт успешной реализации не менее 3 проектов по анализу/разработке методологии по </w:t>
            </w:r>
            <w:proofErr w:type="spellStart"/>
            <w:r w:rsidRPr="00C52FE1">
              <w:rPr>
                <w:rFonts w:ascii="Arial" w:hAnsi="Arial" w:cs="Arial"/>
                <w:color w:val="000000"/>
                <w:szCs w:val="18"/>
              </w:rPr>
              <w:t>реконсиляции</w:t>
            </w:r>
            <w:proofErr w:type="spellEnd"/>
            <w:r w:rsidRPr="00C52FE1">
              <w:rPr>
                <w:rFonts w:ascii="Arial" w:hAnsi="Arial" w:cs="Arial"/>
                <w:color w:val="000000"/>
                <w:szCs w:val="18"/>
              </w:rPr>
              <w:t xml:space="preserve"> данных о событиях операционного риска с данными бухгалтерского учета, ее проведению за 2021-2023 г. для нужд топ-</w:t>
            </w:r>
            <w:del w:id="3" w:author="Мануилов Владимир Юрьевич" w:date="2024-02-21T11:32:00Z">
              <w:r w:rsidRPr="00C52FE1" w:rsidDel="00883834">
                <w:rPr>
                  <w:rFonts w:ascii="Arial" w:hAnsi="Arial" w:cs="Arial"/>
                  <w:color w:val="000000"/>
                  <w:szCs w:val="18"/>
                </w:rPr>
                <w:delText xml:space="preserve">10 </w:delText>
              </w:r>
            </w:del>
            <w:ins w:id="4" w:author="Мануилов Владимир Юрьевич" w:date="2024-02-21T11:32:00Z">
              <w:r w:rsidR="00883834">
                <w:rPr>
                  <w:rFonts w:ascii="Arial" w:hAnsi="Arial" w:cs="Arial"/>
                  <w:color w:val="000000"/>
                  <w:szCs w:val="18"/>
                </w:rPr>
                <w:t>25</w:t>
              </w:r>
              <w:bookmarkStart w:id="5" w:name="_GoBack"/>
              <w:bookmarkEnd w:id="5"/>
              <w:r w:rsidR="00883834" w:rsidRPr="00C52FE1">
                <w:rPr>
                  <w:rFonts w:ascii="Arial" w:hAnsi="Arial" w:cs="Arial"/>
                  <w:color w:val="000000"/>
                  <w:szCs w:val="18"/>
                </w:rPr>
                <w:t xml:space="preserve"> </w:t>
              </w:r>
            </w:ins>
            <w:r w:rsidRPr="00C52FE1">
              <w:rPr>
                <w:rFonts w:ascii="Arial" w:hAnsi="Arial" w:cs="Arial"/>
                <w:color w:val="000000"/>
                <w:szCs w:val="18"/>
              </w:rPr>
              <w:t>компаний в своей отрасли.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29159B" w:rsidRPr="009B29FC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29159B" w:rsidRPr="009B29FC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BF6" w:rsidRPr="001D0638" w14:paraId="4CF94035" w14:textId="77777777" w:rsidTr="009223A8">
        <w:tc>
          <w:tcPr>
            <w:tcW w:w="733" w:type="dxa"/>
            <w:shd w:val="clear" w:color="auto" w:fill="auto"/>
          </w:tcPr>
          <w:p w14:paraId="64A4137A" w14:textId="1120FCEF" w:rsidR="00E71BF6" w:rsidRPr="001D0638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2051" w14:textId="1A3A45CD" w:rsidR="00E71BF6" w:rsidRPr="00C52FE1" w:rsidRDefault="00E71BF6" w:rsidP="008F630F">
            <w:pPr>
              <w:rPr>
                <w:rFonts w:ascii="Arial" w:hAnsi="Arial" w:cs="Arial"/>
                <w:color w:val="000000"/>
                <w:szCs w:val="18"/>
              </w:rPr>
            </w:pPr>
            <w:r w:rsidRPr="00E71BF6">
              <w:rPr>
                <w:rFonts w:ascii="Arial" w:hAnsi="Arial" w:cs="Arial"/>
                <w:color w:val="000000"/>
                <w:szCs w:val="18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color w:val="000000"/>
                <w:szCs w:val="18"/>
              </w:rPr>
              <w:t>4</w:t>
            </w:r>
            <w:r w:rsidRPr="00E71BF6">
              <w:rPr>
                <w:rFonts w:ascii="Arial" w:hAnsi="Arial" w:cs="Arial"/>
                <w:color w:val="000000"/>
                <w:szCs w:val="18"/>
              </w:rPr>
              <w:t>0 млн. руб.</w:t>
            </w:r>
          </w:p>
        </w:tc>
        <w:tc>
          <w:tcPr>
            <w:tcW w:w="1804" w:type="dxa"/>
            <w:shd w:val="clear" w:color="auto" w:fill="auto"/>
          </w:tcPr>
          <w:p w14:paraId="6BC0739A" w14:textId="77777777" w:rsidR="00E71BF6" w:rsidRPr="009B29FC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11FD348" w14:textId="77777777" w:rsidR="00E71BF6" w:rsidRPr="009B29FC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9B" w:rsidRPr="001D0638" w14:paraId="6C2A4CBA" w14:textId="77777777" w:rsidTr="009223A8">
        <w:tc>
          <w:tcPr>
            <w:tcW w:w="733" w:type="dxa"/>
            <w:shd w:val="clear" w:color="auto" w:fill="auto"/>
          </w:tcPr>
          <w:p w14:paraId="59BD2A44" w14:textId="06EE60E6" w:rsidR="0029159B" w:rsidRPr="001D0638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8D60" w14:textId="77777777" w:rsidR="008F630F" w:rsidRPr="00C52FE1" w:rsidRDefault="008F630F" w:rsidP="008F630F">
            <w:pPr>
              <w:rPr>
                <w:rFonts w:ascii="Arial" w:hAnsi="Arial" w:cs="Arial"/>
                <w:color w:val="000000"/>
                <w:szCs w:val="18"/>
              </w:rPr>
            </w:pPr>
            <w:r w:rsidRPr="00C52FE1">
              <w:rPr>
                <w:rFonts w:ascii="Arial" w:hAnsi="Arial" w:cs="Arial"/>
                <w:color w:val="000000"/>
                <w:szCs w:val="18"/>
              </w:rPr>
              <w:t>Количество сотрудников в проектной команде:</w:t>
            </w:r>
          </w:p>
          <w:p w14:paraId="490B680A" w14:textId="1FF40841" w:rsidR="0029159B" w:rsidRPr="00C52FE1" w:rsidRDefault="008F630F" w:rsidP="0029159B">
            <w:pPr>
              <w:rPr>
                <w:rFonts w:ascii="Arial" w:hAnsi="Arial" w:cs="Arial"/>
                <w:color w:val="000000"/>
                <w:szCs w:val="18"/>
              </w:rPr>
            </w:pPr>
            <w:r w:rsidRPr="00C52FE1">
              <w:rPr>
                <w:rFonts w:ascii="Arial" w:hAnsi="Arial" w:cs="Arial"/>
                <w:color w:val="000000"/>
                <w:szCs w:val="18"/>
              </w:rPr>
              <w:t>с опытом реализации проектов в области управления рисками не менее 3-х лет - не менее 2-х человек;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29159B" w:rsidRPr="009B29FC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29159B" w:rsidRPr="009B29FC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30F" w:rsidRPr="001D0638" w14:paraId="51A1C596" w14:textId="77777777" w:rsidTr="009223A8">
        <w:tc>
          <w:tcPr>
            <w:tcW w:w="733" w:type="dxa"/>
            <w:shd w:val="clear" w:color="auto" w:fill="auto"/>
          </w:tcPr>
          <w:p w14:paraId="4799CA69" w14:textId="07012196" w:rsidR="008F630F" w:rsidRPr="001D0638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630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CF7" w14:textId="23B3A484" w:rsidR="008F630F" w:rsidRPr="00C52FE1" w:rsidRDefault="008F630F" w:rsidP="008F630F">
            <w:pPr>
              <w:rPr>
                <w:rFonts w:ascii="Arial" w:hAnsi="Arial" w:cs="Arial"/>
                <w:color w:val="000000"/>
                <w:szCs w:val="18"/>
              </w:rPr>
            </w:pPr>
            <w:r w:rsidRPr="00C52FE1">
              <w:rPr>
                <w:rFonts w:ascii="Arial" w:hAnsi="Arial" w:cs="Arial"/>
                <w:color w:val="000000"/>
                <w:szCs w:val="18"/>
              </w:rPr>
              <w:t xml:space="preserve">с опытом реализации не менее 2 проектов по анализу/разработке методологии по </w:t>
            </w:r>
            <w:proofErr w:type="spellStart"/>
            <w:r w:rsidRPr="00C52FE1">
              <w:rPr>
                <w:rFonts w:ascii="Arial" w:hAnsi="Arial" w:cs="Arial"/>
                <w:color w:val="000000"/>
                <w:szCs w:val="18"/>
              </w:rPr>
              <w:t>реконсиляции</w:t>
            </w:r>
            <w:proofErr w:type="spellEnd"/>
            <w:r w:rsidRPr="00C52FE1">
              <w:rPr>
                <w:rFonts w:ascii="Arial" w:hAnsi="Arial" w:cs="Arial"/>
                <w:color w:val="000000"/>
                <w:szCs w:val="18"/>
              </w:rPr>
              <w:t xml:space="preserve"> данных о событиях операционного риска, ее проведению за 2021-2023 г. - не менее 2-х человек."</w:t>
            </w:r>
          </w:p>
        </w:tc>
        <w:tc>
          <w:tcPr>
            <w:tcW w:w="1804" w:type="dxa"/>
            <w:shd w:val="clear" w:color="auto" w:fill="auto"/>
          </w:tcPr>
          <w:p w14:paraId="28EDC33B" w14:textId="77777777" w:rsidR="008F630F" w:rsidRPr="009B29FC" w:rsidRDefault="008F630F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677FE1" w14:textId="77777777" w:rsidR="008F630F" w:rsidRPr="009B29FC" w:rsidRDefault="008F630F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9B" w:rsidRPr="001D0638" w14:paraId="4F28C737" w14:textId="77777777" w:rsidTr="009223A8">
        <w:tc>
          <w:tcPr>
            <w:tcW w:w="733" w:type="dxa"/>
            <w:shd w:val="clear" w:color="auto" w:fill="auto"/>
          </w:tcPr>
          <w:p w14:paraId="2DCE79AD" w14:textId="23631AB6" w:rsidR="0029159B" w:rsidRPr="001D0638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4043577F" w:rsidR="0029159B" w:rsidRPr="00C52FE1" w:rsidRDefault="008F630F" w:rsidP="0029159B">
            <w:pPr>
              <w:rPr>
                <w:rFonts w:ascii="Arial" w:hAnsi="Arial" w:cs="Arial"/>
                <w:color w:val="000000"/>
                <w:szCs w:val="18"/>
              </w:rPr>
            </w:pPr>
            <w:r w:rsidRPr="00C52FE1">
              <w:rPr>
                <w:rFonts w:ascii="Arial" w:hAnsi="Arial" w:cs="Arial"/>
                <w:color w:val="000000"/>
                <w:szCs w:val="18"/>
              </w:rPr>
              <w:t xml:space="preserve">Наличие у руководителя проекта и руководителя проектной </w:t>
            </w:r>
            <w:proofErr w:type="gramStart"/>
            <w:r w:rsidRPr="00C52FE1">
              <w:rPr>
                <w:rFonts w:ascii="Arial" w:hAnsi="Arial" w:cs="Arial"/>
                <w:color w:val="000000"/>
                <w:szCs w:val="18"/>
              </w:rPr>
              <w:t>команды  международного</w:t>
            </w:r>
            <w:proofErr w:type="gramEnd"/>
            <w:r w:rsidRPr="00C52FE1">
              <w:rPr>
                <w:rFonts w:ascii="Arial" w:hAnsi="Arial" w:cs="Arial"/>
                <w:color w:val="000000"/>
                <w:szCs w:val="18"/>
              </w:rPr>
              <w:t xml:space="preserve"> сертификата риск-менеджера </w:t>
            </w:r>
            <w:proofErr w:type="spellStart"/>
            <w:r w:rsidRPr="00C52FE1">
              <w:rPr>
                <w:rFonts w:ascii="Arial" w:hAnsi="Arial" w:cs="Arial"/>
                <w:color w:val="000000"/>
                <w:szCs w:val="18"/>
              </w:rPr>
              <w:t>Financial</w:t>
            </w:r>
            <w:proofErr w:type="spellEnd"/>
            <w:r w:rsidRPr="00C52FE1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C52FE1">
              <w:rPr>
                <w:rFonts w:ascii="Arial" w:hAnsi="Arial" w:cs="Arial"/>
                <w:color w:val="000000"/>
                <w:szCs w:val="18"/>
              </w:rPr>
              <w:t>Risk</w:t>
            </w:r>
            <w:proofErr w:type="spellEnd"/>
            <w:r w:rsidRPr="00C52FE1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proofErr w:type="spellStart"/>
            <w:r w:rsidRPr="00C52FE1">
              <w:rPr>
                <w:rFonts w:ascii="Arial" w:hAnsi="Arial" w:cs="Arial"/>
                <w:color w:val="000000"/>
                <w:szCs w:val="18"/>
              </w:rPr>
              <w:t>Manager</w:t>
            </w:r>
            <w:proofErr w:type="spellEnd"/>
            <w:r w:rsidRPr="00C52FE1">
              <w:rPr>
                <w:rFonts w:ascii="Arial" w:hAnsi="Arial" w:cs="Arial"/>
                <w:color w:val="000000"/>
                <w:szCs w:val="18"/>
              </w:rPr>
              <w:t xml:space="preserve"> (FRM)  (требование опционально).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29159B" w:rsidRPr="009B29FC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1F59D89" w:rsidR="0029159B" w:rsidRPr="009B29FC" w:rsidRDefault="0029159B" w:rsidP="0029159B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29159B" w:rsidRPr="001D0638" w14:paraId="0DC2DCD8" w14:textId="77777777" w:rsidTr="009223A8">
        <w:tc>
          <w:tcPr>
            <w:tcW w:w="733" w:type="dxa"/>
            <w:shd w:val="clear" w:color="auto" w:fill="auto"/>
          </w:tcPr>
          <w:p w14:paraId="6A6F794C" w14:textId="4252845D" w:rsidR="0029159B" w:rsidRPr="001D0638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D2A" w14:textId="6DDC6C6E" w:rsidR="0029159B" w:rsidRPr="00C52FE1" w:rsidRDefault="008F630F" w:rsidP="0029159B">
            <w:pPr>
              <w:rPr>
                <w:rFonts w:ascii="Arial" w:hAnsi="Arial" w:cs="Arial"/>
                <w:color w:val="000000"/>
                <w:szCs w:val="18"/>
              </w:rPr>
            </w:pPr>
            <w:r w:rsidRPr="00C52FE1">
              <w:rPr>
                <w:rFonts w:ascii="Arial" w:hAnsi="Arial" w:cs="Arial"/>
                <w:color w:val="000000"/>
                <w:szCs w:val="18"/>
              </w:rPr>
              <w:t>Готовность мобилизовать проектную команду для старта проведения первого этапа работ в срок до 04.03.2024 г.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29159B" w:rsidRPr="001D0638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29159B" w:rsidRPr="001D0638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9B" w:rsidRPr="001D0638" w14:paraId="6D47E3E9" w14:textId="77777777" w:rsidTr="009223A8">
        <w:tc>
          <w:tcPr>
            <w:tcW w:w="733" w:type="dxa"/>
            <w:shd w:val="clear" w:color="auto" w:fill="auto"/>
          </w:tcPr>
          <w:p w14:paraId="079F115B" w14:textId="669D642F" w:rsidR="0029159B" w:rsidRPr="001D0638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D16" w14:textId="4D92F218" w:rsidR="0029159B" w:rsidRPr="00C52FE1" w:rsidRDefault="0029159B" w:rsidP="0029159B">
            <w:pPr>
              <w:rPr>
                <w:rFonts w:ascii="Arial" w:hAnsi="Arial" w:cs="Arial"/>
                <w:szCs w:val="24"/>
              </w:rPr>
            </w:pPr>
            <w:r w:rsidRPr="00C52FE1">
              <w:rPr>
                <w:rFonts w:ascii="Arial" w:hAnsi="Arial" w:cs="Arial"/>
                <w:color w:val="000000"/>
                <w:szCs w:val="18"/>
              </w:rPr>
              <w:t xml:space="preserve"> 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29159B" w:rsidRPr="001D0638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7777777" w:rsidR="0029159B" w:rsidRPr="001D0638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9B" w:rsidRPr="001D0638" w14:paraId="5E5A9A9D" w14:textId="77777777" w:rsidTr="009223A8">
        <w:tc>
          <w:tcPr>
            <w:tcW w:w="733" w:type="dxa"/>
            <w:shd w:val="clear" w:color="auto" w:fill="auto"/>
          </w:tcPr>
          <w:p w14:paraId="775660AB" w14:textId="4A1B8777" w:rsidR="008F630F" w:rsidRPr="001D0638" w:rsidRDefault="00E71BF6" w:rsidP="00291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72D6" w14:textId="7E95DDBD" w:rsidR="0029159B" w:rsidRPr="00C52FE1" w:rsidRDefault="008F630F" w:rsidP="0029159B">
            <w:pPr>
              <w:rPr>
                <w:rFonts w:ascii="Arial" w:hAnsi="Arial" w:cs="Arial"/>
                <w:szCs w:val="24"/>
              </w:rPr>
            </w:pPr>
            <w:r w:rsidRPr="00C52FE1">
              <w:rPr>
                <w:rFonts w:ascii="Arial" w:hAnsi="Arial" w:cs="Arial"/>
                <w:color w:val="000000"/>
                <w:szCs w:val="18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498D592D" w14:textId="77777777" w:rsidR="0029159B" w:rsidRPr="001D0638" w:rsidRDefault="0029159B" w:rsidP="00291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EA30098" w14:textId="26A97B2B" w:rsidR="0029159B" w:rsidRPr="009B29FC" w:rsidRDefault="0029159B" w:rsidP="002915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4829507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9159B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03A747" w:rsidR="003E50A3" w:rsidRPr="0029159B" w:rsidRDefault="003E50A3" w:rsidP="003E50A3">
      <w:pPr>
        <w:rPr>
          <w:rFonts w:ascii="Arial" w:hAnsi="Arial" w:cs="Arial"/>
          <w:sz w:val="24"/>
          <w:szCs w:val="24"/>
        </w:rPr>
      </w:pPr>
      <w:r w:rsidRPr="0029159B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9159B">
        <w:rPr>
          <w:rFonts w:ascii="Arial" w:hAnsi="Arial" w:cs="Arial"/>
          <w:sz w:val="24"/>
          <w:szCs w:val="24"/>
        </w:rPr>
        <w:t>4</w:t>
      </w:r>
      <w:r w:rsidRPr="0029159B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29159B">
        <w:rPr>
          <w:rFonts w:ascii="Arial" w:hAnsi="Arial" w:cs="Arial"/>
          <w:sz w:val="24"/>
          <w:szCs w:val="24"/>
        </w:rPr>
        <w:t>exсel</w:t>
      </w:r>
      <w:proofErr w:type="spellEnd"/>
      <w:r w:rsidRPr="0029159B">
        <w:rPr>
          <w:rFonts w:ascii="Arial" w:hAnsi="Arial" w:cs="Arial"/>
          <w:sz w:val="24"/>
          <w:szCs w:val="24"/>
        </w:rPr>
        <w:t>)!</w:t>
      </w:r>
    </w:p>
    <w:p w14:paraId="72379ED4" w14:textId="6FED685F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76813970" w:rsidR="003E50A3" w:rsidRDefault="007566A0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56857725">
          <v:shape id="_x0000_i1026" type="#_x0000_t75" style="width:76.2pt;height:49.2pt" o:ole="">
            <v:imagedata r:id="rId12" o:title=""/>
          </v:shape>
          <o:OLEObject Type="Embed" ProgID="Excel.Sheet.12" ShapeID="_x0000_i1026" DrawAspect="Icon" ObjectID="_1770020290" r:id="rId13"/>
        </w:object>
      </w: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D178DB" w14:textId="6EF35E99" w:rsidR="0029159B" w:rsidRDefault="0029159B" w:rsidP="004034A2">
      <w:pPr>
        <w:rPr>
          <w:rFonts w:ascii="Arial" w:hAnsi="Arial" w:cs="Arial"/>
          <w:b/>
          <w:sz w:val="24"/>
          <w:szCs w:val="24"/>
        </w:rPr>
      </w:pPr>
    </w:p>
    <w:p w14:paraId="15CD0DEB" w14:textId="3D3ADCC7" w:rsidR="0029159B" w:rsidRPr="004034A2" w:rsidRDefault="0029159B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F630F">
        <w:rPr>
          <w:rFonts w:ascii="Arial" w:hAnsi="Arial" w:cs="Arial"/>
          <w:b/>
          <w:sz w:val="24"/>
          <w:szCs w:val="24"/>
        </w:rPr>
        <w:t>5</w:t>
      </w:r>
    </w:p>
    <w:p w14:paraId="31072F14" w14:textId="6F92363F" w:rsidR="004034A2" w:rsidRPr="008F630F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5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88383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нуилов Владимир Юрьевич">
    <w15:presenceInfo w15:providerId="AD" w15:userId="S-1-5-21-4282006300-870218872-2599774980-13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96A5E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9159B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30FAE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566A0"/>
    <w:rsid w:val="007613C2"/>
    <w:rsid w:val="007742C9"/>
    <w:rsid w:val="00781FF7"/>
    <w:rsid w:val="007E29F3"/>
    <w:rsid w:val="0080688A"/>
    <w:rsid w:val="00807E44"/>
    <w:rsid w:val="00817EC0"/>
    <w:rsid w:val="00873BC7"/>
    <w:rsid w:val="00883834"/>
    <w:rsid w:val="008B549B"/>
    <w:rsid w:val="008E6073"/>
    <w:rsid w:val="008F630F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52FE1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71BF6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09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hyperlink" Target="https://inno.tech/ru/data/privacy_policy/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manuilov@inno.tech" TargetMode="External"/><Relationship Id="rId14" Type="http://schemas.openxmlformats.org/officeDocument/2006/relationships/hyperlink" Target="https://t1.ru/documents/personal_data_politic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1F30-FF99-4346-A832-76422A9A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16</Pages>
  <Words>3873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94</cp:revision>
  <dcterms:created xsi:type="dcterms:W3CDTF">2023-10-19T12:36:00Z</dcterms:created>
  <dcterms:modified xsi:type="dcterms:W3CDTF">2024-02-21T08:32:00Z</dcterms:modified>
</cp:coreProperties>
</file>