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6C5D2" w14:textId="77777777" w:rsidR="000531DF" w:rsidRDefault="000531DF" w:rsidP="004D0181">
      <w:pPr>
        <w:pStyle w:val="BodyText31"/>
        <w:jc w:val="center"/>
        <w:rPr>
          <w:b/>
          <w:bCs/>
          <w:sz w:val="24"/>
          <w:szCs w:val="24"/>
        </w:rPr>
      </w:pPr>
    </w:p>
    <w:p w14:paraId="473FB57F" w14:textId="77777777" w:rsidR="004D0181" w:rsidRPr="00E15110" w:rsidRDefault="004D0181" w:rsidP="004D0181">
      <w:pPr>
        <w:pStyle w:val="BodyText31"/>
        <w:jc w:val="center"/>
        <w:rPr>
          <w:rFonts w:ascii="Arial" w:hAnsi="Arial" w:cs="Arial"/>
          <w:sz w:val="20"/>
        </w:rPr>
      </w:pPr>
      <w:r w:rsidRPr="00E15110">
        <w:rPr>
          <w:rFonts w:ascii="Arial" w:hAnsi="Arial" w:cs="Arial"/>
          <w:b/>
          <w:bCs/>
          <w:sz w:val="20"/>
        </w:rPr>
        <w:t>ДОГОВОР ПОСТАВКИ №</w:t>
      </w:r>
      <w:r w:rsidRPr="00E15110">
        <w:rPr>
          <w:rFonts w:ascii="Arial" w:hAnsi="Arial" w:cs="Arial"/>
          <w:sz w:val="20"/>
        </w:rPr>
        <w:t xml:space="preserve"> _________</w:t>
      </w:r>
    </w:p>
    <w:p w14:paraId="7222A96B" w14:textId="77777777" w:rsidR="004D0181" w:rsidRDefault="004D0181" w:rsidP="004D0181">
      <w:pPr>
        <w:pStyle w:val="BodyText31"/>
        <w:jc w:val="center"/>
        <w:rPr>
          <w:b/>
          <w:sz w:val="24"/>
          <w:szCs w:val="24"/>
        </w:rPr>
      </w:pPr>
    </w:p>
    <w:p w14:paraId="36CA575F" w14:textId="77777777" w:rsidR="004D0181" w:rsidRPr="004D0181" w:rsidRDefault="004D0181" w:rsidP="004D0181">
      <w:pPr>
        <w:rPr>
          <w:rFonts w:ascii="Arial" w:hAnsi="Arial" w:cs="Arial"/>
          <w:sz w:val="20"/>
          <w:szCs w:val="20"/>
        </w:rPr>
      </w:pPr>
      <w:r w:rsidRPr="004D0181">
        <w:rPr>
          <w:rFonts w:ascii="Arial" w:hAnsi="Arial" w:cs="Arial"/>
          <w:sz w:val="20"/>
          <w:szCs w:val="20"/>
        </w:rPr>
        <w:t xml:space="preserve">г. Москва                                                                                                                             </w:t>
      </w:r>
      <w:proofErr w:type="gramStart"/>
      <w:r w:rsidRPr="004D0181">
        <w:rPr>
          <w:rFonts w:ascii="Arial" w:hAnsi="Arial" w:cs="Arial"/>
          <w:sz w:val="20"/>
          <w:szCs w:val="20"/>
        </w:rPr>
        <w:t xml:space="preserve">   «</w:t>
      </w:r>
      <w:proofErr w:type="gramEnd"/>
      <w:r w:rsidRPr="004D0181">
        <w:rPr>
          <w:rFonts w:ascii="Arial" w:hAnsi="Arial" w:cs="Arial"/>
          <w:sz w:val="20"/>
          <w:szCs w:val="20"/>
        </w:rPr>
        <w:t xml:space="preserve">___» ________ 20__ г. </w:t>
      </w:r>
    </w:p>
    <w:p w14:paraId="0B86A7C3" w14:textId="77777777" w:rsidR="004D0181" w:rsidRPr="006957E8" w:rsidRDefault="004D0181" w:rsidP="004D0181">
      <w:pPr>
        <w:pStyle w:val="BodyText31"/>
        <w:jc w:val="center"/>
        <w:rPr>
          <w:b/>
          <w:sz w:val="24"/>
          <w:szCs w:val="24"/>
        </w:rPr>
      </w:pPr>
    </w:p>
    <w:p w14:paraId="47DEABEC" w14:textId="77777777" w:rsidR="004D0181" w:rsidRPr="00420381" w:rsidRDefault="004D0181" w:rsidP="004D0181">
      <w:pPr>
        <w:pStyle w:val="a5"/>
        <w:spacing w:before="120" w:after="120" w:line="276" w:lineRule="auto"/>
        <w:rPr>
          <w:rFonts w:ascii="Arial" w:hAnsi="Arial" w:cs="Arial"/>
          <w:sz w:val="20"/>
          <w:szCs w:val="20"/>
        </w:rPr>
      </w:pPr>
      <w:r w:rsidRPr="00420381">
        <w:rPr>
          <w:rFonts w:ascii="Arial" w:hAnsi="Arial" w:cs="Arial"/>
          <w:b/>
          <w:sz w:val="20"/>
          <w:szCs w:val="20"/>
        </w:rPr>
        <w:t xml:space="preserve">______________________ «_____________», </w:t>
      </w:r>
      <w:r w:rsidRPr="00420381">
        <w:rPr>
          <w:rFonts w:ascii="Arial" w:hAnsi="Arial" w:cs="Arial"/>
          <w:sz w:val="20"/>
          <w:szCs w:val="20"/>
        </w:rPr>
        <w:t>именуемое в дальнейшем «</w:t>
      </w:r>
      <w:r w:rsidRPr="00420381">
        <w:rPr>
          <w:rFonts w:ascii="Arial" w:hAnsi="Arial" w:cs="Arial"/>
          <w:b/>
          <w:sz w:val="20"/>
          <w:szCs w:val="20"/>
        </w:rPr>
        <w:t>Поставщик</w:t>
      </w:r>
      <w:r w:rsidRPr="00420381">
        <w:rPr>
          <w:rFonts w:ascii="Arial" w:hAnsi="Arial" w:cs="Arial"/>
          <w:sz w:val="20"/>
          <w:szCs w:val="20"/>
        </w:rPr>
        <w:t xml:space="preserve">», </w:t>
      </w:r>
      <w:r w:rsidR="004A3DCB">
        <w:rPr>
          <w:rFonts w:ascii="Arial" w:hAnsi="Arial" w:cs="Arial"/>
          <w:sz w:val="20"/>
          <w:szCs w:val="20"/>
        </w:rPr>
        <w:t>в лице _______________, действующего на основании ___________</w:t>
      </w:r>
      <w:proofErr w:type="gramStart"/>
      <w:r w:rsidR="004A3DCB">
        <w:rPr>
          <w:rFonts w:ascii="Arial" w:hAnsi="Arial" w:cs="Arial"/>
          <w:sz w:val="20"/>
          <w:szCs w:val="20"/>
        </w:rPr>
        <w:t>_</w:t>
      </w:r>
      <w:r w:rsidRPr="00420381">
        <w:rPr>
          <w:rFonts w:ascii="Arial" w:hAnsi="Arial" w:cs="Arial"/>
          <w:sz w:val="20"/>
          <w:szCs w:val="20"/>
        </w:rPr>
        <w:t>с одной стороны</w:t>
      </w:r>
      <w:proofErr w:type="gramEnd"/>
      <w:r w:rsidRPr="00420381">
        <w:rPr>
          <w:rFonts w:ascii="Arial" w:hAnsi="Arial" w:cs="Arial"/>
          <w:sz w:val="20"/>
          <w:szCs w:val="20"/>
        </w:rPr>
        <w:t xml:space="preserve">, и </w:t>
      </w:r>
    </w:p>
    <w:p w14:paraId="44764C88" w14:textId="77777777" w:rsidR="004D0181" w:rsidRPr="00420381" w:rsidRDefault="004A3DCB" w:rsidP="004A3DCB">
      <w:pPr>
        <w:pStyle w:val="a5"/>
        <w:spacing w:before="120" w:after="120" w:line="276" w:lineRule="auto"/>
        <w:rPr>
          <w:rFonts w:ascii="Arial" w:hAnsi="Arial" w:cs="Arial"/>
          <w:sz w:val="20"/>
          <w:szCs w:val="20"/>
        </w:rPr>
      </w:pPr>
      <w:r w:rsidRPr="00420381">
        <w:rPr>
          <w:rFonts w:ascii="Arial" w:hAnsi="Arial" w:cs="Arial"/>
          <w:b/>
          <w:sz w:val="20"/>
          <w:szCs w:val="20"/>
        </w:rPr>
        <w:t xml:space="preserve">______________________ «_____________», </w:t>
      </w:r>
      <w:r w:rsidRPr="00420381">
        <w:rPr>
          <w:rFonts w:ascii="Arial" w:hAnsi="Arial" w:cs="Arial"/>
          <w:sz w:val="20"/>
          <w:szCs w:val="20"/>
        </w:rPr>
        <w:t>именуемое в дальнейшем «</w:t>
      </w:r>
      <w:r>
        <w:rPr>
          <w:rFonts w:ascii="Arial" w:hAnsi="Arial" w:cs="Arial"/>
          <w:b/>
          <w:sz w:val="20"/>
          <w:szCs w:val="20"/>
        </w:rPr>
        <w:t>Покупатель</w:t>
      </w:r>
      <w:r w:rsidRPr="00420381">
        <w:rPr>
          <w:rFonts w:ascii="Arial" w:hAnsi="Arial" w:cs="Arial"/>
          <w:sz w:val="20"/>
          <w:szCs w:val="20"/>
        </w:rPr>
        <w:t xml:space="preserve">», </w:t>
      </w:r>
      <w:r>
        <w:rPr>
          <w:rFonts w:ascii="Arial" w:hAnsi="Arial" w:cs="Arial"/>
          <w:sz w:val="20"/>
          <w:szCs w:val="20"/>
        </w:rPr>
        <w:t>в лице _______________, действующего на основании ___________</w:t>
      </w:r>
      <w:proofErr w:type="gramStart"/>
      <w:r>
        <w:rPr>
          <w:rFonts w:ascii="Arial" w:hAnsi="Arial" w:cs="Arial"/>
          <w:sz w:val="20"/>
          <w:szCs w:val="20"/>
        </w:rPr>
        <w:t>_</w:t>
      </w:r>
      <w:r w:rsidR="004D0181" w:rsidRPr="00420381">
        <w:rPr>
          <w:rFonts w:ascii="Arial" w:hAnsi="Arial" w:cs="Arial"/>
          <w:sz w:val="20"/>
          <w:szCs w:val="20"/>
        </w:rPr>
        <w:t>с другой стороны</w:t>
      </w:r>
      <w:proofErr w:type="gramEnd"/>
      <w:r w:rsidR="004D0181" w:rsidRPr="00420381">
        <w:rPr>
          <w:rFonts w:ascii="Arial" w:hAnsi="Arial" w:cs="Arial"/>
          <w:sz w:val="20"/>
          <w:szCs w:val="20"/>
        </w:rPr>
        <w:t xml:space="preserve">, </w:t>
      </w:r>
    </w:p>
    <w:p w14:paraId="0962E868" w14:textId="77777777" w:rsidR="004D0181" w:rsidRPr="00420381" w:rsidRDefault="004D0181" w:rsidP="004D0181">
      <w:pPr>
        <w:pStyle w:val="a5"/>
        <w:spacing w:before="120" w:after="120" w:line="276" w:lineRule="auto"/>
        <w:ind w:firstLine="0"/>
        <w:rPr>
          <w:rFonts w:ascii="Arial" w:hAnsi="Arial" w:cs="Arial"/>
          <w:sz w:val="20"/>
          <w:szCs w:val="20"/>
        </w:rPr>
      </w:pPr>
      <w:r w:rsidRPr="00420381">
        <w:rPr>
          <w:rFonts w:ascii="Arial" w:hAnsi="Arial" w:cs="Arial"/>
          <w:sz w:val="20"/>
          <w:szCs w:val="20"/>
        </w:rPr>
        <w:t>далее совместно именуемые «</w:t>
      </w:r>
      <w:r w:rsidRPr="00420381">
        <w:rPr>
          <w:rFonts w:ascii="Arial" w:hAnsi="Arial" w:cs="Arial"/>
          <w:b/>
          <w:sz w:val="20"/>
          <w:szCs w:val="20"/>
        </w:rPr>
        <w:t>Стороны</w:t>
      </w:r>
      <w:r w:rsidRPr="00420381">
        <w:rPr>
          <w:rFonts w:ascii="Arial" w:hAnsi="Arial" w:cs="Arial"/>
          <w:sz w:val="20"/>
          <w:szCs w:val="20"/>
        </w:rPr>
        <w:t>», а в отдельности - «</w:t>
      </w:r>
      <w:r w:rsidRPr="00420381">
        <w:rPr>
          <w:rFonts w:ascii="Arial" w:hAnsi="Arial" w:cs="Arial"/>
          <w:b/>
          <w:sz w:val="20"/>
          <w:szCs w:val="20"/>
        </w:rPr>
        <w:t>Сторона</w:t>
      </w:r>
      <w:r w:rsidRPr="00420381">
        <w:rPr>
          <w:rFonts w:ascii="Arial" w:hAnsi="Arial" w:cs="Arial"/>
          <w:sz w:val="20"/>
          <w:szCs w:val="20"/>
        </w:rPr>
        <w:t>», заключили настоящий Договор поставки (далее – «</w:t>
      </w:r>
      <w:r w:rsidRPr="00420381">
        <w:rPr>
          <w:rFonts w:ascii="Arial" w:hAnsi="Arial" w:cs="Arial"/>
          <w:b/>
          <w:sz w:val="20"/>
          <w:szCs w:val="20"/>
        </w:rPr>
        <w:t>Договор</w:t>
      </w:r>
      <w:r w:rsidRPr="00420381">
        <w:rPr>
          <w:rFonts w:ascii="Arial" w:hAnsi="Arial" w:cs="Arial"/>
          <w:sz w:val="20"/>
          <w:szCs w:val="20"/>
        </w:rPr>
        <w:t>») о нижеследующем:</w:t>
      </w:r>
    </w:p>
    <w:p w14:paraId="327A9FF2" w14:textId="77777777" w:rsidR="004A3DCB" w:rsidRPr="00420381" w:rsidRDefault="004A3DCB" w:rsidP="004A3DCB">
      <w:pPr>
        <w:pStyle w:val="a"/>
        <w:numPr>
          <w:ilvl w:val="0"/>
          <w:numId w:val="2"/>
        </w:numPr>
        <w:spacing w:before="120" w:after="120"/>
        <w:rPr>
          <w:rFonts w:ascii="Arial" w:hAnsi="Arial" w:cs="Arial"/>
          <w:sz w:val="20"/>
          <w:szCs w:val="20"/>
        </w:rPr>
      </w:pPr>
      <w:bookmarkStart w:id="0" w:name="_Ref76209059"/>
      <w:r w:rsidRPr="00420381">
        <w:rPr>
          <w:rFonts w:ascii="Arial" w:hAnsi="Arial" w:cs="Arial"/>
          <w:sz w:val="20"/>
          <w:szCs w:val="20"/>
        </w:rPr>
        <w:t>ТЕРМИНЫ И ОПРЕДЕЛЕНИЯ</w:t>
      </w:r>
      <w:bookmarkEnd w:id="0"/>
    </w:p>
    <w:p w14:paraId="2556C94D" w14:textId="77777777" w:rsidR="004A3DCB" w:rsidRPr="00420381" w:rsidRDefault="004A3DCB" w:rsidP="004A3DCB">
      <w:pPr>
        <w:spacing w:before="120" w:after="120"/>
        <w:jc w:val="both"/>
        <w:rPr>
          <w:rFonts w:ascii="Arial" w:hAnsi="Arial" w:cs="Arial"/>
          <w:sz w:val="20"/>
          <w:szCs w:val="20"/>
        </w:rPr>
      </w:pPr>
      <w:bookmarkStart w:id="1" w:name="_Ref76208349"/>
      <w:r w:rsidRPr="00420381">
        <w:rPr>
          <w:rFonts w:ascii="Arial" w:hAnsi="Arial" w:cs="Arial"/>
          <w:sz w:val="20"/>
          <w:szCs w:val="20"/>
        </w:rPr>
        <w:t>В тексте настоящего Договора указанные ниже термины с заглавной буквы имеют следующие значения:</w:t>
      </w:r>
      <w:bookmarkEnd w:id="1"/>
    </w:p>
    <w:p w14:paraId="0D756644" w14:textId="1F532363" w:rsidR="004A3DCB" w:rsidRPr="00420381" w:rsidRDefault="004A3DCB" w:rsidP="004A3DCB">
      <w:pPr>
        <w:spacing w:before="120" w:after="120" w:line="276" w:lineRule="auto"/>
        <w:ind w:left="567"/>
        <w:jc w:val="both"/>
        <w:rPr>
          <w:rFonts w:ascii="Arial" w:hAnsi="Arial" w:cs="Arial"/>
          <w:sz w:val="20"/>
          <w:szCs w:val="20"/>
        </w:rPr>
      </w:pPr>
      <w:r w:rsidRPr="00420381">
        <w:rPr>
          <w:rFonts w:ascii="Arial" w:hAnsi="Arial" w:cs="Arial"/>
          <w:sz w:val="20"/>
          <w:szCs w:val="20"/>
        </w:rPr>
        <w:t>«</w:t>
      </w:r>
      <w:r w:rsidRPr="007E1399">
        <w:rPr>
          <w:rFonts w:ascii="Arial" w:hAnsi="Arial" w:cs="Arial"/>
          <w:sz w:val="20"/>
          <w:szCs w:val="20"/>
        </w:rPr>
        <w:t>Аффилированное лицо</w:t>
      </w:r>
      <w:r w:rsidRPr="00420381">
        <w:rPr>
          <w:rFonts w:ascii="Arial" w:hAnsi="Arial" w:cs="Arial"/>
          <w:sz w:val="20"/>
          <w:szCs w:val="20"/>
        </w:rPr>
        <w:t>» –</w:t>
      </w:r>
      <w:r>
        <w:rPr>
          <w:rFonts w:ascii="Arial" w:hAnsi="Arial" w:cs="Arial"/>
          <w:sz w:val="20"/>
          <w:szCs w:val="20"/>
        </w:rPr>
        <w:t xml:space="preserve"> </w:t>
      </w:r>
      <w:r w:rsidRPr="00E867D5">
        <w:t xml:space="preserve"> </w:t>
      </w:r>
      <w:r w:rsidRPr="00E867D5">
        <w:rPr>
          <w:rFonts w:ascii="Arial" w:hAnsi="Arial" w:cs="Arial"/>
          <w:sz w:val="20"/>
          <w:szCs w:val="20"/>
        </w:rPr>
        <w:t>юридическое лицо или физическое лицо, контролирующее, контролируемое или находящееся под общим контролем со Стороной, при этом под «контролем» подразумевается наличие у контролирующей компании возможности влиять на решения, принимаемые Стороной (на основании более чем 50% процентов общего количества голосов, приходящихся на голосующие акции (доли) в уставном (складочном) капитале; не менее, чем на 50 % идентичного состава коллегиального исполнительного органа, договорных соглашений или на ином основании).</w:t>
      </w:r>
      <w:r w:rsidR="00F56F71">
        <w:rPr>
          <w:rFonts w:ascii="Arial" w:hAnsi="Arial" w:cs="Arial"/>
          <w:sz w:val="20"/>
          <w:szCs w:val="20"/>
        </w:rPr>
        <w:t xml:space="preserve"> </w:t>
      </w:r>
    </w:p>
    <w:p w14:paraId="6BE109A1" w14:textId="77777777" w:rsidR="004A3DCB" w:rsidRDefault="004A3DCB" w:rsidP="004A3DCB">
      <w:pPr>
        <w:spacing w:before="120" w:after="120" w:line="276" w:lineRule="auto"/>
        <w:ind w:left="567"/>
        <w:jc w:val="both"/>
        <w:rPr>
          <w:rFonts w:ascii="Arial" w:hAnsi="Arial" w:cs="Arial"/>
          <w:b/>
          <w:bCs/>
          <w:sz w:val="20"/>
          <w:szCs w:val="20"/>
        </w:rPr>
      </w:pPr>
      <w:r>
        <w:rPr>
          <w:rFonts w:ascii="Arial" w:hAnsi="Arial" w:cs="Arial"/>
          <w:b/>
          <w:bCs/>
          <w:sz w:val="20"/>
          <w:szCs w:val="20"/>
        </w:rPr>
        <w:t>«</w:t>
      </w:r>
      <w:r w:rsidRPr="007E1399">
        <w:rPr>
          <w:rFonts w:ascii="Arial" w:hAnsi="Arial" w:cs="Arial"/>
          <w:bCs/>
          <w:sz w:val="20"/>
          <w:szCs w:val="20"/>
        </w:rPr>
        <w:t>Гарантийный срок»</w:t>
      </w:r>
      <w:r w:rsidRPr="00E867D5">
        <w:rPr>
          <w:rFonts w:ascii="Arial" w:hAnsi="Arial" w:cs="Arial"/>
          <w:bCs/>
          <w:sz w:val="20"/>
          <w:szCs w:val="20"/>
        </w:rPr>
        <w:t xml:space="preserve"> - </w:t>
      </w:r>
      <w:r w:rsidRPr="00822767">
        <w:rPr>
          <w:rFonts w:ascii="Arial" w:hAnsi="Arial" w:cs="Arial"/>
          <w:bCs/>
          <w:sz w:val="20"/>
          <w:szCs w:val="20"/>
        </w:rPr>
        <w:t>срок</w:t>
      </w:r>
      <w:r>
        <w:rPr>
          <w:rFonts w:ascii="Arial" w:hAnsi="Arial" w:cs="Arial"/>
          <w:bCs/>
          <w:sz w:val="20"/>
          <w:szCs w:val="20"/>
        </w:rPr>
        <w:t xml:space="preserve">, </w:t>
      </w:r>
      <w:r w:rsidRPr="00822767">
        <w:rPr>
          <w:rFonts w:ascii="Arial" w:hAnsi="Arial" w:cs="Arial"/>
          <w:bCs/>
          <w:sz w:val="20"/>
          <w:szCs w:val="20"/>
        </w:rPr>
        <w:t>исчисляемый со дня подписания Сторонами Товарной накладной или Универсального передаточного документа, в течение которого Покупатель вправе предъявлять требования к Поставщику в связи с наличием недостатков Товара.</w:t>
      </w:r>
    </w:p>
    <w:p w14:paraId="333B57E8" w14:textId="6B8D35DA" w:rsidR="004A3DCB" w:rsidRPr="00420381" w:rsidRDefault="004A3DCB" w:rsidP="004A3DCB">
      <w:pPr>
        <w:spacing w:before="120" w:after="120" w:line="276" w:lineRule="auto"/>
        <w:ind w:left="567"/>
        <w:jc w:val="both"/>
        <w:rPr>
          <w:rFonts w:ascii="Arial" w:hAnsi="Arial" w:cs="Arial"/>
          <w:sz w:val="20"/>
          <w:szCs w:val="20"/>
        </w:rPr>
      </w:pPr>
      <w:r w:rsidRPr="00420381">
        <w:rPr>
          <w:rFonts w:ascii="Arial" w:hAnsi="Arial" w:cs="Arial"/>
          <w:b/>
          <w:bCs/>
          <w:sz w:val="20"/>
          <w:szCs w:val="20"/>
        </w:rPr>
        <w:t>«</w:t>
      </w:r>
      <w:r w:rsidRPr="007E1399">
        <w:rPr>
          <w:rFonts w:ascii="Arial" w:hAnsi="Arial" w:cs="Arial"/>
          <w:bCs/>
          <w:sz w:val="20"/>
          <w:szCs w:val="20"/>
        </w:rPr>
        <w:t>Документация</w:t>
      </w:r>
      <w:r w:rsidRPr="00420381">
        <w:rPr>
          <w:rFonts w:ascii="Arial" w:hAnsi="Arial" w:cs="Arial"/>
          <w:b/>
          <w:bCs/>
          <w:sz w:val="20"/>
          <w:szCs w:val="20"/>
        </w:rPr>
        <w:t xml:space="preserve">» </w:t>
      </w:r>
      <w:r w:rsidRPr="00420381">
        <w:rPr>
          <w:rFonts w:ascii="Arial" w:hAnsi="Arial" w:cs="Arial"/>
          <w:sz w:val="20"/>
          <w:szCs w:val="20"/>
        </w:rPr>
        <w:t>– сопроводительные информационные материалы, включающие указания для Покупателя по использованию и эксплуатации Товара</w:t>
      </w:r>
      <w:r>
        <w:rPr>
          <w:rFonts w:ascii="Arial" w:hAnsi="Arial" w:cs="Arial"/>
          <w:sz w:val="20"/>
          <w:szCs w:val="20"/>
        </w:rPr>
        <w:t xml:space="preserve">, а также иные документы, </w:t>
      </w:r>
      <w:r w:rsidRPr="00B240A7">
        <w:rPr>
          <w:rFonts w:ascii="Arial" w:hAnsi="Arial" w:cs="Arial"/>
          <w:sz w:val="20"/>
          <w:szCs w:val="20"/>
        </w:rPr>
        <w:t xml:space="preserve">указанные в п. </w:t>
      </w:r>
      <w:r w:rsidR="001B082F" w:rsidRPr="00B240A7">
        <w:rPr>
          <w:rFonts w:ascii="Arial" w:hAnsi="Arial" w:cs="Arial"/>
          <w:sz w:val="20"/>
          <w:szCs w:val="20"/>
        </w:rPr>
        <w:t>3.</w:t>
      </w:r>
      <w:r w:rsidR="00B240A7" w:rsidRPr="00B240A7">
        <w:rPr>
          <w:rFonts w:ascii="Arial" w:hAnsi="Arial" w:cs="Arial"/>
          <w:sz w:val="20"/>
          <w:szCs w:val="20"/>
        </w:rPr>
        <w:t>10</w:t>
      </w:r>
      <w:r w:rsidR="001B082F" w:rsidRPr="00B240A7">
        <w:rPr>
          <w:rFonts w:ascii="Arial" w:hAnsi="Arial" w:cs="Arial"/>
          <w:sz w:val="20"/>
          <w:szCs w:val="20"/>
        </w:rPr>
        <w:t>.</w:t>
      </w:r>
      <w:r>
        <w:rPr>
          <w:rFonts w:ascii="Arial" w:hAnsi="Arial" w:cs="Arial"/>
          <w:sz w:val="20"/>
          <w:szCs w:val="20"/>
        </w:rPr>
        <w:t xml:space="preserve"> Договора</w:t>
      </w:r>
      <w:r w:rsidRPr="00420381">
        <w:rPr>
          <w:rFonts w:ascii="Arial" w:hAnsi="Arial" w:cs="Arial"/>
          <w:sz w:val="20"/>
          <w:szCs w:val="20"/>
        </w:rPr>
        <w:t xml:space="preserve">. </w:t>
      </w:r>
    </w:p>
    <w:p w14:paraId="06A820D9" w14:textId="77777777" w:rsidR="004A3DCB" w:rsidRPr="00420381" w:rsidRDefault="004A3DCB" w:rsidP="004A3DCB">
      <w:pPr>
        <w:spacing w:before="120" w:after="120" w:line="276" w:lineRule="auto"/>
        <w:ind w:left="567"/>
        <w:jc w:val="both"/>
        <w:rPr>
          <w:rFonts w:ascii="Arial" w:hAnsi="Arial" w:cs="Arial"/>
          <w:sz w:val="20"/>
          <w:szCs w:val="20"/>
        </w:rPr>
      </w:pPr>
      <w:r w:rsidRPr="00420381">
        <w:rPr>
          <w:rFonts w:ascii="Arial" w:hAnsi="Arial" w:cs="Arial"/>
          <w:b/>
          <w:bCs/>
          <w:sz w:val="20"/>
          <w:szCs w:val="20"/>
        </w:rPr>
        <w:t>«</w:t>
      </w:r>
      <w:r w:rsidRPr="007E1399">
        <w:rPr>
          <w:rFonts w:ascii="Arial" w:hAnsi="Arial" w:cs="Arial"/>
          <w:bCs/>
          <w:sz w:val="20"/>
          <w:szCs w:val="20"/>
        </w:rPr>
        <w:t>Конфиденциальная информация</w:t>
      </w:r>
      <w:r w:rsidRPr="00420381">
        <w:rPr>
          <w:rFonts w:ascii="Arial" w:hAnsi="Arial" w:cs="Arial"/>
          <w:b/>
          <w:bCs/>
          <w:sz w:val="20"/>
          <w:szCs w:val="20"/>
        </w:rPr>
        <w:t>» -</w:t>
      </w:r>
      <w:r w:rsidRPr="00420381">
        <w:rPr>
          <w:rFonts w:ascii="Arial" w:hAnsi="Arial" w:cs="Arial"/>
          <w:sz w:val="20"/>
          <w:szCs w:val="20"/>
        </w:rPr>
        <w:t xml:space="preserve"> все данные технического, производственного и коммерческого характера, которые были сообщены или о которых Сторонам стало известно в связи с исполнением Договора, а также любая информация, касающаяся предмета Договора, хода его выполнения и полученных результатов. </w:t>
      </w:r>
    </w:p>
    <w:p w14:paraId="7B00D5D5" w14:textId="074203BF" w:rsidR="004A3DCB" w:rsidRPr="00420381" w:rsidRDefault="004A3DCB" w:rsidP="004A3DCB">
      <w:pPr>
        <w:spacing w:before="120" w:after="120" w:line="276" w:lineRule="auto"/>
        <w:ind w:left="567"/>
        <w:jc w:val="both"/>
        <w:rPr>
          <w:rFonts w:ascii="Arial" w:hAnsi="Arial" w:cs="Arial"/>
          <w:b/>
          <w:bCs/>
          <w:sz w:val="20"/>
          <w:szCs w:val="20"/>
        </w:rPr>
      </w:pPr>
      <w:r w:rsidRPr="00420381">
        <w:rPr>
          <w:rFonts w:ascii="Arial" w:hAnsi="Arial" w:cs="Arial"/>
          <w:sz w:val="20"/>
          <w:szCs w:val="20"/>
        </w:rPr>
        <w:t>«</w:t>
      </w:r>
      <w:r w:rsidRPr="007E1399">
        <w:rPr>
          <w:rFonts w:ascii="Arial" w:hAnsi="Arial" w:cs="Arial"/>
          <w:sz w:val="20"/>
          <w:szCs w:val="20"/>
        </w:rPr>
        <w:t>Товар</w:t>
      </w:r>
      <w:r w:rsidRPr="00420381">
        <w:rPr>
          <w:rFonts w:ascii="Arial" w:hAnsi="Arial" w:cs="Arial"/>
          <w:sz w:val="20"/>
          <w:szCs w:val="20"/>
        </w:rPr>
        <w:t>» – объект гражданских прав</w:t>
      </w:r>
      <w:r w:rsidR="0066739D" w:rsidRPr="0066739D">
        <w:rPr>
          <w:rFonts w:ascii="Arial" w:hAnsi="Arial" w:cs="Arial"/>
          <w:sz w:val="20"/>
          <w:szCs w:val="20"/>
        </w:rPr>
        <w:t xml:space="preserve"> </w:t>
      </w:r>
      <w:r w:rsidR="0066739D">
        <w:rPr>
          <w:rFonts w:ascii="Arial" w:hAnsi="Arial" w:cs="Arial"/>
          <w:sz w:val="20"/>
          <w:szCs w:val="20"/>
        </w:rPr>
        <w:t xml:space="preserve">(оборудование, </w:t>
      </w:r>
      <w:r w:rsidR="00F93334">
        <w:rPr>
          <w:rFonts w:ascii="Arial" w:hAnsi="Arial" w:cs="Arial"/>
          <w:sz w:val="20"/>
          <w:szCs w:val="20"/>
        </w:rPr>
        <w:t>сертификаты, экземпляры программ для ЭВМ и т.п.)</w:t>
      </w:r>
      <w:r w:rsidRPr="00420381">
        <w:rPr>
          <w:rFonts w:ascii="Arial" w:hAnsi="Arial" w:cs="Arial"/>
          <w:sz w:val="20"/>
          <w:szCs w:val="20"/>
        </w:rPr>
        <w:t>, предназначенный для продажи, обмена или иного введения в оборот, наименование</w:t>
      </w:r>
      <w:r w:rsidR="00F93334">
        <w:rPr>
          <w:rFonts w:ascii="Arial" w:hAnsi="Arial" w:cs="Arial"/>
          <w:sz w:val="20"/>
          <w:szCs w:val="20"/>
        </w:rPr>
        <w:t xml:space="preserve"> (описание)</w:t>
      </w:r>
      <w:r w:rsidRPr="00420381">
        <w:rPr>
          <w:rFonts w:ascii="Arial" w:hAnsi="Arial" w:cs="Arial"/>
          <w:sz w:val="20"/>
          <w:szCs w:val="20"/>
        </w:rPr>
        <w:t xml:space="preserve">, </w:t>
      </w:r>
      <w:r w:rsidR="00F93334">
        <w:rPr>
          <w:rFonts w:ascii="Arial" w:hAnsi="Arial" w:cs="Arial"/>
          <w:sz w:val="20"/>
          <w:szCs w:val="20"/>
        </w:rPr>
        <w:t xml:space="preserve">характеристики, </w:t>
      </w:r>
      <w:r w:rsidRPr="00420381">
        <w:rPr>
          <w:rFonts w:ascii="Arial" w:hAnsi="Arial" w:cs="Arial"/>
          <w:sz w:val="20"/>
          <w:szCs w:val="20"/>
        </w:rPr>
        <w:t xml:space="preserve">количество, стоимость и ассортимент которого </w:t>
      </w:r>
      <w:r w:rsidR="00466581">
        <w:rPr>
          <w:rFonts w:ascii="Arial" w:hAnsi="Arial" w:cs="Arial"/>
          <w:sz w:val="20"/>
          <w:szCs w:val="20"/>
        </w:rPr>
        <w:t>определены</w:t>
      </w:r>
      <w:r w:rsidRPr="00420381">
        <w:rPr>
          <w:rFonts w:ascii="Arial" w:hAnsi="Arial" w:cs="Arial"/>
          <w:sz w:val="20"/>
          <w:szCs w:val="20"/>
        </w:rPr>
        <w:t xml:space="preserve"> Сторонами в Спецификации (</w:t>
      </w:r>
      <w:r w:rsidRPr="007E1399">
        <w:rPr>
          <w:rFonts w:ascii="Arial" w:hAnsi="Arial" w:cs="Arial"/>
          <w:sz w:val="20"/>
          <w:szCs w:val="20"/>
        </w:rPr>
        <w:t>Приложение №1</w:t>
      </w:r>
      <w:r w:rsidRPr="00420381">
        <w:rPr>
          <w:rFonts w:ascii="Arial" w:hAnsi="Arial" w:cs="Arial"/>
          <w:sz w:val="20"/>
          <w:szCs w:val="20"/>
        </w:rPr>
        <w:t xml:space="preserve"> к Договору</w:t>
      </w:r>
      <w:r w:rsidR="00466581">
        <w:rPr>
          <w:rFonts w:ascii="Arial" w:hAnsi="Arial" w:cs="Arial"/>
          <w:sz w:val="20"/>
          <w:szCs w:val="20"/>
        </w:rPr>
        <w:t>)</w:t>
      </w:r>
    </w:p>
    <w:p w14:paraId="6A1844A3" w14:textId="50DB11AC" w:rsidR="004A3DCB" w:rsidRPr="00FA61BA" w:rsidRDefault="004A3DCB" w:rsidP="004A3DCB">
      <w:pPr>
        <w:widowControl w:val="0"/>
        <w:spacing w:before="120" w:after="120" w:line="276" w:lineRule="auto"/>
        <w:ind w:left="567"/>
        <w:jc w:val="both"/>
        <w:rPr>
          <w:rFonts w:ascii="Arial" w:eastAsia="Times" w:hAnsi="Arial" w:cs="Arial"/>
          <w:sz w:val="20"/>
          <w:szCs w:val="20"/>
        </w:rPr>
      </w:pPr>
      <w:r w:rsidRPr="00420381">
        <w:rPr>
          <w:rFonts w:ascii="Arial" w:eastAsia="Times" w:hAnsi="Arial" w:cs="Arial"/>
          <w:sz w:val="20"/>
          <w:szCs w:val="20"/>
        </w:rPr>
        <w:t>«</w:t>
      </w:r>
      <w:r w:rsidRPr="007E1399">
        <w:rPr>
          <w:rFonts w:ascii="Arial" w:eastAsia="Times" w:hAnsi="Arial" w:cs="Arial"/>
          <w:sz w:val="20"/>
          <w:szCs w:val="20"/>
        </w:rPr>
        <w:t>Электронная почта Поставщика</w:t>
      </w:r>
      <w:r w:rsidRPr="00420381">
        <w:rPr>
          <w:rFonts w:ascii="Arial" w:eastAsia="Times" w:hAnsi="Arial" w:cs="Arial"/>
          <w:b/>
          <w:sz w:val="20"/>
          <w:szCs w:val="20"/>
        </w:rPr>
        <w:t>»</w:t>
      </w:r>
      <w:r w:rsidRPr="00420381">
        <w:rPr>
          <w:rFonts w:ascii="Arial" w:hAnsi="Arial" w:cs="Arial"/>
          <w:sz w:val="20"/>
          <w:szCs w:val="20"/>
        </w:rPr>
        <w:t xml:space="preserve"> – </w:t>
      </w:r>
      <w:r w:rsidRPr="00420381">
        <w:rPr>
          <w:rFonts w:ascii="Arial" w:eastAsia="Times" w:hAnsi="Arial" w:cs="Arial"/>
          <w:sz w:val="20"/>
          <w:szCs w:val="20"/>
        </w:rPr>
        <w:t xml:space="preserve">электронный почтовый адрес </w:t>
      </w:r>
      <w:permStart w:id="64357655" w:edGrp="everyone"/>
      <w:r>
        <w:rPr>
          <w:rFonts w:ascii="Times New Roman" w:hAnsi="Times New Roman" w:cs="Times New Roman"/>
          <w:sz w:val="24"/>
          <w:szCs w:val="24"/>
        </w:rPr>
        <w:fldChar w:fldCharType="begin"/>
      </w:r>
      <w:r>
        <w:instrText xml:space="preserve"> HYPERLINK "mailto:dm@hr-link.ru" \t "_blank" </w:instrText>
      </w:r>
      <w:r>
        <w:rPr>
          <w:rFonts w:ascii="Times New Roman" w:hAnsi="Times New Roman" w:cs="Times New Roman"/>
          <w:sz w:val="24"/>
          <w:szCs w:val="24"/>
        </w:rPr>
        <w:fldChar w:fldCharType="separate"/>
      </w:r>
      <w:r w:rsidRPr="00FA61BA">
        <w:rPr>
          <w:rFonts w:ascii="Arial" w:hAnsi="Arial" w:cs="Arial"/>
          <w:sz w:val="20"/>
          <w:szCs w:val="20"/>
        </w:rPr>
        <w:t>_______________</w:t>
      </w:r>
      <w:r>
        <w:rPr>
          <w:rFonts w:ascii="Arial" w:hAnsi="Arial" w:cs="Arial"/>
          <w:sz w:val="20"/>
          <w:szCs w:val="20"/>
        </w:rPr>
        <w:fldChar w:fldCharType="end"/>
      </w:r>
      <w:permEnd w:id="64357655"/>
      <w:r w:rsidRPr="00FA61BA">
        <w:rPr>
          <w:rFonts w:ascii="Arial" w:eastAsia="Times" w:hAnsi="Arial" w:cs="Arial"/>
          <w:sz w:val="20"/>
          <w:szCs w:val="20"/>
        </w:rPr>
        <w:t xml:space="preserve">, используемый Поставщиком при исполнении условий настоящего Договора. </w:t>
      </w:r>
    </w:p>
    <w:p w14:paraId="400E0F96" w14:textId="670C1BCA" w:rsidR="004A3DCB" w:rsidRPr="00420381" w:rsidRDefault="004A3DCB" w:rsidP="004A3DCB">
      <w:pPr>
        <w:spacing w:before="120" w:after="120" w:line="276" w:lineRule="auto"/>
        <w:ind w:left="567"/>
        <w:jc w:val="both"/>
        <w:rPr>
          <w:rFonts w:ascii="Arial" w:eastAsia="Times" w:hAnsi="Arial" w:cs="Arial"/>
          <w:sz w:val="20"/>
          <w:szCs w:val="20"/>
        </w:rPr>
      </w:pPr>
      <w:r w:rsidRPr="00FA61BA">
        <w:rPr>
          <w:rFonts w:ascii="Arial" w:eastAsia="Times" w:hAnsi="Arial" w:cs="Arial"/>
          <w:sz w:val="20"/>
          <w:szCs w:val="20"/>
        </w:rPr>
        <w:t>«</w:t>
      </w:r>
      <w:r w:rsidRPr="007E1399">
        <w:rPr>
          <w:rFonts w:ascii="Arial" w:eastAsia="Times" w:hAnsi="Arial" w:cs="Arial"/>
          <w:sz w:val="20"/>
          <w:szCs w:val="20"/>
        </w:rPr>
        <w:t>Электронная почта Покупателя</w:t>
      </w:r>
      <w:r w:rsidRPr="00FA61BA">
        <w:rPr>
          <w:rFonts w:ascii="Arial" w:eastAsia="Times" w:hAnsi="Arial" w:cs="Arial"/>
          <w:b/>
          <w:sz w:val="20"/>
          <w:szCs w:val="20"/>
        </w:rPr>
        <w:t>»</w:t>
      </w:r>
      <w:r w:rsidRPr="00FA61BA">
        <w:rPr>
          <w:rFonts w:ascii="Arial" w:eastAsia="Times" w:hAnsi="Arial" w:cs="Arial"/>
          <w:sz w:val="20"/>
          <w:szCs w:val="20"/>
        </w:rPr>
        <w:t xml:space="preserve"> - электронный почтовый </w:t>
      </w:r>
      <w:r w:rsidRPr="00FA61BA">
        <w:rPr>
          <w:rFonts w:ascii="Arial" w:hAnsi="Arial" w:cs="Arial"/>
          <w:sz w:val="20"/>
          <w:szCs w:val="20"/>
        </w:rPr>
        <w:t xml:space="preserve">адрес </w:t>
      </w:r>
      <w:permStart w:id="1176520650" w:edGrp="everyone"/>
      <w:r w:rsidRPr="00FA61BA">
        <w:rPr>
          <w:rFonts w:ascii="Arial" w:eastAsia="Times" w:hAnsi="Arial" w:cs="Arial"/>
          <w:sz w:val="20"/>
          <w:szCs w:val="20"/>
        </w:rPr>
        <w:t>_______________________</w:t>
      </w:r>
      <w:permEnd w:id="1176520650"/>
      <w:r w:rsidRPr="00420381">
        <w:rPr>
          <w:rFonts w:ascii="Arial" w:eastAsia="Times" w:hAnsi="Arial" w:cs="Arial"/>
          <w:sz w:val="20"/>
          <w:szCs w:val="20"/>
        </w:rPr>
        <w:t xml:space="preserve">, используемый </w:t>
      </w:r>
      <w:r>
        <w:rPr>
          <w:rFonts w:ascii="Arial" w:eastAsia="Times" w:hAnsi="Arial" w:cs="Arial"/>
          <w:sz w:val="20"/>
          <w:szCs w:val="20"/>
        </w:rPr>
        <w:t>Покупателем</w:t>
      </w:r>
      <w:r w:rsidRPr="00420381">
        <w:rPr>
          <w:rFonts w:ascii="Arial" w:eastAsia="Times" w:hAnsi="Arial" w:cs="Arial"/>
          <w:sz w:val="20"/>
          <w:szCs w:val="20"/>
        </w:rPr>
        <w:t xml:space="preserve"> при исполнении условий настоящего Договора.</w:t>
      </w:r>
    </w:p>
    <w:p w14:paraId="39CCF361" w14:textId="77777777" w:rsidR="00466581" w:rsidRPr="00420381" w:rsidRDefault="00466581" w:rsidP="00466581">
      <w:pPr>
        <w:pStyle w:val="a"/>
        <w:numPr>
          <w:ilvl w:val="0"/>
          <w:numId w:val="2"/>
        </w:numPr>
        <w:spacing w:before="120" w:after="120"/>
        <w:rPr>
          <w:rFonts w:ascii="Arial" w:hAnsi="Arial" w:cs="Arial"/>
          <w:sz w:val="20"/>
          <w:szCs w:val="20"/>
        </w:rPr>
      </w:pPr>
      <w:r w:rsidRPr="00420381">
        <w:rPr>
          <w:rFonts w:ascii="Arial" w:hAnsi="Arial" w:cs="Arial"/>
          <w:sz w:val="20"/>
          <w:szCs w:val="20"/>
        </w:rPr>
        <w:t>ПРЕДМЕТ ДОГОВОРА</w:t>
      </w:r>
    </w:p>
    <w:p w14:paraId="06A1ADAD" w14:textId="38DFA9F3" w:rsidR="00466581" w:rsidRPr="00420381" w:rsidRDefault="00466581" w:rsidP="00466581">
      <w:pPr>
        <w:pStyle w:val="a0"/>
        <w:numPr>
          <w:ilvl w:val="1"/>
          <w:numId w:val="2"/>
        </w:numPr>
        <w:spacing w:before="120" w:after="120"/>
        <w:rPr>
          <w:rFonts w:ascii="Arial" w:hAnsi="Arial" w:cs="Arial"/>
          <w:sz w:val="20"/>
          <w:szCs w:val="20"/>
        </w:rPr>
      </w:pPr>
      <w:r w:rsidRPr="00420381">
        <w:rPr>
          <w:rFonts w:ascii="Arial" w:hAnsi="Arial" w:cs="Arial"/>
          <w:sz w:val="20"/>
          <w:szCs w:val="20"/>
        </w:rPr>
        <w:t>Поставщик обязуется поставить, а Покупатель принять и оплатить Товар, согласованный Сторонами в Спецификации.</w:t>
      </w:r>
    </w:p>
    <w:p w14:paraId="03908CBC" w14:textId="2DB2A138" w:rsidR="00466581" w:rsidRPr="00F93334" w:rsidRDefault="00466581" w:rsidP="00466581">
      <w:pPr>
        <w:pStyle w:val="a0"/>
        <w:numPr>
          <w:ilvl w:val="1"/>
          <w:numId w:val="2"/>
        </w:numPr>
        <w:spacing w:before="120" w:after="120"/>
        <w:rPr>
          <w:rFonts w:ascii="Arial" w:hAnsi="Arial" w:cs="Arial"/>
          <w:b/>
          <w:sz w:val="20"/>
          <w:szCs w:val="20"/>
        </w:rPr>
      </w:pPr>
      <w:bookmarkStart w:id="2" w:name="_Ref76209898"/>
      <w:r w:rsidRPr="00F93334">
        <w:rPr>
          <w:rFonts w:ascii="Arial" w:hAnsi="Arial" w:cs="Arial"/>
          <w:sz w:val="20"/>
          <w:szCs w:val="20"/>
        </w:rPr>
        <w:t>Передаваемый по Договору Товар должен быть пригодным для целей, для которых товар такого рода обычно используется, соответствовать требованиям, установленным нормативными правовыми актами Российской Федерации, нормативно-технической документацией применительно к каждому из видов Товара и подтверждаться паспортами изделий, выданными изготовителем, а в случаях, установленных законами и/или иными нормативными правовыми актами Российской Федерации, - сертификатами соответствия, иными документами и/или обозначениями.</w:t>
      </w:r>
    </w:p>
    <w:p w14:paraId="5B73B554" w14:textId="0634ABE2" w:rsidR="00466581" w:rsidRPr="003E327E" w:rsidRDefault="00466581" w:rsidP="00466581">
      <w:pPr>
        <w:pStyle w:val="a0"/>
        <w:numPr>
          <w:ilvl w:val="1"/>
          <w:numId w:val="2"/>
        </w:numPr>
        <w:spacing w:before="120" w:after="120"/>
        <w:rPr>
          <w:rFonts w:ascii="Arial" w:hAnsi="Arial" w:cs="Arial"/>
          <w:sz w:val="20"/>
          <w:szCs w:val="20"/>
        </w:rPr>
      </w:pPr>
      <w:r w:rsidRPr="007875B5">
        <w:rPr>
          <w:rFonts w:ascii="Arial" w:hAnsi="Arial" w:cs="Arial"/>
          <w:sz w:val="20"/>
          <w:szCs w:val="20"/>
        </w:rPr>
        <w:t xml:space="preserve">Товар на момент передачи Покупателю принадлежит Поставщику на праве собственности, не заложен, не арестован, не является предметом требования третьих лиц и находится в гражданском </w:t>
      </w:r>
      <w:r w:rsidRPr="007875B5">
        <w:rPr>
          <w:rFonts w:ascii="Arial" w:hAnsi="Arial" w:cs="Arial"/>
          <w:sz w:val="20"/>
          <w:szCs w:val="20"/>
        </w:rPr>
        <w:lastRenderedPageBreak/>
        <w:t>обороте на территории Российской Федерации в полном соответствии с действующими нормативно-правовыми актами Российской Федерации и Таможенного союза.</w:t>
      </w:r>
    </w:p>
    <w:p w14:paraId="7182B82C" w14:textId="1694540C" w:rsidR="00F756E1" w:rsidRPr="003E327E" w:rsidRDefault="00466581" w:rsidP="003E327E">
      <w:pPr>
        <w:pStyle w:val="a0"/>
        <w:numPr>
          <w:ilvl w:val="1"/>
          <w:numId w:val="2"/>
        </w:numPr>
        <w:spacing w:before="120" w:after="120"/>
        <w:rPr>
          <w:rFonts w:ascii="Arial" w:hAnsi="Arial" w:cs="Arial"/>
          <w:sz w:val="20"/>
          <w:szCs w:val="20"/>
        </w:rPr>
      </w:pPr>
      <w:r w:rsidRPr="007875B5">
        <w:rPr>
          <w:rFonts w:ascii="Arial" w:hAnsi="Arial" w:cs="Arial"/>
          <w:sz w:val="20"/>
          <w:szCs w:val="20"/>
        </w:rPr>
        <w:t>Поставляемый Товар является</w:t>
      </w:r>
      <w:r>
        <w:rPr>
          <w:rFonts w:ascii="Arial" w:hAnsi="Arial" w:cs="Arial"/>
          <w:sz w:val="20"/>
          <w:szCs w:val="20"/>
        </w:rPr>
        <w:t xml:space="preserve"> </w:t>
      </w:r>
      <w:r w:rsidRPr="003E327E">
        <w:rPr>
          <w:rFonts w:ascii="Arial" w:hAnsi="Arial" w:cs="Arial"/>
          <w:sz w:val="20"/>
          <w:szCs w:val="20"/>
        </w:rPr>
        <w:t>новым</w:t>
      </w:r>
      <w:r w:rsidR="003E327E" w:rsidRPr="003E327E">
        <w:rPr>
          <w:rFonts w:ascii="Arial" w:hAnsi="Arial" w:cs="Arial"/>
          <w:sz w:val="20"/>
          <w:szCs w:val="20"/>
        </w:rPr>
        <w:t>, ранее не использовавшимся</w:t>
      </w:r>
      <w:r w:rsidR="00F756E1" w:rsidRPr="003E327E">
        <w:rPr>
          <w:rFonts w:ascii="Arial" w:hAnsi="Arial" w:cs="Arial"/>
          <w:sz w:val="20"/>
          <w:szCs w:val="20"/>
        </w:rPr>
        <w:t>.</w:t>
      </w:r>
    </w:p>
    <w:p w14:paraId="006696BE" w14:textId="167E4BF5" w:rsidR="00466581" w:rsidRPr="00363A50" w:rsidRDefault="00466581" w:rsidP="00F756E1">
      <w:pPr>
        <w:pStyle w:val="a0"/>
        <w:numPr>
          <w:ilvl w:val="1"/>
          <w:numId w:val="2"/>
        </w:numPr>
        <w:spacing w:before="120" w:after="120"/>
        <w:rPr>
          <w:rFonts w:ascii="Arial" w:hAnsi="Arial" w:cs="Arial"/>
          <w:b/>
          <w:sz w:val="20"/>
          <w:szCs w:val="20"/>
        </w:rPr>
      </w:pPr>
      <w:r w:rsidRPr="007875B5">
        <w:rPr>
          <w:rFonts w:ascii="Arial" w:hAnsi="Arial" w:cs="Arial"/>
          <w:sz w:val="20"/>
          <w:szCs w:val="20"/>
        </w:rPr>
        <w:t>Поставщик обязан передать Покупателю вместе с поставляемым Товаром копии всех относящихся к нему документов, в том числе сертификатов, свидетельств, лицензий, разрешений на применение, выданных контрольными и надзорными органами Российской Федерации, а также инструкции по применению или руководства по эксплуатации (на русском языке).</w:t>
      </w:r>
      <w:bookmarkEnd w:id="2"/>
      <w:r w:rsidRPr="007875B5">
        <w:rPr>
          <w:rFonts w:ascii="Arial" w:hAnsi="Arial" w:cs="Arial"/>
          <w:sz w:val="20"/>
          <w:szCs w:val="20"/>
        </w:rPr>
        <w:t xml:space="preserve"> </w:t>
      </w:r>
    </w:p>
    <w:p w14:paraId="054CCA76" w14:textId="77777777" w:rsidR="00FC16B4" w:rsidRPr="00420381" w:rsidRDefault="00FC16B4" w:rsidP="00FC16B4">
      <w:pPr>
        <w:pStyle w:val="a"/>
        <w:numPr>
          <w:ilvl w:val="0"/>
          <w:numId w:val="2"/>
        </w:numPr>
        <w:spacing w:before="120" w:after="120"/>
        <w:rPr>
          <w:rFonts w:ascii="Arial" w:hAnsi="Arial" w:cs="Arial"/>
          <w:sz w:val="20"/>
          <w:szCs w:val="20"/>
        </w:rPr>
      </w:pPr>
      <w:r w:rsidRPr="00420381">
        <w:rPr>
          <w:rFonts w:ascii="Arial" w:hAnsi="Arial" w:cs="Arial"/>
          <w:sz w:val="20"/>
          <w:szCs w:val="20"/>
        </w:rPr>
        <w:t>ПОРЯДОК И УСЛОВИЯ ПОСТАВКИ</w:t>
      </w:r>
    </w:p>
    <w:p w14:paraId="6DFFC9F6" w14:textId="23ABF261" w:rsidR="00FC16B4" w:rsidRPr="00420381" w:rsidRDefault="00FC16B4" w:rsidP="00FC16B4">
      <w:pPr>
        <w:pStyle w:val="a0"/>
        <w:numPr>
          <w:ilvl w:val="1"/>
          <w:numId w:val="2"/>
        </w:numPr>
        <w:spacing w:before="120" w:after="120"/>
        <w:rPr>
          <w:rFonts w:ascii="Arial" w:hAnsi="Arial" w:cs="Arial"/>
          <w:b/>
          <w:sz w:val="20"/>
          <w:szCs w:val="20"/>
        </w:rPr>
      </w:pPr>
      <w:r w:rsidRPr="007875B5">
        <w:rPr>
          <w:rFonts w:ascii="Arial" w:hAnsi="Arial" w:cs="Arial"/>
          <w:sz w:val="20"/>
          <w:szCs w:val="20"/>
        </w:rPr>
        <w:t>Срок поставки Товар</w:t>
      </w:r>
      <w:r w:rsidR="00B95244">
        <w:rPr>
          <w:rFonts w:ascii="Arial" w:hAnsi="Arial" w:cs="Arial"/>
          <w:sz w:val="20"/>
          <w:szCs w:val="20"/>
        </w:rPr>
        <w:t>а</w:t>
      </w:r>
      <w:r w:rsidRPr="007875B5">
        <w:rPr>
          <w:rFonts w:ascii="Arial" w:hAnsi="Arial" w:cs="Arial"/>
          <w:sz w:val="20"/>
          <w:szCs w:val="20"/>
        </w:rPr>
        <w:t xml:space="preserve"> согласовывается Сторонами в Спецификации.</w:t>
      </w:r>
    </w:p>
    <w:p w14:paraId="08F3CBF2" w14:textId="72123368" w:rsidR="00FC16B4" w:rsidRDefault="00B95244" w:rsidP="00FC16B4">
      <w:pPr>
        <w:pStyle w:val="a0"/>
        <w:numPr>
          <w:ilvl w:val="1"/>
          <w:numId w:val="2"/>
        </w:numPr>
        <w:spacing w:before="120" w:after="120"/>
        <w:rPr>
          <w:rFonts w:ascii="Arial" w:hAnsi="Arial" w:cs="Arial"/>
          <w:sz w:val="20"/>
          <w:szCs w:val="20"/>
        </w:rPr>
      </w:pPr>
      <w:r>
        <w:rPr>
          <w:rFonts w:ascii="Arial" w:hAnsi="Arial" w:cs="Arial"/>
          <w:sz w:val="20"/>
          <w:szCs w:val="20"/>
        </w:rPr>
        <w:t>Способ и адрес поставки Товара согласован Сторонами в Спецификации</w:t>
      </w:r>
      <w:r w:rsidR="00825801">
        <w:rPr>
          <w:rFonts w:ascii="Arial" w:hAnsi="Arial" w:cs="Arial"/>
          <w:sz w:val="20"/>
          <w:szCs w:val="20"/>
        </w:rPr>
        <w:t>.</w:t>
      </w:r>
    </w:p>
    <w:p w14:paraId="3B203549" w14:textId="77777777" w:rsidR="00A33CC5" w:rsidRPr="000B774B" w:rsidRDefault="00A33CC5" w:rsidP="00A33CC5">
      <w:pPr>
        <w:pStyle w:val="a0"/>
        <w:numPr>
          <w:ilvl w:val="1"/>
          <w:numId w:val="2"/>
        </w:numPr>
        <w:spacing w:before="120" w:after="120"/>
        <w:rPr>
          <w:rFonts w:ascii="Arial" w:hAnsi="Arial" w:cs="Arial"/>
          <w:sz w:val="20"/>
          <w:szCs w:val="20"/>
        </w:rPr>
      </w:pPr>
      <w:r w:rsidRPr="000B774B">
        <w:rPr>
          <w:rFonts w:ascii="Arial" w:hAnsi="Arial" w:cs="Arial"/>
          <w:sz w:val="20"/>
          <w:szCs w:val="20"/>
        </w:rPr>
        <w:t xml:space="preserve">Не позднее 5 (пяти) дней с даты получения аванса Поставщик обязуется предоставить Покупателю на бланке изготовителя/поставщика Товара подтверждение о факте размещения у него Поставщиком заказа с указанием номенклатуры Товара и даты размещения заказа. </w:t>
      </w:r>
    </w:p>
    <w:p w14:paraId="5DA8F28E" w14:textId="05071245" w:rsidR="00A33CC5" w:rsidRPr="000B774B" w:rsidRDefault="00A33CC5" w:rsidP="00A33CC5">
      <w:pPr>
        <w:pStyle w:val="a0"/>
        <w:numPr>
          <w:ilvl w:val="1"/>
          <w:numId w:val="2"/>
        </w:numPr>
        <w:spacing w:before="120" w:after="120"/>
        <w:rPr>
          <w:rFonts w:ascii="Arial" w:hAnsi="Arial" w:cs="Arial"/>
          <w:sz w:val="20"/>
          <w:szCs w:val="20"/>
        </w:rPr>
      </w:pPr>
      <w:r w:rsidRPr="000B774B">
        <w:rPr>
          <w:rFonts w:ascii="Arial" w:hAnsi="Arial" w:cs="Arial"/>
          <w:sz w:val="20"/>
          <w:szCs w:val="20"/>
        </w:rPr>
        <w:t xml:space="preserve">Незамедлительно по факту отгрузки Товара со склада изготовителя/поставщика Товара Поставщик уведомляет Покупателя о прогнозной дате доставки на таможенный пункт в Российской Федерации. Об окончательной дате доставки Товара в согласованное место передачи Товара по Договору Поставщик сообщает Покупателю не позднее, чем за </w:t>
      </w:r>
      <w:del w:id="3" w:author="Матвеев Станислав Александрович" w:date="2023-11-12T18:48:00Z">
        <w:r w:rsidRPr="000B774B" w:rsidDel="00B6302C">
          <w:rPr>
            <w:rFonts w:ascii="Arial" w:hAnsi="Arial" w:cs="Arial"/>
            <w:sz w:val="20"/>
            <w:szCs w:val="20"/>
          </w:rPr>
          <w:delText xml:space="preserve">3 </w:delText>
        </w:r>
      </w:del>
      <w:ins w:id="4" w:author="Матвеев Станислав Александрович" w:date="2023-11-12T18:48:00Z">
        <w:r w:rsidR="00B6302C">
          <w:rPr>
            <w:rFonts w:ascii="Arial" w:hAnsi="Arial" w:cs="Arial"/>
            <w:sz w:val="20"/>
            <w:szCs w:val="20"/>
          </w:rPr>
          <w:t>____</w:t>
        </w:r>
        <w:r w:rsidR="00B6302C" w:rsidRPr="000B774B">
          <w:rPr>
            <w:rFonts w:ascii="Arial" w:hAnsi="Arial" w:cs="Arial"/>
            <w:sz w:val="20"/>
            <w:szCs w:val="20"/>
          </w:rPr>
          <w:t xml:space="preserve"> </w:t>
        </w:r>
      </w:ins>
      <w:r w:rsidRPr="000B774B">
        <w:rPr>
          <w:rFonts w:ascii="Arial" w:hAnsi="Arial" w:cs="Arial"/>
          <w:sz w:val="20"/>
          <w:szCs w:val="20"/>
        </w:rPr>
        <w:t>(</w:t>
      </w:r>
      <w:del w:id="5" w:author="Матвеев Станислав Александрович" w:date="2023-11-12T18:48:00Z">
        <w:r w:rsidRPr="000B774B" w:rsidDel="00B6302C">
          <w:rPr>
            <w:rFonts w:ascii="Arial" w:hAnsi="Arial" w:cs="Arial"/>
            <w:sz w:val="20"/>
            <w:szCs w:val="20"/>
          </w:rPr>
          <w:delText>три</w:delText>
        </w:r>
      </w:del>
      <w:ins w:id="6" w:author="Матвеев Станислав Александрович" w:date="2023-11-12T18:48:00Z">
        <w:r w:rsidR="00B6302C">
          <w:rPr>
            <w:rFonts w:ascii="Arial" w:hAnsi="Arial" w:cs="Arial"/>
            <w:sz w:val="20"/>
            <w:szCs w:val="20"/>
          </w:rPr>
          <w:t>____</w:t>
        </w:r>
      </w:ins>
      <w:r w:rsidRPr="000B774B">
        <w:rPr>
          <w:rFonts w:ascii="Arial" w:hAnsi="Arial" w:cs="Arial"/>
          <w:sz w:val="20"/>
          <w:szCs w:val="20"/>
        </w:rPr>
        <w:t>) рабочих дня</w:t>
      </w:r>
      <w:r w:rsidRPr="000B774B">
        <w:rPr>
          <w:rFonts w:ascii="Arial" w:hAnsi="Arial" w:cs="Arial"/>
          <w:i/>
          <w:iCs/>
          <w:sz w:val="20"/>
          <w:szCs w:val="20"/>
        </w:rPr>
        <w:t xml:space="preserve"> </w:t>
      </w:r>
      <w:r w:rsidRPr="000B774B">
        <w:rPr>
          <w:rFonts w:ascii="Arial" w:hAnsi="Arial" w:cs="Arial"/>
          <w:sz w:val="20"/>
          <w:szCs w:val="20"/>
        </w:rPr>
        <w:t>до даты доставки Товара.</w:t>
      </w:r>
    </w:p>
    <w:p w14:paraId="356E24E7" w14:textId="39541909" w:rsidR="00A33CC5" w:rsidRPr="000B774B" w:rsidRDefault="00A33CC5" w:rsidP="00A33CC5">
      <w:pPr>
        <w:pStyle w:val="a0"/>
        <w:numPr>
          <w:ilvl w:val="1"/>
          <w:numId w:val="2"/>
        </w:numPr>
        <w:spacing w:before="120" w:after="120"/>
        <w:rPr>
          <w:rFonts w:ascii="Arial" w:hAnsi="Arial" w:cs="Arial"/>
          <w:sz w:val="20"/>
          <w:szCs w:val="20"/>
        </w:rPr>
      </w:pPr>
      <w:r w:rsidRPr="000B774B">
        <w:rPr>
          <w:rFonts w:ascii="Arial" w:hAnsi="Arial" w:cs="Arial"/>
          <w:sz w:val="20"/>
          <w:szCs w:val="20"/>
        </w:rPr>
        <w:t xml:space="preserve">В течение </w:t>
      </w:r>
      <w:del w:id="7" w:author="Матвеев Станислав Александрович" w:date="2023-11-12T18:48:00Z">
        <w:r w:rsidRPr="000B774B" w:rsidDel="00B6302C">
          <w:rPr>
            <w:rFonts w:ascii="Arial" w:hAnsi="Arial" w:cs="Arial"/>
            <w:sz w:val="20"/>
            <w:szCs w:val="20"/>
          </w:rPr>
          <w:delText xml:space="preserve">24 </w:delText>
        </w:r>
      </w:del>
      <w:ins w:id="8" w:author="Матвеев Станислав Александрович" w:date="2023-11-12T18:48:00Z">
        <w:r w:rsidR="00B6302C">
          <w:rPr>
            <w:rFonts w:ascii="Arial" w:hAnsi="Arial" w:cs="Arial"/>
            <w:sz w:val="20"/>
            <w:szCs w:val="20"/>
          </w:rPr>
          <w:t>____</w:t>
        </w:r>
        <w:r w:rsidR="00B6302C" w:rsidRPr="000B774B">
          <w:rPr>
            <w:rFonts w:ascii="Arial" w:hAnsi="Arial" w:cs="Arial"/>
            <w:sz w:val="20"/>
            <w:szCs w:val="20"/>
          </w:rPr>
          <w:t xml:space="preserve"> </w:t>
        </w:r>
      </w:ins>
      <w:r w:rsidRPr="000B774B">
        <w:rPr>
          <w:rFonts w:ascii="Arial" w:hAnsi="Arial" w:cs="Arial"/>
          <w:sz w:val="20"/>
          <w:szCs w:val="20"/>
        </w:rPr>
        <w:t xml:space="preserve">часов с даты отгрузки Товара в стране отгрузки Поставщик обязан направить Покупателю по следующим адресам электронной почты Покупателя: </w:t>
      </w:r>
    </w:p>
    <w:p w14:paraId="5D8A7A4C" w14:textId="77777777" w:rsidR="00A33CC5" w:rsidRPr="000B774B" w:rsidRDefault="00A33CC5" w:rsidP="00A33CC5">
      <w:pPr>
        <w:pStyle w:val="a0"/>
        <w:numPr>
          <w:ilvl w:val="0"/>
          <w:numId w:val="3"/>
        </w:numPr>
        <w:spacing w:before="120" w:after="120"/>
        <w:rPr>
          <w:rFonts w:ascii="Arial" w:hAnsi="Arial" w:cs="Arial"/>
          <w:sz w:val="20"/>
          <w:szCs w:val="20"/>
        </w:rPr>
      </w:pPr>
      <w:r w:rsidRPr="000B774B">
        <w:rPr>
          <w:rFonts w:ascii="Arial" w:hAnsi="Arial" w:cs="Arial"/>
          <w:sz w:val="20"/>
          <w:szCs w:val="20"/>
        </w:rPr>
        <w:t>копию упаковочного листа с указанием числа мест, габаритов каждого места, кубатуры Товара, веса брутто и веса нетто каждой единицы в партии Товара,</w:t>
      </w:r>
    </w:p>
    <w:p w14:paraId="2482A149" w14:textId="77777777" w:rsidR="00A33CC5" w:rsidRPr="000B774B" w:rsidRDefault="00A33CC5" w:rsidP="00A33CC5">
      <w:pPr>
        <w:pStyle w:val="a0"/>
        <w:numPr>
          <w:ilvl w:val="0"/>
          <w:numId w:val="3"/>
        </w:numPr>
        <w:spacing w:before="120" w:after="120"/>
        <w:rPr>
          <w:rFonts w:ascii="Arial" w:hAnsi="Arial" w:cs="Arial"/>
          <w:sz w:val="20"/>
          <w:szCs w:val="20"/>
        </w:rPr>
      </w:pPr>
      <w:r w:rsidRPr="000B774B">
        <w:rPr>
          <w:rFonts w:ascii="Arial" w:hAnsi="Arial" w:cs="Arial"/>
          <w:sz w:val="20"/>
          <w:szCs w:val="20"/>
        </w:rPr>
        <w:t>копию транспортной накладной,</w:t>
      </w:r>
    </w:p>
    <w:p w14:paraId="427221AB" w14:textId="77777777" w:rsidR="00A33CC5" w:rsidRPr="000B774B" w:rsidRDefault="00A33CC5" w:rsidP="00A33CC5">
      <w:pPr>
        <w:pStyle w:val="a0"/>
        <w:numPr>
          <w:ilvl w:val="0"/>
          <w:numId w:val="3"/>
        </w:numPr>
        <w:spacing w:before="120" w:after="120"/>
        <w:rPr>
          <w:rFonts w:ascii="Arial" w:hAnsi="Arial" w:cs="Arial"/>
          <w:sz w:val="20"/>
          <w:szCs w:val="20"/>
        </w:rPr>
      </w:pPr>
      <w:r w:rsidRPr="000B774B">
        <w:rPr>
          <w:rFonts w:ascii="Arial" w:hAnsi="Arial" w:cs="Arial"/>
          <w:sz w:val="20"/>
          <w:szCs w:val="20"/>
        </w:rPr>
        <w:t>копию экспортной декларации;</w:t>
      </w:r>
    </w:p>
    <w:p w14:paraId="2F828725" w14:textId="77777777" w:rsidR="00A33CC5" w:rsidRPr="000B774B" w:rsidRDefault="00A33CC5" w:rsidP="00A33CC5">
      <w:pPr>
        <w:pStyle w:val="a0"/>
        <w:numPr>
          <w:ilvl w:val="0"/>
          <w:numId w:val="3"/>
        </w:numPr>
        <w:spacing w:before="120" w:after="120"/>
        <w:rPr>
          <w:rFonts w:ascii="Arial" w:hAnsi="Arial" w:cs="Arial"/>
          <w:sz w:val="20"/>
          <w:szCs w:val="20"/>
        </w:rPr>
      </w:pPr>
      <w:r w:rsidRPr="000B774B">
        <w:rPr>
          <w:rFonts w:ascii="Arial" w:hAnsi="Arial" w:cs="Arial"/>
          <w:sz w:val="20"/>
          <w:szCs w:val="20"/>
        </w:rPr>
        <w:t xml:space="preserve">_____________ </w:t>
      </w:r>
      <w:r w:rsidRPr="000B774B">
        <w:rPr>
          <w:rFonts w:ascii="Arial" w:hAnsi="Arial" w:cs="Arial"/>
          <w:color w:val="FF0000"/>
          <w:sz w:val="20"/>
          <w:szCs w:val="20"/>
        </w:rPr>
        <w:t>[иное на усмотрение инициатора договора]</w:t>
      </w:r>
      <w:r w:rsidRPr="000B774B">
        <w:rPr>
          <w:rFonts w:ascii="Arial" w:hAnsi="Arial" w:cs="Arial"/>
          <w:sz w:val="20"/>
          <w:szCs w:val="20"/>
        </w:rPr>
        <w:t>.</w:t>
      </w:r>
    </w:p>
    <w:p w14:paraId="205AF849" w14:textId="5C8F585D" w:rsidR="00B82618" w:rsidRPr="00B82618" w:rsidRDefault="00B82618" w:rsidP="00B82618">
      <w:pPr>
        <w:pStyle w:val="a0"/>
        <w:numPr>
          <w:ilvl w:val="1"/>
          <w:numId w:val="2"/>
        </w:numPr>
        <w:spacing w:before="120" w:after="120"/>
        <w:rPr>
          <w:rFonts w:ascii="Arial" w:hAnsi="Arial" w:cs="Arial"/>
          <w:sz w:val="20"/>
          <w:szCs w:val="20"/>
        </w:rPr>
      </w:pPr>
      <w:r w:rsidRPr="00B82618">
        <w:rPr>
          <w:rFonts w:ascii="Arial" w:hAnsi="Arial" w:cs="Arial"/>
          <w:sz w:val="20"/>
          <w:szCs w:val="20"/>
        </w:rPr>
        <w:t xml:space="preserve">Поставщик должен с соблюдением срока поставки известить по электронной почте Покупателя о дате и времени доставки Товара, а также предоставить информацию по автотранспорту и сопровождающих Товар лицах (водитель, такелажники) не менее чем за </w:t>
      </w:r>
      <w:ins w:id="9" w:author="Матвеев Станислав Александрович" w:date="2023-11-12T18:48:00Z">
        <w:r w:rsidR="00B6302C">
          <w:rPr>
            <w:rFonts w:ascii="Arial" w:hAnsi="Arial" w:cs="Arial"/>
            <w:sz w:val="20"/>
            <w:szCs w:val="20"/>
          </w:rPr>
          <w:t>___</w:t>
        </w:r>
      </w:ins>
      <w:del w:id="10" w:author="Матвеев Станислав Александрович" w:date="2023-11-12T18:48:00Z">
        <w:r w:rsidRPr="00B82618" w:rsidDel="00B6302C">
          <w:rPr>
            <w:rFonts w:ascii="Arial" w:hAnsi="Arial" w:cs="Arial"/>
            <w:sz w:val="20"/>
            <w:szCs w:val="20"/>
          </w:rPr>
          <w:delText>3</w:delText>
        </w:r>
      </w:del>
      <w:r w:rsidRPr="00B82618">
        <w:rPr>
          <w:rFonts w:ascii="Arial" w:hAnsi="Arial" w:cs="Arial"/>
          <w:sz w:val="20"/>
          <w:szCs w:val="20"/>
        </w:rPr>
        <w:t xml:space="preserve"> (</w:t>
      </w:r>
      <w:del w:id="11" w:author="Матвеев Станислав Александрович" w:date="2023-11-12T18:49:00Z">
        <w:r w:rsidRPr="00B82618" w:rsidDel="00B6302C">
          <w:rPr>
            <w:rFonts w:ascii="Arial" w:hAnsi="Arial" w:cs="Arial"/>
            <w:sz w:val="20"/>
            <w:szCs w:val="20"/>
          </w:rPr>
          <w:delText>три</w:delText>
        </w:r>
      </w:del>
      <w:ins w:id="12" w:author="Матвеев Станислав Александрович" w:date="2023-11-12T18:49:00Z">
        <w:r w:rsidR="00B6302C">
          <w:rPr>
            <w:rFonts w:ascii="Arial" w:hAnsi="Arial" w:cs="Arial"/>
            <w:sz w:val="20"/>
            <w:szCs w:val="20"/>
          </w:rPr>
          <w:t>____</w:t>
        </w:r>
      </w:ins>
      <w:r w:rsidRPr="00B82618">
        <w:rPr>
          <w:rFonts w:ascii="Arial" w:hAnsi="Arial" w:cs="Arial"/>
          <w:sz w:val="20"/>
          <w:szCs w:val="20"/>
        </w:rPr>
        <w:t>) рабочих дня до предполагаемой даты доставки. Для обеспечения приемки Товара Покупатель обеспечит присутствие своих уполномоченных представителей в месте доставки в указанное Поставщиком время. В случае невозможности присутствия своих представителей Покупатель обязан немедленно уведомить об этом Поставщика и сообщить ему новую дату доставки.</w:t>
      </w:r>
    </w:p>
    <w:p w14:paraId="430A6711" w14:textId="50293E26" w:rsidR="00825801" w:rsidRDefault="00B82618" w:rsidP="00B82618">
      <w:pPr>
        <w:pStyle w:val="a0"/>
        <w:numPr>
          <w:ilvl w:val="1"/>
          <w:numId w:val="2"/>
        </w:numPr>
        <w:spacing w:before="120" w:after="120"/>
        <w:rPr>
          <w:rFonts w:ascii="Arial" w:hAnsi="Arial" w:cs="Arial"/>
          <w:sz w:val="20"/>
          <w:szCs w:val="20"/>
        </w:rPr>
      </w:pPr>
      <w:r w:rsidRPr="00B82618">
        <w:rPr>
          <w:rFonts w:ascii="Arial" w:hAnsi="Arial" w:cs="Arial"/>
          <w:sz w:val="20"/>
          <w:szCs w:val="20"/>
        </w:rPr>
        <w:t>По согласованию с Покупателем Поставщик имеет право досрочной поставки Товара (его части).</w:t>
      </w:r>
    </w:p>
    <w:p w14:paraId="59421AA2" w14:textId="4A6509C3" w:rsidR="00B82618" w:rsidRDefault="00B82618" w:rsidP="00B82618">
      <w:pPr>
        <w:pStyle w:val="a0"/>
        <w:numPr>
          <w:ilvl w:val="1"/>
          <w:numId w:val="2"/>
        </w:numPr>
        <w:spacing w:before="120" w:after="120"/>
        <w:rPr>
          <w:rFonts w:ascii="Arial" w:hAnsi="Arial" w:cs="Arial"/>
          <w:sz w:val="20"/>
          <w:szCs w:val="20"/>
        </w:rPr>
      </w:pPr>
      <w:r w:rsidRPr="00B82618">
        <w:rPr>
          <w:rFonts w:ascii="Arial" w:hAnsi="Arial" w:cs="Arial"/>
          <w:sz w:val="20"/>
          <w:szCs w:val="20"/>
        </w:rPr>
        <w:t>Поставка Товара по соответствующим адресам должна быть произведена единовременно. Погрузо-разгрузочные работы выполняются силами и за счет Поставщика. В случае письменного согласования Сторон возможна поставка Товара партиями. Партией Товара считается Товар, указанный в одной товарной накладной</w:t>
      </w:r>
      <w:r>
        <w:rPr>
          <w:rFonts w:ascii="Arial" w:hAnsi="Arial" w:cs="Arial"/>
          <w:sz w:val="20"/>
          <w:szCs w:val="20"/>
        </w:rPr>
        <w:t>/УПД</w:t>
      </w:r>
      <w:r w:rsidRPr="00B82618">
        <w:rPr>
          <w:rFonts w:ascii="Arial" w:hAnsi="Arial" w:cs="Arial"/>
          <w:sz w:val="20"/>
          <w:szCs w:val="20"/>
        </w:rPr>
        <w:t xml:space="preserve">, оформленной в соответствии с </w:t>
      </w:r>
      <w:r>
        <w:rPr>
          <w:rFonts w:ascii="Arial" w:hAnsi="Arial" w:cs="Arial"/>
          <w:sz w:val="20"/>
          <w:szCs w:val="20"/>
        </w:rPr>
        <w:t>условиями</w:t>
      </w:r>
      <w:r w:rsidRPr="00B82618">
        <w:rPr>
          <w:rFonts w:ascii="Arial" w:hAnsi="Arial" w:cs="Arial"/>
          <w:sz w:val="20"/>
          <w:szCs w:val="20"/>
        </w:rPr>
        <w:t xml:space="preserve"> настоящего Договора.</w:t>
      </w:r>
    </w:p>
    <w:p w14:paraId="6DDB597D" w14:textId="77777777" w:rsidR="00C6170D" w:rsidRPr="00B82618" w:rsidRDefault="00C6170D" w:rsidP="00C6170D">
      <w:pPr>
        <w:pStyle w:val="a0"/>
        <w:numPr>
          <w:ilvl w:val="1"/>
          <w:numId w:val="2"/>
        </w:numPr>
        <w:spacing w:before="120" w:after="120"/>
        <w:rPr>
          <w:rFonts w:ascii="Arial" w:hAnsi="Arial" w:cs="Arial"/>
          <w:sz w:val="20"/>
          <w:szCs w:val="20"/>
        </w:rPr>
      </w:pPr>
      <w:r w:rsidRPr="000D49ED">
        <w:rPr>
          <w:rFonts w:ascii="Arial" w:hAnsi="Arial" w:cs="Arial"/>
          <w:sz w:val="20"/>
          <w:szCs w:val="20"/>
        </w:rPr>
        <w:t>Товар, подлежащий поставке в рамках Договора, поставляется со всеми необходимыми документами и приложениями, обычно поставляемыми фирмой-производителем при поставке аналогичного Товара</w:t>
      </w:r>
      <w:r>
        <w:rPr>
          <w:rFonts w:ascii="Arial" w:hAnsi="Arial" w:cs="Arial"/>
          <w:sz w:val="20"/>
          <w:szCs w:val="20"/>
        </w:rPr>
        <w:t>.</w:t>
      </w:r>
    </w:p>
    <w:p w14:paraId="0BE3B3D9" w14:textId="48ED42A2" w:rsidR="00FC16B4" w:rsidRPr="00B82618" w:rsidRDefault="00B95244" w:rsidP="00D71D5B">
      <w:pPr>
        <w:pStyle w:val="a0"/>
        <w:numPr>
          <w:ilvl w:val="1"/>
          <w:numId w:val="2"/>
        </w:numPr>
        <w:spacing w:before="120" w:after="120"/>
        <w:ind w:hanging="508"/>
        <w:rPr>
          <w:rFonts w:ascii="Arial" w:hAnsi="Arial" w:cs="Arial"/>
          <w:sz w:val="20"/>
          <w:szCs w:val="20"/>
        </w:rPr>
      </w:pPr>
      <w:r>
        <w:rPr>
          <w:rFonts w:ascii="Arial" w:hAnsi="Arial" w:cs="Arial"/>
          <w:sz w:val="20"/>
          <w:szCs w:val="20"/>
        </w:rPr>
        <w:t xml:space="preserve">Вместе с </w:t>
      </w:r>
      <w:r w:rsidR="00FC16B4" w:rsidRPr="007875B5">
        <w:rPr>
          <w:rFonts w:ascii="Arial" w:hAnsi="Arial" w:cs="Arial"/>
          <w:sz w:val="20"/>
          <w:szCs w:val="20"/>
        </w:rPr>
        <w:t>Товар</w:t>
      </w:r>
      <w:r>
        <w:rPr>
          <w:rFonts w:ascii="Arial" w:hAnsi="Arial" w:cs="Arial"/>
          <w:sz w:val="20"/>
          <w:szCs w:val="20"/>
        </w:rPr>
        <w:t>ом</w:t>
      </w:r>
      <w:r w:rsidR="00FC16B4" w:rsidRPr="007875B5">
        <w:rPr>
          <w:rFonts w:ascii="Arial" w:hAnsi="Arial" w:cs="Arial"/>
          <w:sz w:val="20"/>
          <w:szCs w:val="20"/>
        </w:rPr>
        <w:t xml:space="preserve"> Поставщик</w:t>
      </w:r>
      <w:r>
        <w:rPr>
          <w:rFonts w:ascii="Arial" w:hAnsi="Arial" w:cs="Arial"/>
          <w:sz w:val="20"/>
          <w:szCs w:val="20"/>
        </w:rPr>
        <w:t xml:space="preserve"> передает Покупателю</w:t>
      </w:r>
      <w:r w:rsidR="00FC16B4" w:rsidRPr="007875B5">
        <w:rPr>
          <w:rFonts w:ascii="Arial" w:hAnsi="Arial" w:cs="Arial"/>
          <w:sz w:val="20"/>
          <w:szCs w:val="20"/>
        </w:rPr>
        <w:t>:</w:t>
      </w:r>
    </w:p>
    <w:p w14:paraId="39773066" w14:textId="5D234608" w:rsidR="00FC16B4" w:rsidRPr="00420381" w:rsidRDefault="00FC16B4" w:rsidP="0023685F">
      <w:pPr>
        <w:pStyle w:val="a0"/>
        <w:numPr>
          <w:ilvl w:val="0"/>
          <w:numId w:val="3"/>
        </w:numPr>
        <w:spacing w:before="120" w:after="120"/>
        <w:rPr>
          <w:rFonts w:ascii="Arial" w:hAnsi="Arial" w:cs="Arial"/>
          <w:sz w:val="20"/>
          <w:szCs w:val="20"/>
        </w:rPr>
      </w:pPr>
      <w:r w:rsidRPr="00420381">
        <w:rPr>
          <w:rFonts w:ascii="Arial" w:hAnsi="Arial" w:cs="Arial"/>
          <w:sz w:val="20"/>
          <w:szCs w:val="20"/>
        </w:rPr>
        <w:t>товарн</w:t>
      </w:r>
      <w:r w:rsidR="00822825">
        <w:rPr>
          <w:rFonts w:ascii="Arial" w:hAnsi="Arial" w:cs="Arial"/>
          <w:sz w:val="20"/>
          <w:szCs w:val="20"/>
        </w:rPr>
        <w:t>ую</w:t>
      </w:r>
      <w:r w:rsidRPr="00420381">
        <w:rPr>
          <w:rFonts w:ascii="Arial" w:hAnsi="Arial" w:cs="Arial"/>
          <w:sz w:val="20"/>
          <w:szCs w:val="20"/>
        </w:rPr>
        <w:t xml:space="preserve"> накладн</w:t>
      </w:r>
      <w:r w:rsidR="00822825">
        <w:rPr>
          <w:rFonts w:ascii="Arial" w:hAnsi="Arial" w:cs="Arial"/>
          <w:sz w:val="20"/>
          <w:szCs w:val="20"/>
        </w:rPr>
        <w:t>ую</w:t>
      </w:r>
      <w:r w:rsidRPr="00420381">
        <w:rPr>
          <w:rFonts w:ascii="Arial" w:hAnsi="Arial" w:cs="Arial"/>
          <w:sz w:val="20"/>
          <w:szCs w:val="20"/>
        </w:rPr>
        <w:t xml:space="preserve"> по унифицированной форме №ТОРГ-12 (далее – «Товарная накладная»</w:t>
      </w:r>
      <w:r w:rsidR="00543037">
        <w:rPr>
          <w:rFonts w:ascii="Arial" w:hAnsi="Arial" w:cs="Arial"/>
          <w:sz w:val="20"/>
          <w:szCs w:val="20"/>
        </w:rPr>
        <w:t xml:space="preserve"> или «ТОРГ-12»</w:t>
      </w:r>
      <w:r w:rsidRPr="00420381">
        <w:rPr>
          <w:rFonts w:ascii="Arial" w:hAnsi="Arial" w:cs="Arial"/>
          <w:sz w:val="20"/>
          <w:szCs w:val="20"/>
        </w:rPr>
        <w:t xml:space="preserve">) </w:t>
      </w:r>
      <w:r w:rsidR="00B95244">
        <w:rPr>
          <w:rFonts w:ascii="Arial" w:hAnsi="Arial" w:cs="Arial"/>
          <w:sz w:val="20"/>
          <w:szCs w:val="20"/>
        </w:rPr>
        <w:t>или</w:t>
      </w:r>
      <w:r w:rsidRPr="00420381">
        <w:rPr>
          <w:rFonts w:ascii="Arial" w:hAnsi="Arial" w:cs="Arial"/>
          <w:sz w:val="20"/>
          <w:szCs w:val="20"/>
        </w:rPr>
        <w:t xml:space="preserve"> универсальный передаточный документ (</w:t>
      </w:r>
      <w:r>
        <w:rPr>
          <w:rFonts w:ascii="Arial" w:hAnsi="Arial" w:cs="Arial"/>
          <w:sz w:val="20"/>
          <w:szCs w:val="20"/>
        </w:rPr>
        <w:t>далее – «</w:t>
      </w:r>
      <w:r w:rsidRPr="00420381">
        <w:rPr>
          <w:rFonts w:ascii="Arial" w:hAnsi="Arial" w:cs="Arial"/>
          <w:sz w:val="20"/>
          <w:szCs w:val="20"/>
        </w:rPr>
        <w:t>УПД</w:t>
      </w:r>
      <w:r>
        <w:rPr>
          <w:rFonts w:ascii="Arial" w:hAnsi="Arial" w:cs="Arial"/>
          <w:sz w:val="20"/>
          <w:szCs w:val="20"/>
        </w:rPr>
        <w:t>»</w:t>
      </w:r>
      <w:r w:rsidRPr="00420381">
        <w:rPr>
          <w:rFonts w:ascii="Arial" w:hAnsi="Arial" w:cs="Arial"/>
          <w:sz w:val="20"/>
          <w:szCs w:val="20"/>
        </w:rPr>
        <w:t>);</w:t>
      </w:r>
    </w:p>
    <w:p w14:paraId="2C88851C" w14:textId="471677DC" w:rsidR="00FC16B4" w:rsidRPr="00420381" w:rsidRDefault="00FC16B4" w:rsidP="0023685F">
      <w:pPr>
        <w:pStyle w:val="a0"/>
        <w:numPr>
          <w:ilvl w:val="0"/>
          <w:numId w:val="3"/>
        </w:numPr>
        <w:spacing w:before="120" w:after="120"/>
        <w:rPr>
          <w:rFonts w:ascii="Arial" w:hAnsi="Arial" w:cs="Arial"/>
          <w:sz w:val="20"/>
          <w:szCs w:val="20"/>
        </w:rPr>
      </w:pPr>
      <w:r w:rsidRPr="00420381">
        <w:rPr>
          <w:rFonts w:ascii="Arial" w:hAnsi="Arial" w:cs="Arial"/>
          <w:sz w:val="20"/>
          <w:szCs w:val="20"/>
        </w:rPr>
        <w:t>товарно-транспортн</w:t>
      </w:r>
      <w:r w:rsidR="00822825">
        <w:rPr>
          <w:rFonts w:ascii="Arial" w:hAnsi="Arial" w:cs="Arial"/>
          <w:sz w:val="20"/>
          <w:szCs w:val="20"/>
        </w:rPr>
        <w:t>ую</w:t>
      </w:r>
      <w:r w:rsidRPr="00420381">
        <w:rPr>
          <w:rFonts w:ascii="Arial" w:hAnsi="Arial" w:cs="Arial"/>
          <w:sz w:val="20"/>
          <w:szCs w:val="20"/>
        </w:rPr>
        <w:t xml:space="preserve"> накладн</w:t>
      </w:r>
      <w:r w:rsidR="00822825">
        <w:rPr>
          <w:rFonts w:ascii="Arial" w:hAnsi="Arial" w:cs="Arial"/>
          <w:sz w:val="20"/>
          <w:szCs w:val="20"/>
        </w:rPr>
        <w:t>ую</w:t>
      </w:r>
      <w:r w:rsidRPr="00420381">
        <w:rPr>
          <w:rFonts w:ascii="Arial" w:hAnsi="Arial" w:cs="Arial"/>
          <w:sz w:val="20"/>
          <w:szCs w:val="20"/>
        </w:rPr>
        <w:t xml:space="preserve"> (в случае необходимости);</w:t>
      </w:r>
    </w:p>
    <w:p w14:paraId="0C6744AA" w14:textId="788F9848" w:rsidR="00FC16B4" w:rsidRDefault="00FC16B4" w:rsidP="0023685F">
      <w:pPr>
        <w:pStyle w:val="a0"/>
        <w:numPr>
          <w:ilvl w:val="0"/>
          <w:numId w:val="3"/>
        </w:numPr>
        <w:spacing w:before="120" w:after="120"/>
        <w:rPr>
          <w:rFonts w:ascii="Arial" w:hAnsi="Arial" w:cs="Arial"/>
          <w:sz w:val="20"/>
          <w:szCs w:val="20"/>
        </w:rPr>
      </w:pPr>
      <w:r w:rsidRPr="00420381">
        <w:rPr>
          <w:rFonts w:ascii="Arial" w:hAnsi="Arial" w:cs="Arial"/>
          <w:sz w:val="20"/>
          <w:szCs w:val="20"/>
        </w:rPr>
        <w:t>счёт-фактур</w:t>
      </w:r>
      <w:r w:rsidR="00822825">
        <w:rPr>
          <w:rFonts w:ascii="Arial" w:hAnsi="Arial" w:cs="Arial"/>
          <w:sz w:val="20"/>
          <w:szCs w:val="20"/>
        </w:rPr>
        <w:t>у</w:t>
      </w:r>
      <w:r>
        <w:rPr>
          <w:rFonts w:ascii="Arial" w:hAnsi="Arial" w:cs="Arial"/>
          <w:sz w:val="20"/>
          <w:szCs w:val="20"/>
        </w:rPr>
        <w:t xml:space="preserve"> – кроме случаев, когда Поставщик не является плательщиком НДС и/или предоставляется УПД</w:t>
      </w:r>
      <w:r w:rsidR="006F4B3C">
        <w:rPr>
          <w:rFonts w:ascii="Arial" w:hAnsi="Arial" w:cs="Arial"/>
          <w:sz w:val="20"/>
          <w:szCs w:val="20"/>
        </w:rPr>
        <w:t>;</w:t>
      </w:r>
    </w:p>
    <w:p w14:paraId="771D3440" w14:textId="08932C37" w:rsidR="006E7370" w:rsidRDefault="006E7370" w:rsidP="0023685F">
      <w:pPr>
        <w:pStyle w:val="a0"/>
        <w:numPr>
          <w:ilvl w:val="0"/>
          <w:numId w:val="3"/>
        </w:numPr>
        <w:spacing w:before="120" w:after="120"/>
        <w:rPr>
          <w:rFonts w:ascii="Arial" w:hAnsi="Arial" w:cs="Arial"/>
          <w:sz w:val="20"/>
          <w:szCs w:val="20"/>
        </w:rPr>
      </w:pPr>
      <w:r>
        <w:rPr>
          <w:rFonts w:ascii="Arial" w:hAnsi="Arial" w:cs="Arial"/>
          <w:sz w:val="20"/>
          <w:szCs w:val="20"/>
        </w:rPr>
        <w:lastRenderedPageBreak/>
        <w:t>все необходимые сертификаты и разрешения;</w:t>
      </w:r>
    </w:p>
    <w:p w14:paraId="3B65176E" w14:textId="7E66BEEE" w:rsidR="006F4B3C" w:rsidRPr="00420381" w:rsidRDefault="006F4B3C" w:rsidP="0023685F">
      <w:pPr>
        <w:pStyle w:val="a0"/>
        <w:numPr>
          <w:ilvl w:val="0"/>
          <w:numId w:val="3"/>
        </w:numPr>
        <w:spacing w:before="120" w:after="120"/>
        <w:rPr>
          <w:rFonts w:ascii="Arial" w:hAnsi="Arial" w:cs="Arial"/>
          <w:sz w:val="20"/>
          <w:szCs w:val="20"/>
        </w:rPr>
      </w:pPr>
      <w:r>
        <w:rPr>
          <w:rFonts w:ascii="Arial" w:hAnsi="Arial" w:cs="Arial"/>
          <w:sz w:val="20"/>
          <w:szCs w:val="20"/>
        </w:rPr>
        <w:t>иные документы, согласованные Сторонами в Спецификации.</w:t>
      </w:r>
    </w:p>
    <w:p w14:paraId="70C1D7CA" w14:textId="5496506B" w:rsidR="00FC16B4" w:rsidRPr="0056329B" w:rsidRDefault="00FC16B4" w:rsidP="00D71D5B">
      <w:pPr>
        <w:pStyle w:val="a0"/>
        <w:numPr>
          <w:ilvl w:val="1"/>
          <w:numId w:val="2"/>
        </w:numPr>
        <w:spacing w:before="120" w:after="120"/>
        <w:ind w:hanging="508"/>
        <w:rPr>
          <w:rFonts w:ascii="Arial" w:hAnsi="Arial" w:cs="Arial"/>
          <w:sz w:val="20"/>
          <w:szCs w:val="20"/>
        </w:rPr>
      </w:pPr>
      <w:r w:rsidRPr="007875B5">
        <w:rPr>
          <w:rFonts w:ascii="Arial" w:hAnsi="Arial" w:cs="Arial"/>
          <w:sz w:val="20"/>
          <w:szCs w:val="20"/>
        </w:rPr>
        <w:t>Товар должен быть упакован надлежащим образом, обеспечивающим его сохранность при перевозке и хранении. На упаковку Товара должна быть нанесена маркировка в соответствии с требованиями законодательства РФ.</w:t>
      </w:r>
    </w:p>
    <w:p w14:paraId="2597EB25" w14:textId="5024AEDA" w:rsidR="0056329B" w:rsidRPr="0056329B" w:rsidRDefault="0056329B" w:rsidP="00D71D5B">
      <w:pPr>
        <w:pStyle w:val="a0"/>
        <w:numPr>
          <w:ilvl w:val="1"/>
          <w:numId w:val="2"/>
        </w:numPr>
        <w:spacing w:before="120" w:after="120"/>
        <w:ind w:hanging="508"/>
        <w:rPr>
          <w:rFonts w:ascii="Arial" w:hAnsi="Arial" w:cs="Arial"/>
          <w:sz w:val="20"/>
          <w:szCs w:val="20"/>
        </w:rPr>
      </w:pPr>
      <w:r w:rsidRPr="0056329B">
        <w:rPr>
          <w:rFonts w:ascii="Arial" w:hAnsi="Arial" w:cs="Arial"/>
          <w:sz w:val="20"/>
          <w:szCs w:val="20"/>
        </w:rPr>
        <w:t>Поставщик должен поставить Товар в целостной заводской упаковке. Упаковка должна исключать возможность несанкционированного вскрытия с последующим восстановлением упаковки</w:t>
      </w:r>
    </w:p>
    <w:p w14:paraId="57805CC3" w14:textId="5F888811" w:rsidR="00FC16B4" w:rsidRPr="0056329B" w:rsidRDefault="00FC16B4" w:rsidP="00D71D5B">
      <w:pPr>
        <w:pStyle w:val="a0"/>
        <w:numPr>
          <w:ilvl w:val="1"/>
          <w:numId w:val="2"/>
        </w:numPr>
        <w:spacing w:before="120" w:after="120"/>
        <w:ind w:hanging="508"/>
        <w:rPr>
          <w:rFonts w:ascii="Arial" w:hAnsi="Arial" w:cs="Arial"/>
          <w:sz w:val="20"/>
          <w:szCs w:val="20"/>
        </w:rPr>
      </w:pPr>
      <w:r w:rsidRPr="007875B5">
        <w:rPr>
          <w:rFonts w:ascii="Arial" w:hAnsi="Arial" w:cs="Arial"/>
          <w:sz w:val="20"/>
          <w:szCs w:val="20"/>
        </w:rPr>
        <w:t xml:space="preserve">Право собственности на Товар, а также риски случайной гибели и/или порчи Товара, переходят от </w:t>
      </w:r>
      <w:r w:rsidRPr="00766D5C">
        <w:rPr>
          <w:rFonts w:ascii="Arial" w:hAnsi="Arial" w:cs="Arial"/>
          <w:sz w:val="20"/>
          <w:szCs w:val="20"/>
        </w:rPr>
        <w:t>Поставщика к Покупателю с даты поставки Товара</w:t>
      </w:r>
      <w:r w:rsidR="00AC0862" w:rsidRPr="00766D5C">
        <w:rPr>
          <w:rFonts w:ascii="Arial" w:hAnsi="Arial" w:cs="Arial"/>
          <w:sz w:val="20"/>
          <w:szCs w:val="20"/>
        </w:rPr>
        <w:t xml:space="preserve"> в момент подписания Сторонами Товарной накладной</w:t>
      </w:r>
      <w:r w:rsidR="004B2A4B" w:rsidRPr="00766D5C">
        <w:rPr>
          <w:rFonts w:ascii="Arial" w:hAnsi="Arial" w:cs="Arial"/>
          <w:sz w:val="20"/>
          <w:szCs w:val="20"/>
        </w:rPr>
        <w:t>/</w:t>
      </w:r>
      <w:r w:rsidR="00AC0862" w:rsidRPr="00766D5C">
        <w:rPr>
          <w:rFonts w:ascii="Arial" w:hAnsi="Arial" w:cs="Arial"/>
          <w:sz w:val="20"/>
          <w:szCs w:val="20"/>
        </w:rPr>
        <w:t>УПД</w:t>
      </w:r>
      <w:r w:rsidRPr="00766D5C">
        <w:rPr>
          <w:rFonts w:ascii="Arial" w:hAnsi="Arial" w:cs="Arial"/>
          <w:sz w:val="20"/>
          <w:szCs w:val="20"/>
        </w:rPr>
        <w:t>. С момента передачи Товара, но до оплаты его Покупателем, Товар не считается находящимся в залоге у Поставщика</w:t>
      </w:r>
      <w:r w:rsidR="00766D5C" w:rsidRPr="00766D5C">
        <w:rPr>
          <w:rFonts w:ascii="Arial" w:hAnsi="Arial" w:cs="Arial"/>
          <w:sz w:val="20"/>
          <w:szCs w:val="20"/>
        </w:rPr>
        <w:t xml:space="preserve"> для обеспечения исполнения Покупателем его обязанности по оплате Товара</w:t>
      </w:r>
      <w:r w:rsidRPr="00766D5C">
        <w:rPr>
          <w:rFonts w:ascii="Arial" w:hAnsi="Arial" w:cs="Arial"/>
          <w:sz w:val="20"/>
          <w:szCs w:val="20"/>
        </w:rPr>
        <w:t>.</w:t>
      </w:r>
    </w:p>
    <w:p w14:paraId="727392C2" w14:textId="0795942E" w:rsidR="00FC16B4" w:rsidRPr="0056329B" w:rsidRDefault="00FC16B4" w:rsidP="0056329B">
      <w:pPr>
        <w:pStyle w:val="a0"/>
        <w:numPr>
          <w:ilvl w:val="1"/>
          <w:numId w:val="2"/>
        </w:numPr>
        <w:spacing w:before="120" w:after="120"/>
        <w:ind w:hanging="508"/>
        <w:rPr>
          <w:rFonts w:ascii="Arial" w:hAnsi="Arial" w:cs="Arial"/>
          <w:sz w:val="20"/>
          <w:szCs w:val="20"/>
        </w:rPr>
      </w:pPr>
      <w:r w:rsidRPr="007875B5">
        <w:rPr>
          <w:rFonts w:ascii="Arial" w:hAnsi="Arial" w:cs="Arial"/>
          <w:sz w:val="20"/>
          <w:szCs w:val="20"/>
        </w:rPr>
        <w:t xml:space="preserve">Обязательства Поставщика по </w:t>
      </w:r>
      <w:r w:rsidR="004B2A4B">
        <w:rPr>
          <w:rFonts w:ascii="Arial" w:hAnsi="Arial" w:cs="Arial"/>
          <w:sz w:val="20"/>
          <w:szCs w:val="20"/>
        </w:rPr>
        <w:t>поставке</w:t>
      </w:r>
      <w:r w:rsidRPr="007875B5">
        <w:rPr>
          <w:rFonts w:ascii="Arial" w:hAnsi="Arial" w:cs="Arial"/>
          <w:sz w:val="20"/>
          <w:szCs w:val="20"/>
        </w:rPr>
        <w:t xml:space="preserve"> Товара считаются исполненными в полном объеме с момента приемки Товара Покупателем и предоставления в его распоряжение всей </w:t>
      </w:r>
      <w:r w:rsidR="004B2A4B">
        <w:rPr>
          <w:rFonts w:ascii="Arial" w:hAnsi="Arial" w:cs="Arial"/>
          <w:sz w:val="20"/>
          <w:szCs w:val="20"/>
        </w:rPr>
        <w:t>указанной в п.</w:t>
      </w:r>
      <w:r w:rsidR="00B240A7">
        <w:rPr>
          <w:rFonts w:ascii="Arial" w:hAnsi="Arial" w:cs="Arial"/>
          <w:sz w:val="20"/>
          <w:szCs w:val="20"/>
        </w:rPr>
        <w:t>3.10</w:t>
      </w:r>
      <w:r w:rsidR="004B2A4B">
        <w:rPr>
          <w:rFonts w:ascii="Arial" w:hAnsi="Arial" w:cs="Arial"/>
          <w:sz w:val="20"/>
          <w:szCs w:val="20"/>
        </w:rPr>
        <w:t xml:space="preserve">. настоящего Договора </w:t>
      </w:r>
      <w:r w:rsidRPr="007875B5">
        <w:rPr>
          <w:rFonts w:ascii="Arial" w:hAnsi="Arial" w:cs="Arial"/>
          <w:sz w:val="20"/>
          <w:szCs w:val="20"/>
        </w:rPr>
        <w:t>Документации. Датой поставки считается день подписания товарной накладной/УПД представителем Покупателя, полномочия которого удостоверяются надлежаще оформленной доверенностью на получение Товара.</w:t>
      </w:r>
    </w:p>
    <w:p w14:paraId="2AE93B39" w14:textId="77777777" w:rsidR="00A15A89" w:rsidRPr="00943665" w:rsidRDefault="00A15A89" w:rsidP="00A15A89">
      <w:pPr>
        <w:pStyle w:val="a"/>
        <w:numPr>
          <w:ilvl w:val="0"/>
          <w:numId w:val="2"/>
        </w:numPr>
        <w:spacing w:before="120" w:after="120"/>
        <w:rPr>
          <w:rFonts w:ascii="Arial" w:hAnsi="Arial" w:cs="Arial"/>
          <w:sz w:val="20"/>
          <w:szCs w:val="20"/>
        </w:rPr>
      </w:pPr>
      <w:r w:rsidRPr="00943665">
        <w:rPr>
          <w:rFonts w:ascii="Arial" w:hAnsi="Arial" w:cs="Arial"/>
          <w:sz w:val="20"/>
          <w:szCs w:val="20"/>
        </w:rPr>
        <w:t>ПРИЕМКА ТОВАРА</w:t>
      </w:r>
    </w:p>
    <w:p w14:paraId="25944956" w14:textId="701446AC" w:rsidR="00A13703" w:rsidRPr="00A13703" w:rsidRDefault="00A15A89" w:rsidP="00A13703">
      <w:pPr>
        <w:pStyle w:val="a0"/>
        <w:numPr>
          <w:ilvl w:val="1"/>
          <w:numId w:val="2"/>
        </w:numPr>
        <w:spacing w:before="120" w:after="120"/>
        <w:rPr>
          <w:rFonts w:ascii="Arial" w:hAnsi="Arial" w:cs="Arial"/>
          <w:sz w:val="20"/>
          <w:szCs w:val="20"/>
        </w:rPr>
      </w:pPr>
      <w:r w:rsidRPr="00A13703">
        <w:rPr>
          <w:rFonts w:ascii="Arial" w:hAnsi="Arial" w:cs="Arial"/>
          <w:sz w:val="20"/>
          <w:szCs w:val="20"/>
        </w:rPr>
        <w:t xml:space="preserve"> </w:t>
      </w:r>
      <w:r w:rsidR="00A13703" w:rsidRPr="00A13703">
        <w:rPr>
          <w:rFonts w:ascii="Arial" w:hAnsi="Arial" w:cs="Arial"/>
          <w:sz w:val="20"/>
          <w:szCs w:val="20"/>
        </w:rPr>
        <w:t>Приемка Товара по количеству и на наличие внешних дефектов (а при поставке Товара в упаковке (таре) – по количеству упаковок (тарных мест) и явным видимым повреждениям упаковки (тары)) осуществляется представителем Покупателя в присутствии представителя Поставщика по адресам доставки, указанным в Спецификации. Товар передается Поставщиком и принимается Покупателем согласно товарной накладной по форме ТОРГ-12</w:t>
      </w:r>
      <w:r w:rsidR="004E3C4B">
        <w:rPr>
          <w:rFonts w:ascii="Arial" w:hAnsi="Arial" w:cs="Arial"/>
          <w:sz w:val="20"/>
          <w:szCs w:val="20"/>
        </w:rPr>
        <w:t>/УПД</w:t>
      </w:r>
      <w:r w:rsidR="00A13703" w:rsidRPr="00A13703">
        <w:rPr>
          <w:rFonts w:ascii="Arial" w:hAnsi="Arial" w:cs="Arial"/>
          <w:sz w:val="20"/>
          <w:szCs w:val="20"/>
        </w:rPr>
        <w:t>, которая подписывается представителями Сторон. Подписание Покупателем Товарной накладной</w:t>
      </w:r>
      <w:r w:rsidR="004E3C4B">
        <w:rPr>
          <w:rFonts w:ascii="Arial" w:hAnsi="Arial" w:cs="Arial"/>
          <w:sz w:val="20"/>
          <w:szCs w:val="20"/>
        </w:rPr>
        <w:t>/УПД</w:t>
      </w:r>
      <w:r w:rsidR="00A13703" w:rsidRPr="00A13703">
        <w:rPr>
          <w:rFonts w:ascii="Arial" w:hAnsi="Arial" w:cs="Arial"/>
          <w:sz w:val="20"/>
          <w:szCs w:val="20"/>
        </w:rPr>
        <w:t xml:space="preserve"> означает приемку Покупателем Товара только в части, указанной в настоящем пункте.</w:t>
      </w:r>
    </w:p>
    <w:p w14:paraId="77DD37BC" w14:textId="259CF770" w:rsidR="00A13703" w:rsidRPr="00A13703" w:rsidRDefault="00A13703" w:rsidP="00A13703">
      <w:pPr>
        <w:pStyle w:val="a0"/>
        <w:numPr>
          <w:ilvl w:val="1"/>
          <w:numId w:val="2"/>
        </w:numPr>
        <w:spacing w:before="120" w:after="120"/>
        <w:rPr>
          <w:rFonts w:ascii="Arial" w:hAnsi="Arial" w:cs="Arial"/>
          <w:sz w:val="20"/>
          <w:szCs w:val="20"/>
        </w:rPr>
      </w:pPr>
      <w:r w:rsidRPr="00A13703">
        <w:rPr>
          <w:rFonts w:ascii="Arial" w:hAnsi="Arial" w:cs="Arial"/>
          <w:sz w:val="20"/>
          <w:szCs w:val="20"/>
        </w:rPr>
        <w:t>В случае несоответствия количества Товара, количества упаковок (тарных мест) товаросопроводительным документам, а также обнаружения Покупателем при приемке Товара внешних дефектов Товара, явных видимых повреждений упаковки (тары) Покупатель вправе отказаться от приемки Товара и подписания Товарной накладной</w:t>
      </w:r>
      <w:r w:rsidR="004E3C4B">
        <w:rPr>
          <w:rFonts w:ascii="Arial" w:hAnsi="Arial" w:cs="Arial"/>
          <w:sz w:val="20"/>
          <w:szCs w:val="20"/>
        </w:rPr>
        <w:t>/УПД</w:t>
      </w:r>
      <w:r w:rsidRPr="00A13703">
        <w:rPr>
          <w:rFonts w:ascii="Arial" w:hAnsi="Arial" w:cs="Arial"/>
          <w:sz w:val="20"/>
          <w:szCs w:val="20"/>
        </w:rPr>
        <w:t xml:space="preserve"> и по своему выбору:</w:t>
      </w:r>
    </w:p>
    <w:p w14:paraId="7CB00DDF" w14:textId="53C24C26" w:rsidR="00A13703" w:rsidRPr="00A13703" w:rsidRDefault="00A13703" w:rsidP="0023685F">
      <w:pPr>
        <w:pStyle w:val="a0"/>
        <w:numPr>
          <w:ilvl w:val="0"/>
          <w:numId w:val="3"/>
        </w:numPr>
        <w:spacing w:before="120" w:after="120"/>
        <w:rPr>
          <w:rFonts w:ascii="Arial" w:hAnsi="Arial" w:cs="Arial"/>
          <w:sz w:val="20"/>
          <w:szCs w:val="20"/>
        </w:rPr>
      </w:pPr>
      <w:r w:rsidRPr="00A13703">
        <w:rPr>
          <w:rFonts w:ascii="Arial" w:hAnsi="Arial" w:cs="Arial"/>
          <w:sz w:val="20"/>
          <w:szCs w:val="20"/>
        </w:rPr>
        <w:t xml:space="preserve"> потребовать от Поставщика доставить недостающий и/или заменить дефектный Товар в пределах срока, установленного для поставки Товара, либо если указанный срок истек, то в срок, установленный Покупателем. В случае если сдача допоставленного Товара происходит после наступления (истечения) срока поставки, считается, что имеет место просрочка Поставщика;</w:t>
      </w:r>
    </w:p>
    <w:p w14:paraId="0911177B" w14:textId="1B645429" w:rsidR="00A13703" w:rsidRPr="00A13703" w:rsidRDefault="00A13703" w:rsidP="0023685F">
      <w:pPr>
        <w:pStyle w:val="a0"/>
        <w:numPr>
          <w:ilvl w:val="0"/>
          <w:numId w:val="3"/>
        </w:numPr>
        <w:spacing w:before="120" w:after="120"/>
        <w:rPr>
          <w:rFonts w:ascii="Arial" w:hAnsi="Arial" w:cs="Arial"/>
          <w:sz w:val="20"/>
          <w:szCs w:val="20"/>
        </w:rPr>
      </w:pPr>
      <w:r w:rsidRPr="00A13703">
        <w:rPr>
          <w:rFonts w:ascii="Arial" w:hAnsi="Arial" w:cs="Arial"/>
          <w:sz w:val="20"/>
          <w:szCs w:val="20"/>
        </w:rPr>
        <w:t>потребовать от Поставщика соразмерного уменьшения стоимости Товара (при наличии внешних дефектов Товара, явных видимых повреждений упаковки (тары));</w:t>
      </w:r>
    </w:p>
    <w:p w14:paraId="6FBE79B6" w14:textId="7C7FDDAC" w:rsidR="00A13703" w:rsidRPr="00A13703" w:rsidRDefault="00A13703" w:rsidP="0023685F">
      <w:pPr>
        <w:pStyle w:val="a0"/>
        <w:numPr>
          <w:ilvl w:val="0"/>
          <w:numId w:val="3"/>
        </w:numPr>
        <w:spacing w:before="120" w:after="120"/>
        <w:rPr>
          <w:rFonts w:ascii="Arial" w:hAnsi="Arial" w:cs="Arial"/>
          <w:sz w:val="20"/>
          <w:szCs w:val="20"/>
        </w:rPr>
      </w:pPr>
      <w:r w:rsidRPr="00A13703">
        <w:rPr>
          <w:rFonts w:ascii="Arial" w:hAnsi="Arial" w:cs="Arial"/>
          <w:sz w:val="20"/>
          <w:szCs w:val="20"/>
        </w:rPr>
        <w:t>устранить недостатки Товара самостоятельно или силами третьих лиц и потребовать от Поставщика возмещения своих расходов (при наличии внешних дефектов Товара, явных видимых повреждений упаковки (тары));</w:t>
      </w:r>
    </w:p>
    <w:p w14:paraId="79502583" w14:textId="428DABED" w:rsidR="00A13703" w:rsidRPr="00A13703" w:rsidRDefault="00A13703" w:rsidP="0023685F">
      <w:pPr>
        <w:pStyle w:val="a0"/>
        <w:numPr>
          <w:ilvl w:val="0"/>
          <w:numId w:val="3"/>
        </w:numPr>
        <w:spacing w:before="120" w:after="120"/>
        <w:rPr>
          <w:rFonts w:ascii="Arial" w:hAnsi="Arial" w:cs="Arial"/>
          <w:sz w:val="20"/>
          <w:szCs w:val="20"/>
        </w:rPr>
      </w:pPr>
      <w:r w:rsidRPr="00A13703">
        <w:rPr>
          <w:rFonts w:ascii="Arial" w:hAnsi="Arial" w:cs="Arial"/>
          <w:sz w:val="20"/>
          <w:szCs w:val="20"/>
        </w:rPr>
        <w:t>приобрести соответствующий Товар у других лиц и потребовать от Поставщика возмещения своих расходов.</w:t>
      </w:r>
    </w:p>
    <w:p w14:paraId="1E64D101" w14:textId="42340E5D" w:rsidR="00A15A89" w:rsidRPr="004E3C4B" w:rsidRDefault="00A15A89" w:rsidP="00A15A89">
      <w:pPr>
        <w:pStyle w:val="a0"/>
        <w:keepNext/>
        <w:keepLines/>
        <w:numPr>
          <w:ilvl w:val="1"/>
          <w:numId w:val="2"/>
        </w:numPr>
        <w:spacing w:before="120" w:after="120"/>
        <w:rPr>
          <w:rFonts w:ascii="Arial" w:hAnsi="Arial" w:cs="Arial"/>
          <w:b/>
          <w:sz w:val="20"/>
          <w:szCs w:val="20"/>
        </w:rPr>
      </w:pPr>
      <w:r w:rsidRPr="00D95287">
        <w:rPr>
          <w:rFonts w:ascii="Arial" w:hAnsi="Arial" w:cs="Arial"/>
          <w:sz w:val="20"/>
          <w:szCs w:val="20"/>
        </w:rPr>
        <w:t xml:space="preserve">Приемка Товара по качеству осуществляется в течение </w:t>
      </w:r>
      <w:del w:id="13" w:author="Матвеев Станислав Александрович" w:date="2023-11-12T18:49:00Z">
        <w:r w:rsidRPr="00D95287" w:rsidDel="00B6302C">
          <w:rPr>
            <w:rFonts w:ascii="Arial" w:hAnsi="Arial" w:cs="Arial"/>
            <w:sz w:val="20"/>
            <w:szCs w:val="20"/>
          </w:rPr>
          <w:delText>15</w:delText>
        </w:r>
        <w:r w:rsidRPr="004E3C4B" w:rsidDel="00B6302C">
          <w:rPr>
            <w:rFonts w:ascii="Arial" w:hAnsi="Arial" w:cs="Arial"/>
            <w:sz w:val="20"/>
            <w:szCs w:val="20"/>
          </w:rPr>
          <w:delText xml:space="preserve"> </w:delText>
        </w:r>
      </w:del>
      <w:ins w:id="14" w:author="Матвеев Станислав Александрович" w:date="2023-11-12T18:49:00Z">
        <w:r w:rsidR="00B6302C">
          <w:rPr>
            <w:rFonts w:ascii="Arial" w:hAnsi="Arial" w:cs="Arial"/>
            <w:sz w:val="20"/>
            <w:szCs w:val="20"/>
          </w:rPr>
          <w:t>____</w:t>
        </w:r>
        <w:r w:rsidR="00B6302C" w:rsidRPr="004E3C4B">
          <w:rPr>
            <w:rFonts w:ascii="Arial" w:hAnsi="Arial" w:cs="Arial"/>
            <w:sz w:val="20"/>
            <w:szCs w:val="20"/>
          </w:rPr>
          <w:t xml:space="preserve"> </w:t>
        </w:r>
      </w:ins>
      <w:r w:rsidR="007D5A68">
        <w:rPr>
          <w:rFonts w:ascii="Arial" w:hAnsi="Arial" w:cs="Arial"/>
          <w:sz w:val="20"/>
          <w:szCs w:val="20"/>
        </w:rPr>
        <w:t>рабочих</w:t>
      </w:r>
      <w:r w:rsidRPr="004E3C4B">
        <w:rPr>
          <w:rFonts w:ascii="Arial" w:hAnsi="Arial" w:cs="Arial"/>
          <w:sz w:val="20"/>
          <w:szCs w:val="20"/>
        </w:rPr>
        <w:t xml:space="preserve"> дней с даты приемки Товара по </w:t>
      </w:r>
      <w:r w:rsidR="00D95287" w:rsidRPr="00D95287">
        <w:rPr>
          <w:rFonts w:ascii="Arial" w:hAnsi="Arial" w:cs="Arial"/>
          <w:sz w:val="20"/>
          <w:szCs w:val="20"/>
        </w:rPr>
        <w:t>количеству внутри упаковки (тары), комплекту, комплектности и качеству</w:t>
      </w:r>
      <w:r w:rsidRPr="004E3C4B">
        <w:rPr>
          <w:rFonts w:ascii="Arial" w:hAnsi="Arial" w:cs="Arial"/>
          <w:sz w:val="20"/>
          <w:szCs w:val="20"/>
        </w:rPr>
        <w:t xml:space="preserve">. При наличии замечаний у Покупателя к поставленному Товару, Поставщик в срок не позднее </w:t>
      </w:r>
      <w:del w:id="15" w:author="Матвеев Станислав Александрович" w:date="2023-11-12T18:49:00Z">
        <w:r w:rsidRPr="004E3C4B" w:rsidDel="00B6302C">
          <w:rPr>
            <w:rFonts w:ascii="Arial" w:hAnsi="Arial" w:cs="Arial"/>
            <w:sz w:val="20"/>
            <w:szCs w:val="20"/>
          </w:rPr>
          <w:delText xml:space="preserve">15 </w:delText>
        </w:r>
      </w:del>
      <w:ins w:id="16" w:author="Матвеев Станислав Александрович" w:date="2023-11-12T18:49:00Z">
        <w:r w:rsidR="00B6302C">
          <w:rPr>
            <w:rFonts w:ascii="Arial" w:hAnsi="Arial" w:cs="Arial"/>
            <w:sz w:val="20"/>
            <w:szCs w:val="20"/>
          </w:rPr>
          <w:t>_____</w:t>
        </w:r>
        <w:r w:rsidR="00B6302C" w:rsidRPr="004E3C4B">
          <w:rPr>
            <w:rFonts w:ascii="Arial" w:hAnsi="Arial" w:cs="Arial"/>
            <w:sz w:val="20"/>
            <w:szCs w:val="20"/>
          </w:rPr>
          <w:t xml:space="preserve"> </w:t>
        </w:r>
      </w:ins>
      <w:r w:rsidRPr="004E3C4B">
        <w:rPr>
          <w:rFonts w:ascii="Arial" w:hAnsi="Arial" w:cs="Arial"/>
          <w:sz w:val="20"/>
          <w:szCs w:val="20"/>
        </w:rPr>
        <w:t>календарных дней со дня получения им указанных замечаний, оформленных письменно (рекламации), обязуется устранить за свой счет недостатки</w:t>
      </w:r>
      <w:r w:rsidR="00077CC7" w:rsidRPr="004E3C4B">
        <w:rPr>
          <w:rFonts w:ascii="Arial" w:hAnsi="Arial" w:cs="Arial"/>
          <w:sz w:val="20"/>
          <w:szCs w:val="20"/>
        </w:rPr>
        <w:t xml:space="preserve"> и</w:t>
      </w:r>
      <w:r w:rsidRPr="004E3C4B">
        <w:rPr>
          <w:rFonts w:ascii="Arial" w:hAnsi="Arial" w:cs="Arial"/>
          <w:sz w:val="20"/>
          <w:szCs w:val="20"/>
        </w:rPr>
        <w:t xml:space="preserve"> по выбору Покупателя:</w:t>
      </w:r>
    </w:p>
    <w:p w14:paraId="1CB2DC0C" w14:textId="77777777" w:rsidR="00A15A89" w:rsidRDefault="00A15A89" w:rsidP="0023685F">
      <w:pPr>
        <w:pStyle w:val="a0"/>
        <w:numPr>
          <w:ilvl w:val="0"/>
          <w:numId w:val="3"/>
        </w:numPr>
        <w:spacing w:before="120" w:after="120"/>
        <w:rPr>
          <w:rFonts w:ascii="Arial" w:hAnsi="Arial" w:cs="Arial"/>
          <w:sz w:val="20"/>
          <w:szCs w:val="20"/>
        </w:rPr>
      </w:pPr>
      <w:r w:rsidRPr="00976C4E">
        <w:rPr>
          <w:rFonts w:ascii="Arial" w:hAnsi="Arial" w:cs="Arial"/>
          <w:sz w:val="20"/>
          <w:szCs w:val="20"/>
        </w:rPr>
        <w:t xml:space="preserve">заменить Товар ненадлежащего качества, </w:t>
      </w:r>
    </w:p>
    <w:p w14:paraId="14B08A2F" w14:textId="77777777" w:rsidR="00A15A89" w:rsidRDefault="00A15A89" w:rsidP="0023685F">
      <w:pPr>
        <w:pStyle w:val="a0"/>
        <w:numPr>
          <w:ilvl w:val="0"/>
          <w:numId w:val="3"/>
        </w:numPr>
        <w:spacing w:before="120" w:after="120"/>
        <w:rPr>
          <w:rFonts w:ascii="Arial" w:hAnsi="Arial" w:cs="Arial"/>
          <w:sz w:val="20"/>
          <w:szCs w:val="20"/>
        </w:rPr>
      </w:pPr>
      <w:r w:rsidRPr="00976C4E">
        <w:rPr>
          <w:rFonts w:ascii="Arial" w:hAnsi="Arial" w:cs="Arial"/>
          <w:sz w:val="20"/>
          <w:szCs w:val="20"/>
        </w:rPr>
        <w:t xml:space="preserve">соразмерно снизить покупную цену Товара, </w:t>
      </w:r>
    </w:p>
    <w:p w14:paraId="53B1EE09" w14:textId="7E6DB3B7" w:rsidR="00A15A89" w:rsidRPr="003A5AC3" w:rsidRDefault="00A15A89" w:rsidP="0023685F">
      <w:pPr>
        <w:pStyle w:val="a0"/>
        <w:numPr>
          <w:ilvl w:val="0"/>
          <w:numId w:val="3"/>
        </w:numPr>
        <w:spacing w:before="120" w:after="120"/>
        <w:rPr>
          <w:rFonts w:ascii="Arial" w:hAnsi="Arial" w:cs="Arial"/>
          <w:sz w:val="20"/>
          <w:szCs w:val="20"/>
        </w:rPr>
      </w:pPr>
      <w:r w:rsidRPr="00976C4E">
        <w:rPr>
          <w:rFonts w:ascii="Arial" w:hAnsi="Arial" w:cs="Arial"/>
          <w:sz w:val="20"/>
          <w:szCs w:val="20"/>
        </w:rPr>
        <w:lastRenderedPageBreak/>
        <w:t xml:space="preserve">возместить расходы Покупателя на устранение недостатков, либо вернуть денежные средства, уплаченные Покупателем за такой Товар, в течение </w:t>
      </w:r>
      <w:del w:id="17" w:author="Матвеев Станислав Александрович" w:date="2023-11-12T18:49:00Z">
        <w:r w:rsidRPr="00976C4E" w:rsidDel="00B6302C">
          <w:rPr>
            <w:rFonts w:ascii="Arial" w:hAnsi="Arial" w:cs="Arial"/>
            <w:sz w:val="20"/>
            <w:szCs w:val="20"/>
          </w:rPr>
          <w:delText xml:space="preserve">10 </w:delText>
        </w:r>
      </w:del>
      <w:ins w:id="18" w:author="Матвеев Станислав Александрович" w:date="2023-11-12T18:49:00Z">
        <w:r w:rsidR="00B6302C">
          <w:rPr>
            <w:rFonts w:ascii="Arial" w:hAnsi="Arial" w:cs="Arial"/>
            <w:sz w:val="20"/>
            <w:szCs w:val="20"/>
          </w:rPr>
          <w:t>____</w:t>
        </w:r>
        <w:r w:rsidR="00B6302C" w:rsidRPr="00976C4E">
          <w:rPr>
            <w:rFonts w:ascii="Arial" w:hAnsi="Arial" w:cs="Arial"/>
            <w:sz w:val="20"/>
            <w:szCs w:val="20"/>
          </w:rPr>
          <w:t xml:space="preserve"> </w:t>
        </w:r>
      </w:ins>
      <w:r w:rsidRPr="00976C4E">
        <w:rPr>
          <w:rFonts w:ascii="Arial" w:hAnsi="Arial" w:cs="Arial"/>
          <w:sz w:val="20"/>
          <w:szCs w:val="20"/>
        </w:rPr>
        <w:t xml:space="preserve">рабочих дней со дня получения соответствующего требования Покупателя (в случае отказа Покупателя от поставленного Поставщиком Товара). </w:t>
      </w:r>
    </w:p>
    <w:p w14:paraId="6C05BB9D" w14:textId="77777777" w:rsidR="00A15A89" w:rsidRPr="00C72B51" w:rsidRDefault="00A15A89" w:rsidP="00C72B51">
      <w:pPr>
        <w:pStyle w:val="a0"/>
        <w:numPr>
          <w:ilvl w:val="1"/>
          <w:numId w:val="2"/>
        </w:numPr>
        <w:spacing w:before="120" w:after="120"/>
        <w:rPr>
          <w:rFonts w:ascii="Arial" w:hAnsi="Arial" w:cs="Arial"/>
          <w:sz w:val="20"/>
          <w:szCs w:val="20"/>
        </w:rPr>
      </w:pPr>
      <w:r w:rsidRPr="00C72B51">
        <w:rPr>
          <w:rFonts w:ascii="Arial" w:hAnsi="Arial" w:cs="Arial"/>
          <w:sz w:val="20"/>
          <w:szCs w:val="20"/>
        </w:rPr>
        <w:t>Приемка Товара по качеству не лишает Покупателя права на предъявление претензий к Поставщику в связи с недостатками Товара в течение Гарантийного срока.</w:t>
      </w:r>
    </w:p>
    <w:p w14:paraId="586C90B3" w14:textId="51EDB4A3" w:rsidR="00C72B51" w:rsidRPr="00943665" w:rsidRDefault="00C72B51" w:rsidP="00C72B51">
      <w:pPr>
        <w:pStyle w:val="a"/>
        <w:numPr>
          <w:ilvl w:val="0"/>
          <w:numId w:val="2"/>
        </w:numPr>
        <w:spacing w:before="120" w:after="120"/>
        <w:rPr>
          <w:rFonts w:ascii="Arial" w:hAnsi="Arial" w:cs="Arial"/>
          <w:sz w:val="20"/>
          <w:szCs w:val="20"/>
        </w:rPr>
      </w:pPr>
      <w:r>
        <w:rPr>
          <w:rFonts w:ascii="Arial" w:hAnsi="Arial" w:cs="Arial"/>
          <w:sz w:val="20"/>
          <w:szCs w:val="20"/>
        </w:rPr>
        <w:t>ЦЕНА ДОГОВОРА И ПОРЯДОК ОПЛАТЫ</w:t>
      </w:r>
    </w:p>
    <w:p w14:paraId="34D3F5A0" w14:textId="30B6E053" w:rsidR="00142A32" w:rsidRPr="00C72B51" w:rsidRDefault="00655931" w:rsidP="00C72B51">
      <w:pPr>
        <w:pStyle w:val="a0"/>
        <w:numPr>
          <w:ilvl w:val="1"/>
          <w:numId w:val="2"/>
        </w:numPr>
        <w:spacing w:before="120" w:after="120"/>
        <w:rPr>
          <w:rFonts w:ascii="Arial" w:hAnsi="Arial" w:cs="Arial"/>
          <w:sz w:val="20"/>
          <w:szCs w:val="20"/>
        </w:rPr>
      </w:pPr>
      <w:bookmarkStart w:id="19" w:name="_Hlk76028034"/>
      <w:r w:rsidRPr="00C72B51">
        <w:rPr>
          <w:rFonts w:ascii="Arial" w:hAnsi="Arial" w:cs="Arial"/>
          <w:sz w:val="20"/>
          <w:szCs w:val="20"/>
        </w:rPr>
        <w:t xml:space="preserve">Цена Договора </w:t>
      </w:r>
      <w:r w:rsidR="00CB0B2F" w:rsidRPr="00C72B51">
        <w:rPr>
          <w:rFonts w:ascii="Arial" w:hAnsi="Arial" w:cs="Arial"/>
          <w:sz w:val="20"/>
          <w:szCs w:val="20"/>
        </w:rPr>
        <w:t xml:space="preserve">указана в Спецификации к настоящему Договору и </w:t>
      </w:r>
      <w:r w:rsidRPr="00C72B51">
        <w:rPr>
          <w:rFonts w:ascii="Arial" w:hAnsi="Arial" w:cs="Arial"/>
          <w:sz w:val="20"/>
          <w:szCs w:val="20"/>
        </w:rPr>
        <w:t xml:space="preserve">складывается из стоимости всех единиц Товара, </w:t>
      </w:r>
      <w:r w:rsidR="00F93334" w:rsidRPr="00C72B51">
        <w:rPr>
          <w:rFonts w:ascii="Arial" w:hAnsi="Arial" w:cs="Arial"/>
          <w:sz w:val="20"/>
          <w:szCs w:val="20"/>
        </w:rPr>
        <w:t>указанных в Спецификации к настоящему Договору</w:t>
      </w:r>
      <w:r w:rsidR="00142A32" w:rsidRPr="00C72B51">
        <w:rPr>
          <w:rFonts w:ascii="Arial" w:hAnsi="Arial" w:cs="Arial"/>
          <w:sz w:val="20"/>
          <w:szCs w:val="20"/>
        </w:rPr>
        <w:t>.</w:t>
      </w:r>
    </w:p>
    <w:p w14:paraId="2174E390" w14:textId="6F165CFB" w:rsidR="00C355F3" w:rsidRPr="00C72B51" w:rsidRDefault="00C355F3" w:rsidP="00C72B51">
      <w:pPr>
        <w:pStyle w:val="a0"/>
        <w:numPr>
          <w:ilvl w:val="1"/>
          <w:numId w:val="2"/>
        </w:numPr>
        <w:spacing w:before="120" w:after="120"/>
        <w:rPr>
          <w:rFonts w:ascii="Arial" w:hAnsi="Arial" w:cs="Arial"/>
          <w:sz w:val="20"/>
          <w:szCs w:val="20"/>
        </w:rPr>
      </w:pPr>
      <w:r w:rsidRPr="00C72B51">
        <w:rPr>
          <w:rFonts w:ascii="Arial" w:hAnsi="Arial" w:cs="Arial"/>
          <w:sz w:val="20"/>
          <w:szCs w:val="20"/>
        </w:rPr>
        <w:t xml:space="preserve">Стоимость Товара, поставляемого по настоящему Договору, включает стоимость Товара, документации, тары, упаковки, маркировки, гарантийных обязательств, все применимые налоги и сборы, включая налоги у источника, любые таможенные пошлины/платежи/сборы, налагаемые, взимаемые или начисляемые в пределах и за пределами территории РФ, а также все расходы Поставщика в связи с выполнением , в том числе доставку по адресам, указанным в </w:t>
      </w:r>
      <w:r w:rsidR="00CB0B2F" w:rsidRPr="00C72B51">
        <w:rPr>
          <w:rFonts w:ascii="Arial" w:hAnsi="Arial" w:cs="Arial"/>
          <w:sz w:val="20"/>
          <w:szCs w:val="20"/>
        </w:rPr>
        <w:t>Спецификации к</w:t>
      </w:r>
      <w:r w:rsidRPr="00C72B51">
        <w:rPr>
          <w:rFonts w:ascii="Arial" w:hAnsi="Arial" w:cs="Arial"/>
          <w:sz w:val="20"/>
          <w:szCs w:val="20"/>
        </w:rPr>
        <w:t xml:space="preserve"> настояще</w:t>
      </w:r>
      <w:r w:rsidR="00CB0B2F" w:rsidRPr="00C72B51">
        <w:rPr>
          <w:rFonts w:ascii="Arial" w:hAnsi="Arial" w:cs="Arial"/>
          <w:sz w:val="20"/>
          <w:szCs w:val="20"/>
        </w:rPr>
        <w:t>му</w:t>
      </w:r>
      <w:r w:rsidRPr="00C72B51">
        <w:rPr>
          <w:rFonts w:ascii="Arial" w:hAnsi="Arial" w:cs="Arial"/>
          <w:sz w:val="20"/>
          <w:szCs w:val="20"/>
        </w:rPr>
        <w:t xml:space="preserve"> Договор</w:t>
      </w:r>
      <w:r w:rsidR="00CB0B2F" w:rsidRPr="00C72B51">
        <w:rPr>
          <w:rFonts w:ascii="Arial" w:hAnsi="Arial" w:cs="Arial"/>
          <w:sz w:val="20"/>
          <w:szCs w:val="20"/>
        </w:rPr>
        <w:t>у.</w:t>
      </w:r>
    </w:p>
    <w:p w14:paraId="5A81182A" w14:textId="77777777" w:rsidR="00C314B7" w:rsidRPr="00C72B51" w:rsidRDefault="00C314B7" w:rsidP="00C72B51">
      <w:pPr>
        <w:pStyle w:val="a0"/>
        <w:numPr>
          <w:ilvl w:val="1"/>
          <w:numId w:val="2"/>
        </w:numPr>
        <w:spacing w:before="120" w:after="120"/>
        <w:rPr>
          <w:rFonts w:ascii="Arial" w:hAnsi="Arial" w:cs="Arial"/>
          <w:sz w:val="20"/>
          <w:szCs w:val="20"/>
        </w:rPr>
      </w:pPr>
      <w:r w:rsidRPr="00C72B51">
        <w:rPr>
          <w:rFonts w:ascii="Arial" w:hAnsi="Arial" w:cs="Arial"/>
          <w:sz w:val="20"/>
          <w:szCs w:val="20"/>
        </w:rPr>
        <w:t>Стоимость Товара, указанная в Спецификации, считается неизменной до полного исполнения Сторонами своих обязательств по настоящему Договору.</w:t>
      </w:r>
    </w:p>
    <w:p w14:paraId="2588E737" w14:textId="0B5215B8" w:rsidR="00C314B7" w:rsidRPr="00C72B51" w:rsidRDefault="00C314B7" w:rsidP="00C72B51">
      <w:pPr>
        <w:pStyle w:val="a0"/>
        <w:numPr>
          <w:ilvl w:val="1"/>
          <w:numId w:val="2"/>
        </w:numPr>
        <w:spacing w:before="120" w:after="120"/>
        <w:rPr>
          <w:rFonts w:ascii="Arial" w:hAnsi="Arial" w:cs="Arial"/>
          <w:sz w:val="20"/>
          <w:szCs w:val="20"/>
        </w:rPr>
      </w:pPr>
      <w:r w:rsidRPr="00C72B51">
        <w:rPr>
          <w:rFonts w:ascii="Arial" w:hAnsi="Arial" w:cs="Arial"/>
          <w:sz w:val="20"/>
          <w:szCs w:val="20"/>
        </w:rPr>
        <w:t>В случае отсутствия у Поставщика права или утраты Поставщиком права на освобождение от исполнения обязанностей налогоплательщика НДС, стоимость Товара считается включающей НДС по ставке, установленной действующим законодательством РФ о налогах и сборах (в том числе в случае, если в подписанной Сторонами Спецификации или подписанных в соответствии с ним счетах, актах и иных документах указано иное). В случае ошибочного указания в каких-либо документах на то, что выплачиваемые Покупателем суммы не облагаются НДС, Стороны составляют корректирующие документы в соответствии с действующим законодательством в течение 5 (пяти) рабочих дней после выявления ошибки, в которых указывают, что соответствующие суммы включают НДС. Поставщик обязуется не предъявлять Покупателю каких-либо требований по доплате впоследствии суммы НДС.</w:t>
      </w:r>
    </w:p>
    <w:p w14:paraId="6637AFB7" w14:textId="4D28E64F" w:rsidR="00655931" w:rsidRPr="00C72B51" w:rsidRDefault="00CB0B2F" w:rsidP="00C72B51">
      <w:pPr>
        <w:pStyle w:val="a0"/>
        <w:numPr>
          <w:ilvl w:val="1"/>
          <w:numId w:val="2"/>
        </w:numPr>
        <w:spacing w:before="120" w:after="120"/>
        <w:rPr>
          <w:rFonts w:ascii="Arial" w:hAnsi="Arial" w:cs="Arial"/>
          <w:sz w:val="20"/>
          <w:szCs w:val="20"/>
        </w:rPr>
      </w:pPr>
      <w:r w:rsidRPr="00C72B51">
        <w:rPr>
          <w:rFonts w:ascii="Arial" w:hAnsi="Arial" w:cs="Arial"/>
          <w:sz w:val="20"/>
          <w:szCs w:val="20"/>
        </w:rPr>
        <w:t>Порядок оплаты Товара согласован Сторонами в Спецификации</w:t>
      </w:r>
      <w:r w:rsidR="00655931" w:rsidRPr="00C72B51">
        <w:rPr>
          <w:rFonts w:ascii="Arial" w:hAnsi="Arial" w:cs="Arial"/>
          <w:sz w:val="20"/>
          <w:szCs w:val="20"/>
        </w:rPr>
        <w:t xml:space="preserve">. </w:t>
      </w:r>
    </w:p>
    <w:p w14:paraId="015CE862" w14:textId="5EEF7E1E" w:rsidR="00655931" w:rsidRPr="00CB0B2F" w:rsidRDefault="00655931" w:rsidP="00C72B51">
      <w:pPr>
        <w:pStyle w:val="a0"/>
        <w:numPr>
          <w:ilvl w:val="1"/>
          <w:numId w:val="2"/>
        </w:numPr>
        <w:spacing w:before="120" w:after="120"/>
        <w:rPr>
          <w:rFonts w:ascii="Arial" w:hAnsi="Arial" w:cs="Arial"/>
          <w:sz w:val="20"/>
          <w:szCs w:val="20"/>
        </w:rPr>
      </w:pPr>
      <w:r w:rsidRPr="00457947">
        <w:rPr>
          <w:rFonts w:ascii="Arial" w:hAnsi="Arial" w:cs="Arial"/>
          <w:sz w:val="20"/>
          <w:szCs w:val="20"/>
        </w:rPr>
        <w:t>Моментом исполнения Покупателем своих обязательств по оплате Товара считается дата списания денежных средств с корреспондентского счет</w:t>
      </w:r>
      <w:r w:rsidR="00142A32">
        <w:rPr>
          <w:rFonts w:ascii="Arial" w:hAnsi="Arial" w:cs="Arial"/>
          <w:sz w:val="20"/>
          <w:szCs w:val="20"/>
        </w:rPr>
        <w:t xml:space="preserve"> обслуживающего Покупателя</w:t>
      </w:r>
      <w:r w:rsidRPr="00457947">
        <w:rPr>
          <w:rFonts w:ascii="Arial" w:hAnsi="Arial" w:cs="Arial"/>
          <w:sz w:val="20"/>
          <w:szCs w:val="20"/>
        </w:rPr>
        <w:t xml:space="preserve"> банка.</w:t>
      </w:r>
    </w:p>
    <w:bookmarkEnd w:id="19"/>
    <w:p w14:paraId="28931F9B" w14:textId="4F321EAD" w:rsidR="004637FF" w:rsidRPr="003A5AC3" w:rsidRDefault="00655931" w:rsidP="004637FF">
      <w:pPr>
        <w:pStyle w:val="a0"/>
        <w:keepNext/>
        <w:keepLines/>
        <w:numPr>
          <w:ilvl w:val="1"/>
          <w:numId w:val="2"/>
        </w:numPr>
        <w:spacing w:before="120" w:after="120"/>
        <w:rPr>
          <w:rFonts w:ascii="Arial" w:hAnsi="Arial" w:cs="Arial"/>
          <w:b/>
          <w:sz w:val="20"/>
          <w:szCs w:val="20"/>
        </w:rPr>
      </w:pPr>
      <w:r w:rsidRPr="00457947">
        <w:rPr>
          <w:rFonts w:ascii="Arial" w:hAnsi="Arial" w:cs="Arial"/>
          <w:sz w:val="20"/>
          <w:szCs w:val="20"/>
        </w:rPr>
        <w:t xml:space="preserve">Платежи по настоящему Договору осуществляются в рублях Российской Федерации. </w:t>
      </w:r>
      <w:r w:rsidR="004637FF">
        <w:rPr>
          <w:rFonts w:ascii="Arial" w:hAnsi="Arial" w:cs="Arial"/>
          <w:sz w:val="20"/>
          <w:szCs w:val="20"/>
        </w:rPr>
        <w:t>Оплата производится Покупателем на расчетный счет Поставщика, указанный в ст.29 настоящего Договора.</w:t>
      </w:r>
    </w:p>
    <w:p w14:paraId="74468E6B" w14:textId="551799F2" w:rsidR="00655931" w:rsidRPr="003A5AC3" w:rsidRDefault="00655931" w:rsidP="00655931">
      <w:pPr>
        <w:pStyle w:val="a0"/>
        <w:numPr>
          <w:ilvl w:val="1"/>
          <w:numId w:val="2"/>
        </w:numPr>
        <w:spacing w:before="120" w:after="120"/>
        <w:rPr>
          <w:rFonts w:ascii="Arial" w:hAnsi="Arial" w:cs="Arial"/>
          <w:b/>
          <w:sz w:val="20"/>
          <w:szCs w:val="20"/>
        </w:rPr>
      </w:pPr>
      <w:r w:rsidRPr="00FE3DD0">
        <w:rPr>
          <w:rFonts w:ascii="Arial" w:hAnsi="Arial" w:cs="Arial"/>
          <w:sz w:val="20"/>
          <w:szCs w:val="20"/>
        </w:rPr>
        <w:t>Поставщик выставляет Покупателю</w:t>
      </w:r>
      <w:r w:rsidRPr="00FD1011">
        <w:rPr>
          <w:rFonts w:ascii="Arial" w:hAnsi="Arial" w:cs="Arial"/>
          <w:sz w:val="20"/>
          <w:szCs w:val="20"/>
        </w:rPr>
        <w:t xml:space="preserve"> надлежащим образом оформленный счет-фактуру в </w:t>
      </w:r>
      <w:r w:rsidR="00403E7D">
        <w:rPr>
          <w:rFonts w:ascii="Arial" w:hAnsi="Arial" w:cs="Arial"/>
          <w:sz w:val="20"/>
          <w:szCs w:val="20"/>
        </w:rPr>
        <w:t>порядке</w:t>
      </w:r>
      <w:r w:rsidRPr="00BA5A08">
        <w:rPr>
          <w:rFonts w:ascii="Arial" w:hAnsi="Arial" w:cs="Arial"/>
          <w:sz w:val="20"/>
          <w:szCs w:val="20"/>
        </w:rPr>
        <w:t>, предусмотренн</w:t>
      </w:r>
      <w:r w:rsidR="00403E7D">
        <w:rPr>
          <w:rFonts w:ascii="Arial" w:hAnsi="Arial" w:cs="Arial"/>
          <w:sz w:val="20"/>
          <w:szCs w:val="20"/>
        </w:rPr>
        <w:t>ом</w:t>
      </w:r>
      <w:r w:rsidRPr="00BA5A08">
        <w:rPr>
          <w:rFonts w:ascii="Arial" w:hAnsi="Arial" w:cs="Arial"/>
          <w:sz w:val="20"/>
          <w:szCs w:val="20"/>
        </w:rPr>
        <w:t xml:space="preserve"> налоговым законодательством Российской Федерации.</w:t>
      </w:r>
    </w:p>
    <w:p w14:paraId="5967DEA0" w14:textId="66970F87" w:rsidR="00BE158B" w:rsidRPr="00B63433" w:rsidRDefault="00BE158B" w:rsidP="00BE158B">
      <w:pPr>
        <w:pStyle w:val="a"/>
        <w:keepNext/>
        <w:keepLines/>
        <w:numPr>
          <w:ilvl w:val="0"/>
          <w:numId w:val="2"/>
        </w:numPr>
        <w:spacing w:before="120" w:after="120"/>
        <w:rPr>
          <w:rFonts w:ascii="Arial" w:hAnsi="Arial" w:cs="Arial"/>
          <w:sz w:val="20"/>
          <w:szCs w:val="20"/>
        </w:rPr>
      </w:pPr>
      <w:r>
        <w:rPr>
          <w:rFonts w:ascii="Arial" w:hAnsi="Arial" w:cs="Arial"/>
          <w:sz w:val="20"/>
          <w:szCs w:val="20"/>
        </w:rPr>
        <w:t>КАЧЕСТВО ТОВАРА И ГАРАНТИИ ПОСТАВЩИКА</w:t>
      </w:r>
    </w:p>
    <w:p w14:paraId="496C181A" w14:textId="77777777" w:rsidR="003B7427" w:rsidRPr="000B774B" w:rsidRDefault="003B7427" w:rsidP="003B7427">
      <w:pPr>
        <w:pStyle w:val="a0"/>
        <w:numPr>
          <w:ilvl w:val="1"/>
          <w:numId w:val="2"/>
        </w:numPr>
        <w:spacing w:before="120" w:after="120"/>
        <w:rPr>
          <w:rFonts w:ascii="Arial" w:hAnsi="Arial" w:cs="Arial"/>
          <w:sz w:val="20"/>
          <w:szCs w:val="20"/>
        </w:rPr>
      </w:pPr>
      <w:bookmarkStart w:id="20" w:name="_Hlk146900341"/>
      <w:r w:rsidRPr="000B774B">
        <w:rPr>
          <w:rFonts w:ascii="Arial" w:hAnsi="Arial" w:cs="Arial"/>
          <w:sz w:val="20"/>
          <w:szCs w:val="20"/>
        </w:rPr>
        <w:t>В случае поставки Товара иностранного производства Поставщик гарантирует, что передаваемый по настоящему Договору Товар выпущен в свободное обращение на территории Российской Федерации и Поставщик обеспечил соблюдение всех необходимых таможенных процедур и уплату всех необходимых таможенных платежей при таможенной очистке Товара. Покупатель не несет ответственности за таможенное оформление Товара и/или уплату таможенных платежей. Поставщик обязан предоставить Покупателю номер грузовой таможенной декларации (ГТД) не позднее 3 (трех) дней после ее формирования таможенными органами, а по запросу Покупателя в установленный им срок также направить заверенные Поставщиком копии документов, подтверждающих таможенное оформление Товара при ввозе на территорию Российской Федерации в режиме «выпуск для внутреннего потребления.</w:t>
      </w:r>
    </w:p>
    <w:bookmarkEnd w:id="20"/>
    <w:p w14:paraId="745A2D58" w14:textId="64BC0C31" w:rsidR="003E327E" w:rsidRDefault="003E327E" w:rsidP="003E327E">
      <w:pPr>
        <w:pStyle w:val="a0"/>
        <w:numPr>
          <w:ilvl w:val="1"/>
          <w:numId w:val="2"/>
        </w:numPr>
        <w:spacing w:before="120" w:after="120"/>
        <w:rPr>
          <w:rFonts w:ascii="Arial" w:hAnsi="Arial" w:cs="Arial"/>
          <w:sz w:val="20"/>
          <w:szCs w:val="20"/>
        </w:rPr>
      </w:pPr>
      <w:r w:rsidRPr="003E327E">
        <w:rPr>
          <w:rFonts w:ascii="Arial" w:hAnsi="Arial" w:cs="Arial"/>
          <w:sz w:val="20"/>
          <w:szCs w:val="20"/>
        </w:rPr>
        <w:t>Поставщик гарантирует, что поставляемый Товар не содержит компоненты, способные предоставить третьим лицам доступ либо возможность доступа к управлению сетью связи Покупателя и/или возможность доступа к информации, передаваемой по сети связи Покупателя, без согласия Покупателя. В случае нарушения гарантии, указанной в настоящем пункте, Поставщик обязуется возместить Покупателю причинённые убытки.</w:t>
      </w:r>
    </w:p>
    <w:p w14:paraId="56B4BF87" w14:textId="77777777" w:rsidR="003B7427" w:rsidRPr="00CE2C88" w:rsidRDefault="003B7427" w:rsidP="003B7427">
      <w:pPr>
        <w:pStyle w:val="a0"/>
        <w:numPr>
          <w:ilvl w:val="1"/>
          <w:numId w:val="2"/>
        </w:numPr>
        <w:spacing w:before="120" w:after="120"/>
        <w:rPr>
          <w:rFonts w:ascii="Arial" w:hAnsi="Arial" w:cs="Arial"/>
          <w:sz w:val="20"/>
          <w:szCs w:val="20"/>
        </w:rPr>
      </w:pPr>
      <w:r w:rsidRPr="00CE2C88">
        <w:rPr>
          <w:rFonts w:ascii="Arial" w:hAnsi="Arial" w:cs="Arial"/>
          <w:sz w:val="20"/>
          <w:szCs w:val="20"/>
        </w:rPr>
        <w:lastRenderedPageBreak/>
        <w:t>Качество поставляемого Товара должно соответствовать стандартам производителя и требованиям сертифицирующих органов Российской Федерации.</w:t>
      </w:r>
    </w:p>
    <w:p w14:paraId="6F24739C" w14:textId="77777777" w:rsidR="003B7427" w:rsidRPr="00CE2C88" w:rsidRDefault="003B7427" w:rsidP="003B7427">
      <w:pPr>
        <w:pStyle w:val="a0"/>
        <w:numPr>
          <w:ilvl w:val="1"/>
          <w:numId w:val="2"/>
        </w:numPr>
        <w:spacing w:before="120" w:after="120"/>
        <w:rPr>
          <w:rFonts w:ascii="Arial" w:hAnsi="Arial" w:cs="Arial"/>
          <w:sz w:val="20"/>
          <w:szCs w:val="20"/>
        </w:rPr>
      </w:pPr>
      <w:r w:rsidRPr="00CE2C88">
        <w:rPr>
          <w:rFonts w:ascii="Arial" w:hAnsi="Arial" w:cs="Arial"/>
          <w:sz w:val="20"/>
          <w:szCs w:val="20"/>
        </w:rPr>
        <w:t>Качество Товара подтверждается прилагаемыми к нему копиями сертификатов качества, сертификатов соответствия, деклараций о соответствии, выдаваемых изготовителем Товара гарантийных талонов и иных применимых документов.</w:t>
      </w:r>
    </w:p>
    <w:p w14:paraId="428A6DF9" w14:textId="77777777" w:rsidR="003E327E" w:rsidRPr="003E327E" w:rsidRDefault="003E327E" w:rsidP="003E327E">
      <w:pPr>
        <w:pStyle w:val="a0"/>
        <w:numPr>
          <w:ilvl w:val="1"/>
          <w:numId w:val="2"/>
        </w:numPr>
        <w:spacing w:before="120" w:after="120"/>
        <w:rPr>
          <w:rFonts w:ascii="Arial" w:hAnsi="Arial" w:cs="Arial"/>
          <w:sz w:val="20"/>
          <w:szCs w:val="20"/>
        </w:rPr>
      </w:pPr>
      <w:r w:rsidRPr="003E327E">
        <w:rPr>
          <w:rFonts w:ascii="Arial" w:hAnsi="Arial" w:cs="Arial"/>
          <w:sz w:val="20"/>
          <w:szCs w:val="20"/>
        </w:rPr>
        <w:t>Поставщик гарантирует, что в отношении поставляемого Товара Покупатель будет обеспечен условиями для подготовки персонала навыкам работы с Товаром на протяжении всего срока эксплуатации Товара.</w:t>
      </w:r>
    </w:p>
    <w:p w14:paraId="2E187049" w14:textId="40139B2F" w:rsidR="00173C8F" w:rsidRDefault="00173C8F" w:rsidP="00173C8F">
      <w:pPr>
        <w:pStyle w:val="a0"/>
        <w:numPr>
          <w:ilvl w:val="1"/>
          <w:numId w:val="2"/>
        </w:numPr>
        <w:spacing w:before="120" w:after="120"/>
        <w:rPr>
          <w:rFonts w:ascii="Arial" w:hAnsi="Arial" w:cs="Arial"/>
          <w:sz w:val="20"/>
          <w:szCs w:val="20"/>
        </w:rPr>
      </w:pPr>
      <w:r w:rsidRPr="00173C8F">
        <w:rPr>
          <w:rFonts w:ascii="Arial" w:hAnsi="Arial" w:cs="Arial"/>
          <w:sz w:val="20"/>
          <w:szCs w:val="20"/>
        </w:rPr>
        <w:t xml:space="preserve">Гарантийный срок на Товар устанавливается в Спецификации. Гарантия вступает в силу с даты подписания Сторонами </w:t>
      </w:r>
      <w:r>
        <w:rPr>
          <w:rFonts w:ascii="Arial" w:hAnsi="Arial" w:cs="Arial"/>
          <w:sz w:val="20"/>
          <w:szCs w:val="20"/>
        </w:rPr>
        <w:t>Товарной накладной/УПД</w:t>
      </w:r>
      <w:r w:rsidRPr="00173C8F">
        <w:rPr>
          <w:rFonts w:ascii="Arial" w:hAnsi="Arial" w:cs="Arial"/>
          <w:sz w:val="20"/>
          <w:szCs w:val="20"/>
        </w:rPr>
        <w:t>. В случае если изготовителем Товара установлен больший гарантийный срок, гарантийным сроком на Товар является срок, указанный в соответствующих документах, выданных изготовителем Товара.</w:t>
      </w:r>
    </w:p>
    <w:p w14:paraId="7BA6F5B5" w14:textId="7E11B71A" w:rsidR="00173C8F" w:rsidRDefault="00173C8F" w:rsidP="00173C8F">
      <w:pPr>
        <w:pStyle w:val="a0"/>
        <w:numPr>
          <w:ilvl w:val="1"/>
          <w:numId w:val="2"/>
        </w:numPr>
        <w:spacing w:before="120" w:after="120"/>
        <w:rPr>
          <w:rFonts w:ascii="Arial" w:hAnsi="Arial" w:cs="Arial"/>
          <w:sz w:val="20"/>
          <w:szCs w:val="20"/>
        </w:rPr>
      </w:pPr>
      <w:r w:rsidRPr="00173C8F">
        <w:rPr>
          <w:rFonts w:ascii="Arial" w:hAnsi="Arial" w:cs="Arial"/>
          <w:sz w:val="20"/>
          <w:szCs w:val="20"/>
        </w:rPr>
        <w:t>Гарантийное обслуживание Товара включает ремонт или замену неисправного Товара (части Товара), неисправность которого возникла по причинам, не зависящим от Покупателя. Все расходы, связанные с заменой (или ремонтом) поставленного Товара в течение гарантийного срока, несет Поставщик</w:t>
      </w:r>
      <w:r>
        <w:rPr>
          <w:rFonts w:ascii="Arial" w:hAnsi="Arial" w:cs="Arial"/>
          <w:sz w:val="20"/>
          <w:szCs w:val="20"/>
        </w:rPr>
        <w:t>.</w:t>
      </w:r>
    </w:p>
    <w:p w14:paraId="0AFA15AD" w14:textId="01C4C219" w:rsidR="00173C8F" w:rsidRDefault="00173C8F" w:rsidP="00173C8F">
      <w:pPr>
        <w:pStyle w:val="a0"/>
        <w:numPr>
          <w:ilvl w:val="1"/>
          <w:numId w:val="2"/>
        </w:numPr>
        <w:spacing w:before="120" w:after="120"/>
        <w:rPr>
          <w:rFonts w:ascii="Arial" w:hAnsi="Arial" w:cs="Arial"/>
          <w:sz w:val="20"/>
          <w:szCs w:val="20"/>
        </w:rPr>
      </w:pPr>
      <w:r w:rsidRPr="00173C8F">
        <w:rPr>
          <w:rFonts w:ascii="Arial" w:hAnsi="Arial" w:cs="Arial"/>
          <w:sz w:val="20"/>
          <w:szCs w:val="20"/>
        </w:rPr>
        <w:t>Поставщик обязуется осуществлять гарантийное обслуживание Товара в объеме не менее гарантийных обязательств изготовителя Товара при условии соблюдения Покупателем технических требований по хранению/эксплуатации, приведенных в технической документации, поставляемой вместе с Товаром. Поставщик гарантирует, что Производитель обязуется солидарно с Поставщиком в установленном настоящим Договором порядке выполнять требования Покупателя по ремонту (замене) Товара.</w:t>
      </w:r>
    </w:p>
    <w:p w14:paraId="435C970A" w14:textId="77777777" w:rsidR="00173C8F" w:rsidRPr="00173C8F" w:rsidRDefault="00173C8F" w:rsidP="00173C8F">
      <w:pPr>
        <w:pStyle w:val="a0"/>
        <w:numPr>
          <w:ilvl w:val="1"/>
          <w:numId w:val="2"/>
        </w:numPr>
        <w:spacing w:before="120" w:after="120"/>
        <w:rPr>
          <w:rFonts w:ascii="Arial" w:hAnsi="Arial" w:cs="Arial"/>
          <w:sz w:val="20"/>
          <w:szCs w:val="20"/>
        </w:rPr>
      </w:pPr>
      <w:r w:rsidRPr="00173C8F">
        <w:rPr>
          <w:rFonts w:ascii="Arial" w:hAnsi="Arial" w:cs="Arial"/>
          <w:sz w:val="20"/>
          <w:szCs w:val="20"/>
        </w:rPr>
        <w:t>Силами и за счет Поставщика должна быть обеспечена доставка неисправного Товара в сервисный центр и отремонтированного или замененного Товара обратно, а также обслуживание Товара в месте его нахождения на территории Покупателя.</w:t>
      </w:r>
    </w:p>
    <w:p w14:paraId="521B4268" w14:textId="77777777" w:rsidR="00173C8F" w:rsidRPr="00442670" w:rsidRDefault="00173C8F" w:rsidP="00173C8F">
      <w:pPr>
        <w:pStyle w:val="a0"/>
        <w:numPr>
          <w:ilvl w:val="1"/>
          <w:numId w:val="2"/>
        </w:numPr>
        <w:spacing w:before="120" w:after="120"/>
        <w:rPr>
          <w:rFonts w:ascii="Arial" w:hAnsi="Arial" w:cs="Arial"/>
          <w:sz w:val="20"/>
          <w:szCs w:val="20"/>
        </w:rPr>
      </w:pPr>
      <w:r w:rsidRPr="00173C8F">
        <w:rPr>
          <w:rFonts w:ascii="Arial" w:hAnsi="Arial" w:cs="Arial"/>
          <w:sz w:val="20"/>
          <w:szCs w:val="20"/>
        </w:rPr>
        <w:t xml:space="preserve">Все запасные части, устанавливаемые на Товар в течение гарантийного периода, должны быть оригинальными, произведены и сертифицированы </w:t>
      </w:r>
      <w:r w:rsidRPr="00442670">
        <w:rPr>
          <w:rFonts w:ascii="Arial" w:hAnsi="Arial" w:cs="Arial"/>
          <w:sz w:val="20"/>
          <w:szCs w:val="20"/>
        </w:rPr>
        <w:t>тем же изготовителем, что и исходные комплектующие Товара, и иметь функциональные характеристики не хуже, чем исходные комплектующие Товара.</w:t>
      </w:r>
    </w:p>
    <w:p w14:paraId="32FB68E7" w14:textId="5A72A814" w:rsidR="00A15A89" w:rsidRPr="00442670" w:rsidRDefault="00A15A89" w:rsidP="00D71D5B">
      <w:pPr>
        <w:pStyle w:val="a0"/>
        <w:numPr>
          <w:ilvl w:val="1"/>
          <w:numId w:val="2"/>
        </w:numPr>
        <w:spacing w:before="120" w:after="120"/>
        <w:ind w:hanging="508"/>
        <w:rPr>
          <w:rFonts w:ascii="Arial" w:hAnsi="Arial" w:cs="Arial"/>
          <w:sz w:val="20"/>
          <w:szCs w:val="20"/>
        </w:rPr>
      </w:pPr>
      <w:r w:rsidRPr="00442670">
        <w:rPr>
          <w:rFonts w:ascii="Arial" w:hAnsi="Arial" w:cs="Arial"/>
          <w:sz w:val="20"/>
          <w:szCs w:val="20"/>
        </w:rPr>
        <w:t>В случае наступления гарантийного случая, Поставщик обязан по выбору Покупателя:</w:t>
      </w:r>
    </w:p>
    <w:p w14:paraId="71F42AED" w14:textId="77777777" w:rsidR="00A15A89" w:rsidRPr="00442670" w:rsidRDefault="00A15A89" w:rsidP="0023685F">
      <w:pPr>
        <w:pStyle w:val="a0"/>
        <w:numPr>
          <w:ilvl w:val="0"/>
          <w:numId w:val="3"/>
        </w:numPr>
        <w:spacing w:before="120" w:after="120"/>
        <w:rPr>
          <w:rFonts w:ascii="Arial" w:hAnsi="Arial" w:cs="Arial"/>
          <w:sz w:val="20"/>
          <w:szCs w:val="20"/>
        </w:rPr>
      </w:pPr>
      <w:r w:rsidRPr="00442670">
        <w:rPr>
          <w:rFonts w:ascii="Arial" w:hAnsi="Arial" w:cs="Arial"/>
          <w:sz w:val="20"/>
          <w:szCs w:val="20"/>
        </w:rPr>
        <w:t>устранить выявленные недостатки в установленный Покупателем срок;</w:t>
      </w:r>
    </w:p>
    <w:p w14:paraId="3F1FAB1A" w14:textId="3F8DA3BB" w:rsidR="00A15A89" w:rsidRPr="00442670" w:rsidRDefault="00A15A89" w:rsidP="0023685F">
      <w:pPr>
        <w:pStyle w:val="a0"/>
        <w:numPr>
          <w:ilvl w:val="0"/>
          <w:numId w:val="3"/>
        </w:numPr>
        <w:spacing w:before="120" w:after="120"/>
        <w:rPr>
          <w:rFonts w:ascii="Arial" w:hAnsi="Arial" w:cs="Arial"/>
          <w:sz w:val="20"/>
          <w:szCs w:val="20"/>
        </w:rPr>
      </w:pPr>
      <w:r w:rsidRPr="00442670">
        <w:rPr>
          <w:rFonts w:ascii="Arial" w:hAnsi="Arial" w:cs="Arial"/>
          <w:sz w:val="20"/>
          <w:szCs w:val="20"/>
        </w:rPr>
        <w:t xml:space="preserve">заменить некачественный Товар на аналогичный качественный в течение </w:t>
      </w:r>
      <w:del w:id="21" w:author="Матвеев Станислав Александрович" w:date="2023-11-12T18:49:00Z">
        <w:r w:rsidRPr="00442670" w:rsidDel="00B6302C">
          <w:rPr>
            <w:rFonts w:ascii="Arial" w:hAnsi="Arial" w:cs="Arial"/>
            <w:sz w:val="20"/>
            <w:szCs w:val="20"/>
          </w:rPr>
          <w:delText xml:space="preserve">10 </w:delText>
        </w:r>
      </w:del>
      <w:ins w:id="22" w:author="Матвеев Станислав Александрович" w:date="2023-11-12T18:49:00Z">
        <w:r w:rsidR="00B6302C">
          <w:rPr>
            <w:rFonts w:ascii="Arial" w:hAnsi="Arial" w:cs="Arial"/>
            <w:sz w:val="20"/>
            <w:szCs w:val="20"/>
          </w:rPr>
          <w:t>___</w:t>
        </w:r>
        <w:r w:rsidR="00B6302C" w:rsidRPr="00442670">
          <w:rPr>
            <w:rFonts w:ascii="Arial" w:hAnsi="Arial" w:cs="Arial"/>
            <w:sz w:val="20"/>
            <w:szCs w:val="20"/>
          </w:rPr>
          <w:t xml:space="preserve"> </w:t>
        </w:r>
      </w:ins>
      <w:r w:rsidRPr="00442670">
        <w:rPr>
          <w:rFonts w:ascii="Arial" w:hAnsi="Arial" w:cs="Arial"/>
          <w:sz w:val="20"/>
          <w:szCs w:val="20"/>
        </w:rPr>
        <w:t>рабочих дней с момента получения претензии Покупателя или иного срока, в случае его письменного согласования Сторонами;</w:t>
      </w:r>
    </w:p>
    <w:p w14:paraId="3CF3D897" w14:textId="77777777" w:rsidR="00A15A89" w:rsidRPr="003A5AC3" w:rsidRDefault="00A15A89" w:rsidP="0023685F">
      <w:pPr>
        <w:pStyle w:val="a0"/>
        <w:numPr>
          <w:ilvl w:val="0"/>
          <w:numId w:val="3"/>
        </w:numPr>
        <w:spacing w:before="120" w:after="120"/>
        <w:rPr>
          <w:rFonts w:ascii="Arial" w:hAnsi="Arial" w:cs="Arial"/>
          <w:sz w:val="20"/>
          <w:szCs w:val="20"/>
        </w:rPr>
      </w:pPr>
      <w:r w:rsidRPr="00442670">
        <w:rPr>
          <w:rFonts w:ascii="Arial" w:hAnsi="Arial" w:cs="Arial"/>
          <w:sz w:val="20"/>
          <w:szCs w:val="20"/>
        </w:rPr>
        <w:t>возместить расходы Покупателя на устранение недостатков Товара в случае</w:t>
      </w:r>
      <w:r>
        <w:rPr>
          <w:rFonts w:ascii="Arial" w:hAnsi="Arial" w:cs="Arial"/>
          <w:sz w:val="20"/>
          <w:szCs w:val="20"/>
        </w:rPr>
        <w:t xml:space="preserve"> привлечения Покупателем </w:t>
      </w:r>
      <w:r w:rsidRPr="00976C4E">
        <w:rPr>
          <w:rFonts w:ascii="Arial" w:hAnsi="Arial" w:cs="Arial"/>
          <w:sz w:val="20"/>
          <w:szCs w:val="20"/>
        </w:rPr>
        <w:t>третье</w:t>
      </w:r>
      <w:r>
        <w:rPr>
          <w:rFonts w:ascii="Arial" w:hAnsi="Arial" w:cs="Arial"/>
          <w:sz w:val="20"/>
          <w:szCs w:val="20"/>
        </w:rPr>
        <w:t>го</w:t>
      </w:r>
      <w:r w:rsidRPr="00976C4E">
        <w:rPr>
          <w:rFonts w:ascii="Arial" w:hAnsi="Arial" w:cs="Arial"/>
          <w:sz w:val="20"/>
          <w:szCs w:val="20"/>
        </w:rPr>
        <w:t xml:space="preserve"> лиц</w:t>
      </w:r>
      <w:r>
        <w:rPr>
          <w:rFonts w:ascii="Arial" w:hAnsi="Arial" w:cs="Arial"/>
          <w:sz w:val="20"/>
          <w:szCs w:val="20"/>
        </w:rPr>
        <w:t xml:space="preserve">а или на приобретение нового Товара </w:t>
      </w:r>
      <w:r w:rsidRPr="00976C4E">
        <w:rPr>
          <w:rFonts w:ascii="Arial" w:hAnsi="Arial" w:cs="Arial"/>
          <w:sz w:val="20"/>
          <w:szCs w:val="20"/>
        </w:rPr>
        <w:t>у третьего лица.</w:t>
      </w:r>
    </w:p>
    <w:p w14:paraId="71C8F204" w14:textId="57AD1F78" w:rsidR="00A15A89" w:rsidRPr="007D76C7" w:rsidRDefault="00A15A89" w:rsidP="00E15459">
      <w:pPr>
        <w:pStyle w:val="a0"/>
        <w:numPr>
          <w:ilvl w:val="1"/>
          <w:numId w:val="2"/>
        </w:numPr>
        <w:spacing w:before="120" w:after="120"/>
        <w:ind w:hanging="508"/>
        <w:rPr>
          <w:rFonts w:ascii="Arial" w:hAnsi="Arial" w:cs="Arial"/>
          <w:sz w:val="20"/>
          <w:szCs w:val="20"/>
        </w:rPr>
      </w:pPr>
      <w:r w:rsidRPr="007D76C7">
        <w:rPr>
          <w:rFonts w:ascii="Arial" w:hAnsi="Arial" w:cs="Arial"/>
          <w:sz w:val="20"/>
          <w:szCs w:val="20"/>
        </w:rPr>
        <w:t>Гарантийный срок на комплектующее изделие считается равным гарантийному сроку на основное изделие (Товар) и начинает течь одновременно с гарантийным сроком на основное изделие (Товар).</w:t>
      </w:r>
    </w:p>
    <w:p w14:paraId="44F98980" w14:textId="68426F1A" w:rsidR="00A15A89" w:rsidRPr="005A4324" w:rsidRDefault="00A15A89" w:rsidP="00E15459">
      <w:pPr>
        <w:pStyle w:val="a0"/>
        <w:numPr>
          <w:ilvl w:val="1"/>
          <w:numId w:val="2"/>
        </w:numPr>
        <w:spacing w:before="120" w:after="120"/>
        <w:ind w:hanging="508"/>
        <w:rPr>
          <w:rFonts w:ascii="Arial" w:hAnsi="Arial" w:cs="Arial"/>
          <w:b/>
          <w:sz w:val="20"/>
          <w:szCs w:val="20"/>
        </w:rPr>
      </w:pPr>
      <w:r w:rsidRPr="007D76C7">
        <w:rPr>
          <w:rFonts w:ascii="Arial" w:hAnsi="Arial" w:cs="Arial"/>
          <w:sz w:val="20"/>
          <w:szCs w:val="20"/>
        </w:rPr>
        <w:t>Гарантийный период продлевается на срок, в течение которого Покупатель не мог использовать поставленный Товар в соответствии с его функциональным назначением в связи с его поломкой, вне зависимости от характера поломки.</w:t>
      </w:r>
    </w:p>
    <w:p w14:paraId="6F543D58" w14:textId="77777777" w:rsidR="005A4324" w:rsidRPr="00733084" w:rsidRDefault="005A4324" w:rsidP="005A4324">
      <w:pPr>
        <w:pStyle w:val="a"/>
        <w:numPr>
          <w:ilvl w:val="0"/>
          <w:numId w:val="2"/>
        </w:numPr>
        <w:spacing w:before="120" w:after="120"/>
        <w:rPr>
          <w:rFonts w:ascii="Arial" w:hAnsi="Arial" w:cs="Arial"/>
          <w:sz w:val="20"/>
          <w:szCs w:val="20"/>
        </w:rPr>
      </w:pPr>
      <w:r w:rsidRPr="00420381">
        <w:rPr>
          <w:rFonts w:ascii="Arial" w:hAnsi="Arial" w:cs="Arial"/>
          <w:sz w:val="20"/>
          <w:szCs w:val="20"/>
        </w:rPr>
        <w:t>ОТВЕТСТВЕННОСТЬ</w:t>
      </w:r>
      <w:r w:rsidRPr="00733084">
        <w:rPr>
          <w:rFonts w:ascii="Arial" w:hAnsi="Arial" w:cs="Arial"/>
          <w:sz w:val="20"/>
          <w:szCs w:val="20"/>
        </w:rPr>
        <w:t xml:space="preserve"> </w:t>
      </w:r>
    </w:p>
    <w:p w14:paraId="0DC24AF0" w14:textId="13FF57F0" w:rsidR="005A4324" w:rsidRPr="00E15459" w:rsidRDefault="005A4324" w:rsidP="005A4324">
      <w:pPr>
        <w:pStyle w:val="a0"/>
        <w:numPr>
          <w:ilvl w:val="1"/>
          <w:numId w:val="2"/>
        </w:numPr>
        <w:spacing w:before="120" w:after="120"/>
        <w:rPr>
          <w:rFonts w:ascii="Arial" w:hAnsi="Arial" w:cs="Arial"/>
          <w:sz w:val="20"/>
          <w:szCs w:val="20"/>
        </w:rPr>
      </w:pPr>
      <w:r w:rsidRPr="00925068">
        <w:rPr>
          <w:rFonts w:ascii="Arial" w:hAnsi="Arial" w:cs="Arial"/>
          <w:sz w:val="20"/>
          <w:szCs w:val="20"/>
        </w:rPr>
        <w:t xml:space="preserve">В </w:t>
      </w:r>
      <w:r w:rsidRPr="00E15459">
        <w:rPr>
          <w:rFonts w:ascii="Arial" w:hAnsi="Arial" w:cs="Arial"/>
          <w:sz w:val="20"/>
          <w:szCs w:val="20"/>
        </w:rPr>
        <w:t xml:space="preserve">случае нарушения срока оплаты поставленного и принятого Покупателем Товара Покупатель уплачивает Поставщику неисключительную неустойку в размере </w:t>
      </w:r>
      <w:del w:id="23" w:author="Матвеев Станислав Александрович" w:date="2023-11-12T18:49:00Z">
        <w:r w:rsidRPr="00E15459" w:rsidDel="00B6302C">
          <w:rPr>
            <w:rFonts w:ascii="Arial" w:hAnsi="Arial" w:cs="Arial"/>
            <w:sz w:val="20"/>
            <w:szCs w:val="20"/>
          </w:rPr>
          <w:delText>0,</w:delText>
        </w:r>
        <w:r w:rsidR="00D61B0C" w:rsidDel="00B6302C">
          <w:rPr>
            <w:rFonts w:ascii="Arial" w:hAnsi="Arial" w:cs="Arial"/>
            <w:sz w:val="20"/>
            <w:szCs w:val="20"/>
          </w:rPr>
          <w:delText>0</w:delText>
        </w:r>
        <w:r w:rsidRPr="00E15459" w:rsidDel="00B6302C">
          <w:rPr>
            <w:rFonts w:ascii="Arial" w:hAnsi="Arial" w:cs="Arial"/>
            <w:sz w:val="20"/>
            <w:szCs w:val="20"/>
          </w:rPr>
          <w:delText>1</w:delText>
        </w:r>
      </w:del>
      <w:ins w:id="24" w:author="Матвеев Станислав Александрович" w:date="2023-11-12T18:49:00Z">
        <w:r w:rsidR="00B6302C">
          <w:rPr>
            <w:rFonts w:ascii="Arial" w:hAnsi="Arial" w:cs="Arial"/>
            <w:sz w:val="20"/>
            <w:szCs w:val="20"/>
          </w:rPr>
          <w:t>____</w:t>
        </w:r>
      </w:ins>
      <w:r w:rsidRPr="00E15459">
        <w:rPr>
          <w:rFonts w:ascii="Arial" w:hAnsi="Arial" w:cs="Arial"/>
          <w:sz w:val="20"/>
          <w:szCs w:val="20"/>
        </w:rPr>
        <w:t>% от суммы</w:t>
      </w:r>
      <w:r w:rsidR="00D61B0C">
        <w:rPr>
          <w:rFonts w:ascii="Arial" w:hAnsi="Arial" w:cs="Arial"/>
          <w:sz w:val="20"/>
          <w:szCs w:val="20"/>
        </w:rPr>
        <w:t xml:space="preserve">, в отношении которой допущена просрочка, </w:t>
      </w:r>
      <w:r w:rsidRPr="00E15459">
        <w:rPr>
          <w:rFonts w:ascii="Arial" w:hAnsi="Arial" w:cs="Arial"/>
          <w:sz w:val="20"/>
          <w:szCs w:val="20"/>
        </w:rPr>
        <w:t xml:space="preserve">за каждый календарный день просрочки, но не более </w:t>
      </w:r>
      <w:del w:id="25" w:author="Матвеев Станислав Александрович" w:date="2023-11-12T18:49:00Z">
        <w:r w:rsidRPr="00E15459" w:rsidDel="00B6302C">
          <w:rPr>
            <w:rFonts w:ascii="Arial" w:hAnsi="Arial" w:cs="Arial"/>
            <w:sz w:val="20"/>
            <w:szCs w:val="20"/>
          </w:rPr>
          <w:delText>10</w:delText>
        </w:r>
      </w:del>
      <w:ins w:id="26" w:author="Матвеев Станислав Александрович" w:date="2023-11-12T18:49:00Z">
        <w:r w:rsidR="00B6302C">
          <w:rPr>
            <w:rFonts w:ascii="Arial" w:hAnsi="Arial" w:cs="Arial"/>
            <w:sz w:val="20"/>
            <w:szCs w:val="20"/>
          </w:rPr>
          <w:t>____</w:t>
        </w:r>
      </w:ins>
      <w:r w:rsidRPr="00E15459">
        <w:rPr>
          <w:rFonts w:ascii="Arial" w:hAnsi="Arial" w:cs="Arial"/>
          <w:sz w:val="20"/>
          <w:szCs w:val="20"/>
        </w:rPr>
        <w:t>% от суммы</w:t>
      </w:r>
      <w:r w:rsidR="00D61B0C">
        <w:rPr>
          <w:rFonts w:ascii="Arial" w:hAnsi="Arial" w:cs="Arial"/>
          <w:sz w:val="20"/>
          <w:szCs w:val="20"/>
        </w:rPr>
        <w:t>, в отношении которой допущена просрочка</w:t>
      </w:r>
      <w:r w:rsidRPr="00E15459">
        <w:rPr>
          <w:rFonts w:ascii="Arial" w:hAnsi="Arial" w:cs="Arial"/>
          <w:sz w:val="20"/>
          <w:szCs w:val="20"/>
        </w:rPr>
        <w:t xml:space="preserve">. </w:t>
      </w:r>
      <w:r w:rsidR="00B245AF">
        <w:rPr>
          <w:rFonts w:ascii="Arial" w:hAnsi="Arial" w:cs="Arial"/>
          <w:sz w:val="20"/>
          <w:szCs w:val="20"/>
        </w:rPr>
        <w:t>В отношении авансовых платежей неустойка не начисляется и не уплачивается.</w:t>
      </w:r>
    </w:p>
    <w:p w14:paraId="71C1974D" w14:textId="1435B164" w:rsidR="005A4324" w:rsidRPr="00E15459" w:rsidRDefault="005A4324" w:rsidP="005A4324">
      <w:pPr>
        <w:pStyle w:val="a0"/>
        <w:numPr>
          <w:ilvl w:val="1"/>
          <w:numId w:val="2"/>
        </w:numPr>
        <w:spacing w:before="120" w:after="120"/>
        <w:rPr>
          <w:rFonts w:ascii="Arial" w:hAnsi="Arial" w:cs="Arial"/>
          <w:sz w:val="20"/>
          <w:szCs w:val="20"/>
        </w:rPr>
      </w:pPr>
      <w:r w:rsidRPr="00925068">
        <w:rPr>
          <w:rFonts w:ascii="Arial" w:hAnsi="Arial" w:cs="Arial"/>
          <w:sz w:val="20"/>
          <w:szCs w:val="20"/>
        </w:rPr>
        <w:t xml:space="preserve">В случае нарушения срока </w:t>
      </w:r>
      <w:r w:rsidR="0033208D">
        <w:rPr>
          <w:rFonts w:ascii="Arial" w:hAnsi="Arial" w:cs="Arial"/>
          <w:sz w:val="20"/>
          <w:szCs w:val="20"/>
        </w:rPr>
        <w:t>и/или условий выполнения обязательств, пре</w:t>
      </w:r>
      <w:r w:rsidR="00F74711">
        <w:rPr>
          <w:rFonts w:ascii="Arial" w:hAnsi="Arial" w:cs="Arial"/>
          <w:sz w:val="20"/>
          <w:szCs w:val="20"/>
        </w:rPr>
        <w:t>дусмотренных настоящим Договором</w:t>
      </w:r>
      <w:r w:rsidRPr="00925068">
        <w:rPr>
          <w:rFonts w:ascii="Arial" w:hAnsi="Arial" w:cs="Arial"/>
          <w:sz w:val="20"/>
          <w:szCs w:val="20"/>
        </w:rPr>
        <w:t xml:space="preserve">, Поставщик уплачивает Покупателю неисключительную неустойку </w:t>
      </w:r>
      <w:r w:rsidRPr="00E15459">
        <w:rPr>
          <w:rFonts w:ascii="Arial" w:hAnsi="Arial" w:cs="Arial"/>
          <w:sz w:val="20"/>
          <w:szCs w:val="20"/>
        </w:rPr>
        <w:t xml:space="preserve">в размере </w:t>
      </w:r>
      <w:del w:id="27" w:author="Матвеев Станислав Александрович" w:date="2023-11-12T18:49:00Z">
        <w:r w:rsidR="00E15459" w:rsidRPr="00E15459" w:rsidDel="00B6302C">
          <w:rPr>
            <w:rFonts w:ascii="Arial" w:hAnsi="Arial" w:cs="Arial"/>
            <w:sz w:val="20"/>
            <w:szCs w:val="20"/>
          </w:rPr>
          <w:delText>0,3</w:delText>
        </w:r>
      </w:del>
      <w:ins w:id="28" w:author="Матвеев Станислав Александрович" w:date="2023-11-12T18:49:00Z">
        <w:r w:rsidR="00B6302C">
          <w:rPr>
            <w:rFonts w:ascii="Arial" w:hAnsi="Arial" w:cs="Arial"/>
            <w:sz w:val="20"/>
            <w:szCs w:val="20"/>
          </w:rPr>
          <w:t>___</w:t>
        </w:r>
      </w:ins>
      <w:r w:rsidRPr="00E15459">
        <w:rPr>
          <w:rFonts w:ascii="Arial" w:hAnsi="Arial" w:cs="Arial"/>
          <w:sz w:val="20"/>
          <w:szCs w:val="20"/>
        </w:rPr>
        <w:t xml:space="preserve">% от </w:t>
      </w:r>
      <w:r w:rsidRPr="00E15459">
        <w:rPr>
          <w:rFonts w:ascii="Arial" w:hAnsi="Arial" w:cs="Arial"/>
          <w:sz w:val="20"/>
          <w:szCs w:val="20"/>
        </w:rPr>
        <w:lastRenderedPageBreak/>
        <w:t>стоимости Товара</w:t>
      </w:r>
      <w:r w:rsidR="00E15459" w:rsidRPr="00E15459">
        <w:rPr>
          <w:rFonts w:ascii="Arial" w:hAnsi="Arial" w:cs="Arial"/>
          <w:sz w:val="20"/>
          <w:szCs w:val="20"/>
        </w:rPr>
        <w:t>, в отношении которого допущено нарушение,</w:t>
      </w:r>
      <w:r w:rsidRPr="00E15459">
        <w:rPr>
          <w:rFonts w:ascii="Arial" w:hAnsi="Arial" w:cs="Arial"/>
          <w:sz w:val="20"/>
          <w:szCs w:val="20"/>
        </w:rPr>
        <w:t xml:space="preserve"> за каждый календарный день </w:t>
      </w:r>
      <w:r w:rsidR="00E15459" w:rsidRPr="00E15459">
        <w:rPr>
          <w:rFonts w:ascii="Arial" w:hAnsi="Arial" w:cs="Arial"/>
          <w:sz w:val="20"/>
          <w:szCs w:val="20"/>
        </w:rPr>
        <w:t>нарушения</w:t>
      </w:r>
      <w:r w:rsidRPr="00E15459">
        <w:rPr>
          <w:rFonts w:ascii="Arial" w:hAnsi="Arial" w:cs="Arial"/>
          <w:sz w:val="20"/>
          <w:szCs w:val="20"/>
        </w:rPr>
        <w:t>.</w:t>
      </w:r>
    </w:p>
    <w:p w14:paraId="2AD65511" w14:textId="6009809D" w:rsidR="005A4324" w:rsidRDefault="005A4324" w:rsidP="005A4324">
      <w:pPr>
        <w:pStyle w:val="a0"/>
        <w:numPr>
          <w:ilvl w:val="1"/>
          <w:numId w:val="2"/>
        </w:numPr>
        <w:spacing w:before="120" w:after="120"/>
        <w:rPr>
          <w:rFonts w:ascii="Arial" w:hAnsi="Arial" w:cs="Arial"/>
          <w:sz w:val="20"/>
          <w:szCs w:val="20"/>
        </w:rPr>
      </w:pPr>
      <w:r w:rsidRPr="00925068">
        <w:rPr>
          <w:rFonts w:ascii="Arial" w:hAnsi="Arial" w:cs="Arial"/>
          <w:sz w:val="20"/>
          <w:szCs w:val="20"/>
        </w:rPr>
        <w:t>Ответственность за непредоставление или несвоевременное предоставление документов, предусмотренных настоящим Договором, несет Поставщик. Непредоставление или несвоевременное предоставление документов, предусмотренных настоящим Договором, признается Сторонами нарушением сроков поставки Товара.</w:t>
      </w:r>
      <w:r w:rsidRPr="003264FD">
        <w:rPr>
          <w:rFonts w:ascii="Arial" w:hAnsi="Arial" w:cs="Arial"/>
          <w:sz w:val="20"/>
          <w:szCs w:val="20"/>
        </w:rPr>
        <w:t xml:space="preserve"> </w:t>
      </w:r>
    </w:p>
    <w:p w14:paraId="48916B7C" w14:textId="2747AE01" w:rsidR="00D61B0C" w:rsidRPr="000B774B" w:rsidRDefault="00D61B0C" w:rsidP="00D61B0C">
      <w:pPr>
        <w:pStyle w:val="a0"/>
        <w:numPr>
          <w:ilvl w:val="1"/>
          <w:numId w:val="2"/>
        </w:numPr>
        <w:spacing w:before="120" w:after="120"/>
        <w:rPr>
          <w:rFonts w:ascii="Arial" w:hAnsi="Arial" w:cs="Arial"/>
          <w:sz w:val="20"/>
          <w:szCs w:val="20"/>
        </w:rPr>
      </w:pPr>
      <w:r w:rsidRPr="000B774B">
        <w:rPr>
          <w:rFonts w:ascii="Arial" w:hAnsi="Arial" w:cs="Arial"/>
          <w:sz w:val="20"/>
          <w:szCs w:val="20"/>
        </w:rPr>
        <w:t xml:space="preserve">В случае неисполнения/просрочки исполнения Поставщиком обязательств по Договору, включая обязательства об информировании по процессу отгрузки и предоставлении документов, предусмотренные п. </w:t>
      </w:r>
      <w:r w:rsidR="00F852F2">
        <w:rPr>
          <w:rFonts w:ascii="Arial" w:hAnsi="Arial" w:cs="Arial"/>
          <w:sz w:val="20"/>
          <w:szCs w:val="20"/>
        </w:rPr>
        <w:t>3</w:t>
      </w:r>
      <w:r w:rsidRPr="000B774B">
        <w:rPr>
          <w:rFonts w:ascii="Arial" w:hAnsi="Arial" w:cs="Arial"/>
          <w:sz w:val="20"/>
          <w:szCs w:val="20"/>
        </w:rPr>
        <w:t>.3.</w:t>
      </w:r>
      <w:r w:rsidR="00F852F2">
        <w:rPr>
          <w:rFonts w:ascii="Arial" w:hAnsi="Arial" w:cs="Arial"/>
          <w:sz w:val="20"/>
          <w:szCs w:val="20"/>
        </w:rPr>
        <w:t xml:space="preserve"> – п.3.5.</w:t>
      </w:r>
      <w:r w:rsidRPr="000B774B">
        <w:rPr>
          <w:rFonts w:ascii="Arial" w:hAnsi="Arial" w:cs="Arial"/>
          <w:sz w:val="20"/>
          <w:szCs w:val="20"/>
        </w:rPr>
        <w:t>, п.</w:t>
      </w:r>
      <w:r w:rsidR="00F852F2">
        <w:rPr>
          <w:rFonts w:ascii="Arial" w:hAnsi="Arial" w:cs="Arial"/>
          <w:sz w:val="20"/>
          <w:szCs w:val="20"/>
        </w:rPr>
        <w:t>6</w:t>
      </w:r>
      <w:r w:rsidRPr="000B774B">
        <w:rPr>
          <w:rFonts w:ascii="Arial" w:hAnsi="Arial" w:cs="Arial"/>
          <w:sz w:val="20"/>
          <w:szCs w:val="20"/>
        </w:rPr>
        <w:t xml:space="preserve">.1. настоящего Договора, Покупатель вправе требовать от Поставщика возврата аванса, который Поставщик обязан вернуть Покупателю в течение </w:t>
      </w:r>
      <w:del w:id="29" w:author="Матвеев Станислав Александрович" w:date="2023-11-12T18:49:00Z">
        <w:r w:rsidRPr="000B774B" w:rsidDel="00B6302C">
          <w:rPr>
            <w:rFonts w:ascii="Arial" w:hAnsi="Arial" w:cs="Arial"/>
            <w:sz w:val="20"/>
            <w:szCs w:val="20"/>
          </w:rPr>
          <w:delText xml:space="preserve">5 </w:delText>
        </w:r>
      </w:del>
      <w:ins w:id="30" w:author="Матвеев Станислав Александрович" w:date="2023-11-12T18:49:00Z">
        <w:r w:rsidR="00B6302C">
          <w:rPr>
            <w:rFonts w:ascii="Arial" w:hAnsi="Arial" w:cs="Arial"/>
            <w:sz w:val="20"/>
            <w:szCs w:val="20"/>
          </w:rPr>
          <w:t>____</w:t>
        </w:r>
        <w:r w:rsidR="00B6302C" w:rsidRPr="000B774B">
          <w:rPr>
            <w:rFonts w:ascii="Arial" w:hAnsi="Arial" w:cs="Arial"/>
            <w:sz w:val="20"/>
            <w:szCs w:val="20"/>
          </w:rPr>
          <w:t xml:space="preserve"> </w:t>
        </w:r>
      </w:ins>
      <w:r w:rsidRPr="000B774B">
        <w:rPr>
          <w:rFonts w:ascii="Arial" w:hAnsi="Arial" w:cs="Arial"/>
          <w:sz w:val="20"/>
          <w:szCs w:val="20"/>
        </w:rPr>
        <w:t>(</w:t>
      </w:r>
      <w:del w:id="31" w:author="Матвеев Станислав Александрович" w:date="2023-11-12T18:49:00Z">
        <w:r w:rsidRPr="000B774B" w:rsidDel="00B6302C">
          <w:rPr>
            <w:rFonts w:ascii="Arial" w:hAnsi="Arial" w:cs="Arial"/>
            <w:sz w:val="20"/>
            <w:szCs w:val="20"/>
          </w:rPr>
          <w:delText>пяти</w:delText>
        </w:r>
      </w:del>
      <w:ins w:id="32" w:author="Матвеев Станислав Александрович" w:date="2023-11-12T18:49:00Z">
        <w:r w:rsidR="00B6302C">
          <w:rPr>
            <w:rFonts w:ascii="Arial" w:hAnsi="Arial" w:cs="Arial"/>
            <w:sz w:val="20"/>
            <w:szCs w:val="20"/>
          </w:rPr>
          <w:t>___</w:t>
        </w:r>
      </w:ins>
      <w:r w:rsidRPr="000B774B">
        <w:rPr>
          <w:rFonts w:ascii="Arial" w:hAnsi="Arial" w:cs="Arial"/>
          <w:sz w:val="20"/>
          <w:szCs w:val="20"/>
        </w:rPr>
        <w:t xml:space="preserve">) дней с даты получения требования. </w:t>
      </w:r>
    </w:p>
    <w:p w14:paraId="0DD55C93" w14:textId="11520244" w:rsidR="00D61B0C" w:rsidRPr="000634C0" w:rsidRDefault="00D61B0C" w:rsidP="00D61B0C">
      <w:pPr>
        <w:pStyle w:val="a0"/>
        <w:numPr>
          <w:ilvl w:val="1"/>
          <w:numId w:val="2"/>
        </w:numPr>
        <w:spacing w:before="120" w:after="120"/>
        <w:rPr>
          <w:rFonts w:ascii="Arial" w:hAnsi="Arial" w:cs="Arial"/>
          <w:sz w:val="20"/>
          <w:szCs w:val="20"/>
        </w:rPr>
      </w:pPr>
      <w:r w:rsidRPr="000634C0">
        <w:rPr>
          <w:rFonts w:ascii="Arial" w:hAnsi="Arial" w:cs="Arial"/>
          <w:sz w:val="20"/>
          <w:szCs w:val="20"/>
        </w:rPr>
        <w:t xml:space="preserve">В случае неисполнения/ненадлежащего исполнения Поставщиком обязательств по Договору, включая предусмотренные п. </w:t>
      </w:r>
      <w:r w:rsidR="00F852F2">
        <w:rPr>
          <w:rFonts w:ascii="Arial" w:hAnsi="Arial" w:cs="Arial"/>
          <w:sz w:val="20"/>
          <w:szCs w:val="20"/>
        </w:rPr>
        <w:t>3</w:t>
      </w:r>
      <w:r w:rsidRPr="000634C0">
        <w:rPr>
          <w:rFonts w:ascii="Arial" w:hAnsi="Arial" w:cs="Arial"/>
          <w:sz w:val="20"/>
          <w:szCs w:val="20"/>
        </w:rPr>
        <w:t>.3.</w:t>
      </w:r>
      <w:r w:rsidR="00F852F2">
        <w:rPr>
          <w:rFonts w:ascii="Arial" w:hAnsi="Arial" w:cs="Arial"/>
          <w:sz w:val="20"/>
          <w:szCs w:val="20"/>
        </w:rPr>
        <w:t xml:space="preserve"> -</w:t>
      </w:r>
      <w:r w:rsidRPr="000634C0">
        <w:rPr>
          <w:rFonts w:ascii="Arial" w:hAnsi="Arial" w:cs="Arial"/>
          <w:sz w:val="20"/>
          <w:szCs w:val="20"/>
        </w:rPr>
        <w:t xml:space="preserve"> п.</w:t>
      </w:r>
      <w:r w:rsidR="00F852F2">
        <w:rPr>
          <w:rFonts w:ascii="Arial" w:hAnsi="Arial" w:cs="Arial"/>
          <w:sz w:val="20"/>
          <w:szCs w:val="20"/>
        </w:rPr>
        <w:t>3</w:t>
      </w:r>
      <w:r w:rsidRPr="000634C0">
        <w:rPr>
          <w:rFonts w:ascii="Arial" w:hAnsi="Arial" w:cs="Arial"/>
          <w:sz w:val="20"/>
          <w:szCs w:val="20"/>
        </w:rPr>
        <w:t>.</w:t>
      </w:r>
      <w:r w:rsidR="00F852F2">
        <w:rPr>
          <w:rFonts w:ascii="Arial" w:hAnsi="Arial" w:cs="Arial"/>
          <w:sz w:val="20"/>
          <w:szCs w:val="20"/>
        </w:rPr>
        <w:t>5</w:t>
      </w:r>
      <w:r w:rsidRPr="000634C0">
        <w:rPr>
          <w:rFonts w:ascii="Arial" w:hAnsi="Arial" w:cs="Arial"/>
          <w:sz w:val="20"/>
          <w:szCs w:val="20"/>
        </w:rPr>
        <w:t>., п.</w:t>
      </w:r>
      <w:r w:rsidR="00F852F2">
        <w:rPr>
          <w:rFonts w:ascii="Arial" w:hAnsi="Arial" w:cs="Arial"/>
          <w:sz w:val="20"/>
          <w:szCs w:val="20"/>
        </w:rPr>
        <w:t>6</w:t>
      </w:r>
      <w:r w:rsidRPr="000634C0">
        <w:rPr>
          <w:rFonts w:ascii="Arial" w:hAnsi="Arial" w:cs="Arial"/>
          <w:sz w:val="20"/>
          <w:szCs w:val="20"/>
        </w:rPr>
        <w:t>.1., п.</w:t>
      </w:r>
      <w:r w:rsidR="00F852F2">
        <w:rPr>
          <w:rFonts w:ascii="Arial" w:hAnsi="Arial" w:cs="Arial"/>
          <w:sz w:val="20"/>
          <w:szCs w:val="20"/>
        </w:rPr>
        <w:t>7</w:t>
      </w:r>
      <w:r w:rsidRPr="000634C0">
        <w:rPr>
          <w:rFonts w:ascii="Arial" w:hAnsi="Arial" w:cs="Arial"/>
          <w:sz w:val="20"/>
          <w:szCs w:val="20"/>
        </w:rPr>
        <w:t>.4. настоящего Договора, Поставщик по выбору Покупателя уплачивает</w:t>
      </w:r>
      <w:r>
        <w:rPr>
          <w:rFonts w:ascii="Arial" w:hAnsi="Arial" w:cs="Arial"/>
          <w:sz w:val="20"/>
          <w:szCs w:val="20"/>
        </w:rPr>
        <w:t xml:space="preserve"> </w:t>
      </w:r>
      <w:r w:rsidRPr="000634C0">
        <w:rPr>
          <w:rFonts w:ascii="Arial" w:hAnsi="Arial" w:cs="Arial"/>
          <w:sz w:val="20"/>
          <w:szCs w:val="20"/>
        </w:rPr>
        <w:t xml:space="preserve">пени в размере </w:t>
      </w:r>
      <w:del w:id="33" w:author="Матвеев Станислав Александрович" w:date="2023-11-12T18:49:00Z">
        <w:r w:rsidRPr="000634C0" w:rsidDel="00B6302C">
          <w:rPr>
            <w:rFonts w:ascii="Arial" w:hAnsi="Arial" w:cs="Arial"/>
            <w:sz w:val="20"/>
            <w:szCs w:val="20"/>
          </w:rPr>
          <w:delText>0,1</w:delText>
        </w:r>
      </w:del>
      <w:ins w:id="34" w:author="Матвеев Станислав Александрович" w:date="2023-11-12T18:49:00Z">
        <w:r w:rsidR="00B6302C">
          <w:rPr>
            <w:rFonts w:ascii="Arial" w:hAnsi="Arial" w:cs="Arial"/>
            <w:sz w:val="20"/>
            <w:szCs w:val="20"/>
          </w:rPr>
          <w:t>____</w:t>
        </w:r>
      </w:ins>
      <w:r w:rsidRPr="000634C0">
        <w:rPr>
          <w:rFonts w:ascii="Arial" w:hAnsi="Arial" w:cs="Arial"/>
          <w:sz w:val="20"/>
          <w:szCs w:val="20"/>
        </w:rPr>
        <w:t xml:space="preserve">% от стоимости Товара за каждый день просрочки исполнения каждого соответствующего обязательства при просрочке не более </w:t>
      </w:r>
      <w:del w:id="35" w:author="Матвеев Станислав Александрович" w:date="2023-11-12T18:49:00Z">
        <w:r w:rsidRPr="000634C0" w:rsidDel="00B6302C">
          <w:rPr>
            <w:rFonts w:ascii="Arial" w:hAnsi="Arial" w:cs="Arial"/>
            <w:sz w:val="20"/>
            <w:szCs w:val="20"/>
          </w:rPr>
          <w:delText xml:space="preserve">5 </w:delText>
        </w:r>
      </w:del>
      <w:ins w:id="36" w:author="Матвеев Станислав Александрович" w:date="2023-11-12T18:49:00Z">
        <w:r w:rsidR="00B6302C">
          <w:rPr>
            <w:rFonts w:ascii="Arial" w:hAnsi="Arial" w:cs="Arial"/>
            <w:sz w:val="20"/>
            <w:szCs w:val="20"/>
          </w:rPr>
          <w:t>____</w:t>
        </w:r>
        <w:r w:rsidR="00B6302C" w:rsidRPr="000634C0">
          <w:rPr>
            <w:rFonts w:ascii="Arial" w:hAnsi="Arial" w:cs="Arial"/>
            <w:sz w:val="20"/>
            <w:szCs w:val="20"/>
          </w:rPr>
          <w:t xml:space="preserve"> </w:t>
        </w:r>
      </w:ins>
      <w:r w:rsidRPr="000634C0">
        <w:rPr>
          <w:rFonts w:ascii="Arial" w:hAnsi="Arial" w:cs="Arial"/>
          <w:sz w:val="20"/>
          <w:szCs w:val="20"/>
        </w:rPr>
        <w:t>дней;  </w:t>
      </w:r>
      <w:del w:id="37" w:author="Матвеев Станислав Александрович" w:date="2023-11-12T18:50:00Z">
        <w:r w:rsidRPr="000634C0" w:rsidDel="00B6302C">
          <w:rPr>
            <w:rFonts w:ascii="Arial" w:hAnsi="Arial" w:cs="Arial"/>
            <w:sz w:val="20"/>
            <w:szCs w:val="20"/>
          </w:rPr>
          <w:delText>0,2</w:delText>
        </w:r>
      </w:del>
      <w:ins w:id="38" w:author="Матвеев Станислав Александрович" w:date="2023-11-12T18:50:00Z">
        <w:r w:rsidR="00B6302C">
          <w:rPr>
            <w:rFonts w:ascii="Arial" w:hAnsi="Arial" w:cs="Arial"/>
            <w:sz w:val="20"/>
            <w:szCs w:val="20"/>
          </w:rPr>
          <w:t>_____</w:t>
        </w:r>
      </w:ins>
      <w:r w:rsidRPr="000634C0">
        <w:rPr>
          <w:rFonts w:ascii="Arial" w:hAnsi="Arial" w:cs="Arial"/>
          <w:sz w:val="20"/>
          <w:szCs w:val="20"/>
        </w:rPr>
        <w:t xml:space="preserve">% от стоимости Товара за каждый день просрочки исполнения каждого соответствующего обязательства при просрочке от </w:t>
      </w:r>
      <w:del w:id="39" w:author="Матвеев Станислав Александрович" w:date="2023-11-12T18:50:00Z">
        <w:r w:rsidRPr="000634C0" w:rsidDel="00B6302C">
          <w:rPr>
            <w:rFonts w:ascii="Arial" w:hAnsi="Arial" w:cs="Arial"/>
            <w:sz w:val="20"/>
            <w:szCs w:val="20"/>
          </w:rPr>
          <w:delText xml:space="preserve">6 </w:delText>
        </w:r>
      </w:del>
      <w:ins w:id="40" w:author="Матвеев Станислав Александрович" w:date="2023-11-12T18:50:00Z">
        <w:r w:rsidR="00B6302C">
          <w:rPr>
            <w:rFonts w:ascii="Arial" w:hAnsi="Arial" w:cs="Arial"/>
            <w:sz w:val="20"/>
            <w:szCs w:val="20"/>
          </w:rPr>
          <w:t>____</w:t>
        </w:r>
        <w:r w:rsidR="00B6302C" w:rsidRPr="000634C0">
          <w:rPr>
            <w:rFonts w:ascii="Arial" w:hAnsi="Arial" w:cs="Arial"/>
            <w:sz w:val="20"/>
            <w:szCs w:val="20"/>
          </w:rPr>
          <w:t xml:space="preserve"> </w:t>
        </w:r>
      </w:ins>
      <w:r w:rsidRPr="000634C0">
        <w:rPr>
          <w:rFonts w:ascii="Arial" w:hAnsi="Arial" w:cs="Arial"/>
          <w:sz w:val="20"/>
          <w:szCs w:val="20"/>
        </w:rPr>
        <w:t>дней и более.</w:t>
      </w:r>
    </w:p>
    <w:p w14:paraId="4D4D35CA" w14:textId="77777777" w:rsidR="00D61B0C" w:rsidRDefault="00D61B0C" w:rsidP="00D61B0C">
      <w:pPr>
        <w:pStyle w:val="a0"/>
        <w:numPr>
          <w:ilvl w:val="1"/>
          <w:numId w:val="2"/>
        </w:numPr>
        <w:spacing w:before="120" w:after="120"/>
        <w:ind w:hanging="508"/>
        <w:rPr>
          <w:rFonts w:ascii="Arial" w:hAnsi="Arial" w:cs="Arial"/>
          <w:sz w:val="20"/>
          <w:szCs w:val="20"/>
        </w:rPr>
      </w:pPr>
      <w:r w:rsidRPr="00925915">
        <w:rPr>
          <w:rFonts w:ascii="Arial" w:hAnsi="Arial" w:cs="Arial"/>
          <w:sz w:val="20"/>
          <w:szCs w:val="20"/>
        </w:rPr>
        <w:t>При заключении Договора Покупатель исходит из того, что все обязательства будут исполняться Поставщиком своевременно. Стороны настоящим подтверждают, что сроки исполнения обязательств Поставщиком являются существенным условием. Покупатель вправе отказаться от исполнения Договора в одностороннем внесудебном порядке путем направления письменного уведомления Поставщику и потребовать возврата всех выплаченных платежей за Товар</w:t>
      </w:r>
      <w:r>
        <w:rPr>
          <w:rFonts w:ascii="Arial" w:hAnsi="Arial" w:cs="Arial"/>
          <w:sz w:val="20"/>
          <w:szCs w:val="20"/>
        </w:rPr>
        <w:t xml:space="preserve"> и компенсации понесенных убытков</w:t>
      </w:r>
      <w:r w:rsidRPr="00925915">
        <w:rPr>
          <w:rFonts w:ascii="Arial" w:hAnsi="Arial" w:cs="Arial"/>
          <w:sz w:val="20"/>
          <w:szCs w:val="20"/>
        </w:rPr>
        <w:t xml:space="preserve"> в </w:t>
      </w:r>
      <w:r>
        <w:rPr>
          <w:rFonts w:ascii="Arial" w:hAnsi="Arial" w:cs="Arial"/>
          <w:sz w:val="20"/>
          <w:szCs w:val="20"/>
        </w:rPr>
        <w:t xml:space="preserve">случае, </w:t>
      </w:r>
      <w:r w:rsidRPr="00925915">
        <w:rPr>
          <w:rFonts w:ascii="Arial" w:hAnsi="Arial" w:cs="Arial"/>
          <w:sz w:val="20"/>
          <w:szCs w:val="20"/>
        </w:rPr>
        <w:t>если Покупателю становится очевидно, что какое-либо из обязательств Поставщика не будет выполнено в установленный срок.</w:t>
      </w:r>
      <w:r w:rsidRPr="000634C0">
        <w:rPr>
          <w:rFonts w:ascii="Arial" w:hAnsi="Arial" w:cs="Arial"/>
          <w:sz w:val="20"/>
          <w:szCs w:val="20"/>
        </w:rPr>
        <w:t xml:space="preserve"> </w:t>
      </w:r>
    </w:p>
    <w:p w14:paraId="26155DAD" w14:textId="14950204" w:rsidR="00D61B0C" w:rsidRPr="00500A21" w:rsidRDefault="00D61B0C" w:rsidP="00D61B0C">
      <w:pPr>
        <w:pStyle w:val="a0"/>
        <w:numPr>
          <w:ilvl w:val="0"/>
          <w:numId w:val="0"/>
        </w:numPr>
        <w:spacing w:before="120" w:after="120"/>
        <w:ind w:left="792"/>
        <w:rPr>
          <w:rFonts w:ascii="Arial" w:hAnsi="Arial" w:cs="Arial"/>
          <w:sz w:val="20"/>
          <w:szCs w:val="20"/>
        </w:rPr>
      </w:pPr>
      <w:r w:rsidRPr="00925915">
        <w:rPr>
          <w:rFonts w:ascii="Arial" w:hAnsi="Arial" w:cs="Arial"/>
          <w:sz w:val="20"/>
          <w:szCs w:val="20"/>
        </w:rPr>
        <w:t>В подлежащие возмещению убытки включаются, помимо прочего, суммы, на которые увеличиваются расходы Покупателя на логистические, таможенные, валютные операции, привлечение финансирования и пр.</w:t>
      </w:r>
      <w:r w:rsidRPr="000634C0">
        <w:rPr>
          <w:rFonts w:ascii="Arial" w:hAnsi="Arial" w:cs="Arial"/>
          <w:sz w:val="20"/>
          <w:szCs w:val="20"/>
        </w:rPr>
        <w:t xml:space="preserve"> </w:t>
      </w:r>
      <w:r w:rsidRPr="00500A21">
        <w:rPr>
          <w:rFonts w:ascii="Arial" w:hAnsi="Arial" w:cs="Arial"/>
          <w:sz w:val="20"/>
          <w:szCs w:val="20"/>
        </w:rPr>
        <w:t>Отказ Покупателя от Договора, когда он допускается по основаниям, предусмотренным законом или Договором, возможен по усмотрению Покупателя как полностью, так и в части, определенной Покупателем.</w:t>
      </w:r>
    </w:p>
    <w:p w14:paraId="1CB780C7" w14:textId="652697A8" w:rsidR="00D61B0C" w:rsidRPr="00925915" w:rsidRDefault="00D61B0C" w:rsidP="00D61B0C">
      <w:pPr>
        <w:pStyle w:val="a0"/>
        <w:numPr>
          <w:ilvl w:val="1"/>
          <w:numId w:val="2"/>
        </w:numPr>
        <w:spacing w:before="120" w:after="120"/>
        <w:rPr>
          <w:rFonts w:ascii="Arial" w:hAnsi="Arial" w:cs="Arial"/>
          <w:sz w:val="20"/>
          <w:szCs w:val="20"/>
        </w:rPr>
      </w:pPr>
      <w:r w:rsidRPr="00925915">
        <w:rPr>
          <w:rFonts w:ascii="Arial" w:hAnsi="Arial" w:cs="Arial"/>
          <w:sz w:val="20"/>
          <w:szCs w:val="20"/>
        </w:rPr>
        <w:t>Кроме того, в случа</w:t>
      </w:r>
      <w:r>
        <w:rPr>
          <w:rFonts w:ascii="Arial" w:hAnsi="Arial" w:cs="Arial"/>
          <w:sz w:val="20"/>
          <w:szCs w:val="20"/>
        </w:rPr>
        <w:t>е, указанном в п.</w:t>
      </w:r>
      <w:r w:rsidR="00F852F2">
        <w:rPr>
          <w:rFonts w:ascii="Arial" w:hAnsi="Arial" w:cs="Arial"/>
          <w:sz w:val="20"/>
          <w:szCs w:val="20"/>
        </w:rPr>
        <w:t>7</w:t>
      </w:r>
      <w:r>
        <w:rPr>
          <w:rFonts w:ascii="Arial" w:hAnsi="Arial" w:cs="Arial"/>
          <w:sz w:val="20"/>
          <w:szCs w:val="20"/>
        </w:rPr>
        <w:t>.6 Договора</w:t>
      </w:r>
      <w:r w:rsidRPr="00925915">
        <w:rPr>
          <w:rFonts w:ascii="Arial" w:hAnsi="Arial" w:cs="Arial"/>
          <w:sz w:val="20"/>
          <w:szCs w:val="20"/>
        </w:rPr>
        <w:t xml:space="preserve"> Покупатель вправе заключить договор с альтернативным поставщиком с отнесением разницы между ценой Товара по Договору и новой ценой Товара, на счет Поставщика. Данная разница подлежит компенсации Поставщиком в течение 5 (пяти) дней с даты получения требования.</w:t>
      </w:r>
    </w:p>
    <w:p w14:paraId="46D41E58" w14:textId="6E3B2C53" w:rsidR="00D61B0C" w:rsidRPr="000634C0" w:rsidRDefault="00D61B0C" w:rsidP="00D61B0C">
      <w:pPr>
        <w:pStyle w:val="a0"/>
        <w:numPr>
          <w:ilvl w:val="1"/>
          <w:numId w:val="2"/>
        </w:numPr>
        <w:spacing w:before="120" w:after="120"/>
        <w:rPr>
          <w:rFonts w:ascii="Arial" w:hAnsi="Arial" w:cs="Arial"/>
          <w:sz w:val="20"/>
          <w:szCs w:val="20"/>
        </w:rPr>
      </w:pPr>
      <w:r w:rsidRPr="000634C0">
        <w:rPr>
          <w:rFonts w:ascii="Arial" w:hAnsi="Arial" w:cs="Arial"/>
          <w:sz w:val="20"/>
          <w:szCs w:val="20"/>
        </w:rPr>
        <w:t xml:space="preserve">В случае поставки Поставщиком Товаров ненадлежащего качества и/или ассортимента и/или некомплектного Товара, Покупатель в дополнение к другим правам, предусмотренным настоящим Договором и/или действующим законодательством, вправе потребовать уплаты Поставщиком неустойки в размере </w:t>
      </w:r>
      <w:del w:id="41" w:author="Матвеев Станислав Александрович" w:date="2023-11-12T18:50:00Z">
        <w:r w:rsidDel="00B6302C">
          <w:rPr>
            <w:rFonts w:ascii="Arial" w:hAnsi="Arial" w:cs="Arial"/>
            <w:sz w:val="20"/>
            <w:szCs w:val="20"/>
          </w:rPr>
          <w:delText>0,</w:delText>
        </w:r>
        <w:r w:rsidRPr="000634C0" w:rsidDel="00B6302C">
          <w:rPr>
            <w:rFonts w:ascii="Arial" w:hAnsi="Arial" w:cs="Arial"/>
            <w:sz w:val="20"/>
            <w:szCs w:val="20"/>
          </w:rPr>
          <w:delText>2</w:delText>
        </w:r>
      </w:del>
      <w:ins w:id="42" w:author="Матвеев Станислав Александрович" w:date="2023-11-12T18:50:00Z">
        <w:r w:rsidR="00B6302C">
          <w:rPr>
            <w:rFonts w:ascii="Arial" w:hAnsi="Arial" w:cs="Arial"/>
            <w:sz w:val="20"/>
            <w:szCs w:val="20"/>
          </w:rPr>
          <w:t>____</w:t>
        </w:r>
      </w:ins>
      <w:r w:rsidRPr="000634C0">
        <w:rPr>
          <w:rFonts w:ascii="Arial" w:hAnsi="Arial" w:cs="Arial"/>
          <w:sz w:val="20"/>
          <w:szCs w:val="20"/>
        </w:rPr>
        <w:t>% от стоимости Товара, в отношении которого допущено соответствующее нарушение, за каждый день просрочки надлежащего выполнения обязательства</w:t>
      </w:r>
      <w:r>
        <w:rPr>
          <w:rFonts w:ascii="Arial" w:hAnsi="Arial" w:cs="Arial"/>
          <w:sz w:val="20"/>
          <w:szCs w:val="20"/>
        </w:rPr>
        <w:t>.</w:t>
      </w:r>
    </w:p>
    <w:p w14:paraId="7B8A3CD2" w14:textId="6640A175" w:rsidR="005A4324" w:rsidRPr="002901C8" w:rsidRDefault="005A4324" w:rsidP="005A4324">
      <w:pPr>
        <w:pStyle w:val="a0"/>
        <w:numPr>
          <w:ilvl w:val="1"/>
          <w:numId w:val="2"/>
        </w:numPr>
        <w:spacing w:before="120" w:after="120"/>
        <w:rPr>
          <w:rFonts w:ascii="Arial" w:hAnsi="Arial" w:cs="Arial"/>
          <w:sz w:val="20"/>
          <w:szCs w:val="20"/>
        </w:rPr>
      </w:pPr>
      <w:r w:rsidRPr="00925068">
        <w:rPr>
          <w:rFonts w:ascii="Arial" w:hAnsi="Arial" w:cs="Arial"/>
          <w:sz w:val="20"/>
          <w:szCs w:val="20"/>
        </w:rPr>
        <w:t>Стороны обязуются выплатить неустойку или</w:t>
      </w:r>
      <w:r>
        <w:rPr>
          <w:rFonts w:ascii="Arial" w:hAnsi="Arial" w:cs="Arial"/>
          <w:sz w:val="20"/>
          <w:szCs w:val="20"/>
        </w:rPr>
        <w:t xml:space="preserve"> возместить убытки другой Стороны</w:t>
      </w:r>
      <w:r w:rsidRPr="00925068">
        <w:rPr>
          <w:rFonts w:ascii="Arial" w:hAnsi="Arial" w:cs="Arial"/>
          <w:sz w:val="20"/>
          <w:szCs w:val="20"/>
        </w:rPr>
        <w:t xml:space="preserve"> в течение 5 рабочих дней с даты получения запроса</w:t>
      </w:r>
      <w:r w:rsidRPr="00925068" w:rsidDel="008A27E2">
        <w:rPr>
          <w:rFonts w:ascii="Arial" w:hAnsi="Arial" w:cs="Arial"/>
          <w:sz w:val="20"/>
          <w:szCs w:val="20"/>
        </w:rPr>
        <w:t xml:space="preserve"> </w:t>
      </w:r>
      <w:r w:rsidRPr="00925068">
        <w:rPr>
          <w:rFonts w:ascii="Arial" w:hAnsi="Arial" w:cs="Arial"/>
          <w:sz w:val="20"/>
          <w:szCs w:val="20"/>
        </w:rPr>
        <w:t xml:space="preserve">от другой Стороны. Уплата неустойки не </w:t>
      </w:r>
      <w:r>
        <w:rPr>
          <w:rFonts w:ascii="Arial" w:hAnsi="Arial" w:cs="Arial"/>
          <w:sz w:val="20"/>
          <w:szCs w:val="20"/>
        </w:rPr>
        <w:t>освобождает соответствующую Сторону от исполнения своих обязательств по Договору.</w:t>
      </w:r>
    </w:p>
    <w:p w14:paraId="11A13AB5" w14:textId="77777777" w:rsidR="00F852F2" w:rsidRDefault="00F852F2" w:rsidP="00F852F2">
      <w:pPr>
        <w:pStyle w:val="a0"/>
        <w:numPr>
          <w:ilvl w:val="1"/>
          <w:numId w:val="2"/>
        </w:numPr>
        <w:spacing w:before="120" w:after="120"/>
        <w:ind w:hanging="508"/>
        <w:rPr>
          <w:rFonts w:ascii="Arial" w:hAnsi="Arial" w:cs="Arial"/>
          <w:sz w:val="20"/>
          <w:szCs w:val="20"/>
        </w:rPr>
      </w:pPr>
      <w:r>
        <w:rPr>
          <w:rFonts w:ascii="Arial" w:hAnsi="Arial" w:cs="Arial"/>
          <w:sz w:val="20"/>
          <w:szCs w:val="20"/>
        </w:rPr>
        <w:t xml:space="preserve">Поставщик, заключая настоящий Договор, заверяет и выражает </w:t>
      </w:r>
      <w:r w:rsidRPr="00500A21">
        <w:rPr>
          <w:rFonts w:ascii="Arial" w:hAnsi="Arial" w:cs="Arial"/>
          <w:sz w:val="20"/>
          <w:szCs w:val="20"/>
        </w:rPr>
        <w:t>свое безоговорочное согласие с тем, что указанный в настоящем Договоре размер ответственности Поставщика является справедливым, достаточным и соразмерным последствиям нарушения обязательств Поставщиком</w:t>
      </w:r>
      <w:r>
        <w:rPr>
          <w:rFonts w:ascii="Arial" w:hAnsi="Arial" w:cs="Arial"/>
          <w:sz w:val="20"/>
          <w:szCs w:val="20"/>
        </w:rPr>
        <w:t>.</w:t>
      </w:r>
    </w:p>
    <w:p w14:paraId="0ABA22A9" w14:textId="22B8AB66" w:rsidR="006F15A8" w:rsidRPr="00733084" w:rsidRDefault="006F15A8" w:rsidP="006F15A8">
      <w:pPr>
        <w:pStyle w:val="a"/>
        <w:numPr>
          <w:ilvl w:val="0"/>
          <w:numId w:val="2"/>
        </w:numPr>
        <w:spacing w:before="120" w:after="120"/>
        <w:rPr>
          <w:rFonts w:ascii="Arial" w:hAnsi="Arial" w:cs="Arial"/>
          <w:sz w:val="20"/>
          <w:szCs w:val="20"/>
        </w:rPr>
      </w:pPr>
      <w:r>
        <w:rPr>
          <w:rFonts w:ascii="Arial" w:hAnsi="Arial" w:cs="Arial"/>
          <w:sz w:val="20"/>
          <w:szCs w:val="20"/>
        </w:rPr>
        <w:t>ЛИЦЕНЗИОННЫЕ УСЛОВИЯ</w:t>
      </w:r>
    </w:p>
    <w:p w14:paraId="4FCD3001" w14:textId="77777777" w:rsidR="006F15A8" w:rsidRPr="006F15A8" w:rsidRDefault="006F15A8" w:rsidP="006F15A8">
      <w:pPr>
        <w:pStyle w:val="a0"/>
        <w:numPr>
          <w:ilvl w:val="1"/>
          <w:numId w:val="2"/>
        </w:numPr>
        <w:spacing w:before="120" w:after="120"/>
        <w:rPr>
          <w:rFonts w:ascii="Arial" w:hAnsi="Arial" w:cs="Arial"/>
          <w:sz w:val="20"/>
          <w:szCs w:val="20"/>
        </w:rPr>
      </w:pPr>
      <w:r>
        <w:rPr>
          <w:rFonts w:asciiTheme="minorHAnsi" w:hAnsiTheme="minorHAnsi"/>
          <w:sz w:val="22"/>
          <w:szCs w:val="22"/>
        </w:rPr>
        <w:t> </w:t>
      </w:r>
      <w:r w:rsidRPr="006F15A8">
        <w:rPr>
          <w:rFonts w:ascii="Arial" w:hAnsi="Arial" w:cs="Arial"/>
          <w:sz w:val="20"/>
          <w:szCs w:val="20"/>
        </w:rPr>
        <w:t>В случае если Поставщик поставляет Товар с установленным и/или предустановленным на такой Товар экземпляром программы для ЭВМ (далее - Программное Обеспечение или ПО), то Поставщик заверяет (гарантирует) следующее:</w:t>
      </w:r>
    </w:p>
    <w:p w14:paraId="0DB77C92" w14:textId="7155FACE" w:rsidR="006F15A8" w:rsidRPr="006F15A8" w:rsidRDefault="006F15A8" w:rsidP="006F15A8">
      <w:pPr>
        <w:pStyle w:val="a0"/>
        <w:numPr>
          <w:ilvl w:val="2"/>
          <w:numId w:val="2"/>
        </w:numPr>
        <w:spacing w:before="120" w:after="120"/>
        <w:ind w:left="851" w:firstLine="0"/>
        <w:rPr>
          <w:rFonts w:ascii="Arial" w:hAnsi="Arial" w:cs="Arial"/>
          <w:sz w:val="20"/>
          <w:szCs w:val="20"/>
        </w:rPr>
      </w:pPr>
      <w:r w:rsidRPr="006F15A8">
        <w:rPr>
          <w:rFonts w:ascii="Arial" w:hAnsi="Arial" w:cs="Arial"/>
          <w:sz w:val="20"/>
          <w:szCs w:val="20"/>
        </w:rPr>
        <w:t xml:space="preserve">Покупателю </w:t>
      </w:r>
      <w:r w:rsidR="004541AC">
        <w:rPr>
          <w:rFonts w:ascii="Arial" w:hAnsi="Arial" w:cs="Arial"/>
          <w:sz w:val="20"/>
          <w:szCs w:val="20"/>
        </w:rPr>
        <w:t xml:space="preserve">и Конечному пользователю </w:t>
      </w:r>
      <w:r w:rsidRPr="006F15A8">
        <w:rPr>
          <w:rFonts w:ascii="Arial" w:hAnsi="Arial" w:cs="Arial"/>
          <w:sz w:val="20"/>
          <w:szCs w:val="20"/>
        </w:rPr>
        <w:t>при установке ПО будет предоставлена возможность заключить лицензионный договор с правообладателем ПО (лицом, обладающим исключительными правами на ПО) в упрощенном порядке, предусмотренном п. 5 ст. 1286 ГК РФ, а именно Покупатель</w:t>
      </w:r>
      <w:r w:rsidR="00F762A0">
        <w:rPr>
          <w:rFonts w:ascii="Arial" w:hAnsi="Arial" w:cs="Arial"/>
          <w:sz w:val="20"/>
          <w:szCs w:val="20"/>
        </w:rPr>
        <w:t xml:space="preserve"> </w:t>
      </w:r>
      <w:r w:rsidR="00F762A0">
        <w:rPr>
          <w:rFonts w:ascii="Arial" w:hAnsi="Arial" w:cs="Arial"/>
          <w:sz w:val="20"/>
          <w:szCs w:val="20"/>
        </w:rPr>
        <w:lastRenderedPageBreak/>
        <w:t>и/или</w:t>
      </w:r>
      <w:r w:rsidRPr="006F15A8">
        <w:rPr>
          <w:rFonts w:ascii="Arial" w:hAnsi="Arial" w:cs="Arial"/>
          <w:sz w:val="20"/>
          <w:szCs w:val="20"/>
        </w:rPr>
        <w:t xml:space="preserve"> будет иметь возможность  при установке (инсталляции) ПО присоединиться к электронному экземпляру лицензионного соглашения, размещенному правообладателем на экране установки такого ПО;</w:t>
      </w:r>
    </w:p>
    <w:p w14:paraId="5332AE3A" w14:textId="79BE37DB" w:rsidR="006F15A8" w:rsidRPr="006F15A8" w:rsidRDefault="006F15A8" w:rsidP="006F15A8">
      <w:pPr>
        <w:pStyle w:val="a0"/>
        <w:numPr>
          <w:ilvl w:val="2"/>
          <w:numId w:val="2"/>
        </w:numPr>
        <w:spacing w:before="120" w:after="120"/>
        <w:ind w:left="851" w:firstLine="0"/>
        <w:rPr>
          <w:rFonts w:ascii="Arial" w:hAnsi="Arial" w:cs="Arial"/>
          <w:sz w:val="20"/>
          <w:szCs w:val="20"/>
        </w:rPr>
      </w:pPr>
      <w:r w:rsidRPr="006F15A8">
        <w:rPr>
          <w:rFonts w:ascii="Arial" w:hAnsi="Arial" w:cs="Arial"/>
          <w:sz w:val="20"/>
          <w:szCs w:val="20"/>
        </w:rPr>
        <w:t>В рамках заключенного лицензионного договора (как это предусмотрено выше) на Покупателя</w:t>
      </w:r>
      <w:r w:rsidR="00F762A0">
        <w:rPr>
          <w:rFonts w:ascii="Arial" w:hAnsi="Arial" w:cs="Arial"/>
          <w:sz w:val="20"/>
          <w:szCs w:val="20"/>
        </w:rPr>
        <w:t xml:space="preserve"> </w:t>
      </w:r>
      <w:r w:rsidR="00F852F2">
        <w:rPr>
          <w:rFonts w:ascii="Arial" w:hAnsi="Arial" w:cs="Arial"/>
          <w:sz w:val="20"/>
          <w:szCs w:val="20"/>
        </w:rPr>
        <w:t>и</w:t>
      </w:r>
      <w:r w:rsidR="00F762A0">
        <w:rPr>
          <w:rFonts w:ascii="Arial" w:hAnsi="Arial" w:cs="Arial"/>
          <w:sz w:val="20"/>
          <w:szCs w:val="20"/>
        </w:rPr>
        <w:t xml:space="preserve"> Конечного пользователя</w:t>
      </w:r>
      <w:r w:rsidRPr="006F15A8">
        <w:rPr>
          <w:rFonts w:ascii="Arial" w:hAnsi="Arial" w:cs="Arial"/>
          <w:sz w:val="20"/>
          <w:szCs w:val="20"/>
        </w:rPr>
        <w:t xml:space="preserve"> не будет возложена обязанность выплаты какого-либо вознаграждения правообладателю или в адрес третьих лиц (в течение всего периода пользования);</w:t>
      </w:r>
    </w:p>
    <w:p w14:paraId="5A52C1F5" w14:textId="77777777" w:rsidR="006F15A8" w:rsidRPr="006F15A8" w:rsidRDefault="006F15A8" w:rsidP="006F15A8">
      <w:pPr>
        <w:pStyle w:val="a0"/>
        <w:numPr>
          <w:ilvl w:val="2"/>
          <w:numId w:val="2"/>
        </w:numPr>
        <w:spacing w:before="120" w:after="120"/>
        <w:ind w:left="851" w:firstLine="0"/>
        <w:rPr>
          <w:rFonts w:ascii="Arial" w:hAnsi="Arial" w:cs="Arial"/>
          <w:sz w:val="20"/>
          <w:szCs w:val="20"/>
        </w:rPr>
      </w:pPr>
      <w:r w:rsidRPr="006F15A8">
        <w:rPr>
          <w:rFonts w:ascii="Arial" w:hAnsi="Arial" w:cs="Arial"/>
          <w:sz w:val="20"/>
          <w:szCs w:val="20"/>
        </w:rPr>
        <w:t>Права на использование ПО будут включать, в том числе, право использовать ПО путем воспроизведения, право инсталляции, копирования и запуска в соответствии с их прямым функциональным назначением;</w:t>
      </w:r>
    </w:p>
    <w:p w14:paraId="33E7BA82" w14:textId="58C82725" w:rsidR="006F15A8" w:rsidRPr="006F15A8" w:rsidRDefault="006F15A8" w:rsidP="006F15A8">
      <w:pPr>
        <w:pStyle w:val="a0"/>
        <w:numPr>
          <w:ilvl w:val="2"/>
          <w:numId w:val="2"/>
        </w:numPr>
        <w:spacing w:before="120" w:after="120"/>
        <w:ind w:left="851" w:firstLine="0"/>
        <w:rPr>
          <w:rFonts w:ascii="Arial" w:hAnsi="Arial" w:cs="Arial"/>
          <w:sz w:val="20"/>
          <w:szCs w:val="20"/>
        </w:rPr>
      </w:pPr>
      <w:r w:rsidRPr="006F15A8">
        <w:rPr>
          <w:rFonts w:ascii="Arial" w:hAnsi="Arial" w:cs="Arial"/>
          <w:sz w:val="20"/>
          <w:szCs w:val="20"/>
        </w:rPr>
        <w:t xml:space="preserve">Права на использование ПО будут предоставлены на весь срок охраны исключительных прав на ПО, право использования будет предоставлено на территории </w:t>
      </w:r>
      <w:bookmarkStart w:id="43" w:name="_Hlk148254390"/>
      <w:r w:rsidR="00F33294">
        <w:rPr>
          <w:rFonts w:ascii="Arial" w:hAnsi="Arial" w:cs="Arial"/>
          <w:sz w:val="20"/>
          <w:szCs w:val="20"/>
        </w:rPr>
        <w:t xml:space="preserve">_____________ </w:t>
      </w:r>
      <w:r w:rsidR="00F33294" w:rsidRPr="00F33294">
        <w:rPr>
          <w:rFonts w:ascii="Arial" w:hAnsi="Arial" w:cs="Arial"/>
          <w:color w:val="FF0000"/>
          <w:sz w:val="20"/>
          <w:szCs w:val="20"/>
        </w:rPr>
        <w:t>(указать Российской Федерации, всего мира или иное)</w:t>
      </w:r>
      <w:bookmarkEnd w:id="43"/>
      <w:r w:rsidRPr="006F15A8">
        <w:rPr>
          <w:rFonts w:ascii="Arial" w:hAnsi="Arial" w:cs="Arial"/>
          <w:sz w:val="20"/>
          <w:szCs w:val="20"/>
        </w:rPr>
        <w:t>;</w:t>
      </w:r>
    </w:p>
    <w:p w14:paraId="5BEAD348" w14:textId="77777777" w:rsidR="006F15A8" w:rsidRPr="006F15A8" w:rsidRDefault="006F15A8" w:rsidP="006F15A8">
      <w:pPr>
        <w:pStyle w:val="a0"/>
        <w:numPr>
          <w:ilvl w:val="2"/>
          <w:numId w:val="2"/>
        </w:numPr>
        <w:spacing w:before="120" w:after="120"/>
        <w:ind w:left="851" w:firstLine="0"/>
        <w:rPr>
          <w:rFonts w:ascii="Arial" w:hAnsi="Arial" w:cs="Arial"/>
          <w:sz w:val="20"/>
          <w:szCs w:val="20"/>
        </w:rPr>
      </w:pPr>
      <w:r w:rsidRPr="006F15A8">
        <w:rPr>
          <w:rFonts w:ascii="Arial" w:hAnsi="Arial" w:cs="Arial"/>
          <w:sz w:val="20"/>
          <w:szCs w:val="20"/>
        </w:rPr>
        <w:t xml:space="preserve">Заключенный указанным выше способом лицензионный договор будет соответствовать требованиям законодательства РФ и позволит Покупателю использовать ПО (в объеме прав указанных выше и в объеме, предусмотренном таким лицензионным </w:t>
      </w:r>
      <w:proofErr w:type="gramStart"/>
      <w:r w:rsidRPr="006F15A8">
        <w:rPr>
          <w:rFonts w:ascii="Arial" w:hAnsi="Arial" w:cs="Arial"/>
          <w:sz w:val="20"/>
          <w:szCs w:val="20"/>
        </w:rPr>
        <w:t>соглашением)  без</w:t>
      </w:r>
      <w:proofErr w:type="gramEnd"/>
      <w:r w:rsidRPr="006F15A8">
        <w:rPr>
          <w:rFonts w:ascii="Arial" w:hAnsi="Arial" w:cs="Arial"/>
          <w:sz w:val="20"/>
          <w:szCs w:val="20"/>
        </w:rPr>
        <w:t xml:space="preserve"> нарушения прав третьих лиц на результаты интеллектуальной деятельности.</w:t>
      </w:r>
    </w:p>
    <w:p w14:paraId="5AB86AFD" w14:textId="4227154C" w:rsidR="006F15A8" w:rsidRPr="006F15A8" w:rsidRDefault="006F15A8" w:rsidP="006F15A8">
      <w:pPr>
        <w:pStyle w:val="a0"/>
        <w:numPr>
          <w:ilvl w:val="2"/>
          <w:numId w:val="2"/>
        </w:numPr>
        <w:spacing w:before="120" w:after="120"/>
        <w:ind w:left="851" w:firstLine="0"/>
        <w:rPr>
          <w:rFonts w:ascii="Arial" w:hAnsi="Arial" w:cs="Arial"/>
          <w:sz w:val="20"/>
          <w:szCs w:val="20"/>
        </w:rPr>
      </w:pPr>
      <w:r w:rsidRPr="006F15A8">
        <w:rPr>
          <w:rFonts w:ascii="Arial" w:hAnsi="Arial" w:cs="Arial"/>
          <w:sz w:val="20"/>
          <w:szCs w:val="20"/>
        </w:rPr>
        <w:t xml:space="preserve">Стороны настоящим пришли к соглашению, что в случае, если Поставщик поставляет Товар с установленным на такой Товар ПО, то при подписании Сторонами </w:t>
      </w:r>
      <w:r>
        <w:rPr>
          <w:rFonts w:ascii="Arial" w:hAnsi="Arial" w:cs="Arial"/>
          <w:sz w:val="20"/>
          <w:szCs w:val="20"/>
        </w:rPr>
        <w:t>Спецификации</w:t>
      </w:r>
      <w:r w:rsidRPr="006F15A8">
        <w:rPr>
          <w:rFonts w:ascii="Arial" w:hAnsi="Arial" w:cs="Arial"/>
          <w:sz w:val="20"/>
          <w:szCs w:val="20"/>
        </w:rPr>
        <w:t xml:space="preserve"> </w:t>
      </w:r>
      <w:r>
        <w:rPr>
          <w:rFonts w:ascii="Arial" w:hAnsi="Arial" w:cs="Arial"/>
          <w:sz w:val="20"/>
          <w:szCs w:val="20"/>
        </w:rPr>
        <w:t>Поставщик</w:t>
      </w:r>
      <w:r w:rsidRPr="006F15A8">
        <w:rPr>
          <w:rFonts w:ascii="Arial" w:hAnsi="Arial" w:cs="Arial"/>
          <w:sz w:val="20"/>
          <w:szCs w:val="20"/>
        </w:rPr>
        <w:t xml:space="preserve"> обязуются </w:t>
      </w:r>
      <w:r>
        <w:rPr>
          <w:rFonts w:ascii="Arial" w:hAnsi="Arial" w:cs="Arial"/>
          <w:sz w:val="20"/>
          <w:szCs w:val="20"/>
        </w:rPr>
        <w:t>указать в Спецификации</w:t>
      </w:r>
      <w:r w:rsidRPr="006F15A8">
        <w:rPr>
          <w:rFonts w:ascii="Arial" w:hAnsi="Arial" w:cs="Arial"/>
          <w:sz w:val="20"/>
          <w:szCs w:val="20"/>
        </w:rPr>
        <w:t xml:space="preserve"> наименование такого ПО. В случае несоответствия наименования ПО, согласованному Сторонами в </w:t>
      </w:r>
      <w:r w:rsidR="00E960B5">
        <w:rPr>
          <w:rFonts w:ascii="Arial" w:hAnsi="Arial" w:cs="Arial"/>
          <w:sz w:val="20"/>
          <w:szCs w:val="20"/>
        </w:rPr>
        <w:t>Спецификации</w:t>
      </w:r>
      <w:r w:rsidRPr="006F15A8">
        <w:rPr>
          <w:rFonts w:ascii="Arial" w:hAnsi="Arial" w:cs="Arial"/>
          <w:sz w:val="20"/>
          <w:szCs w:val="20"/>
        </w:rPr>
        <w:t xml:space="preserve"> и фактически используемым ПО в Товаре, ответственность за такое некорректное указание </w:t>
      </w:r>
      <w:r w:rsidR="00E960B5">
        <w:rPr>
          <w:rFonts w:ascii="Arial" w:hAnsi="Arial" w:cs="Arial"/>
          <w:sz w:val="20"/>
          <w:szCs w:val="20"/>
        </w:rPr>
        <w:t xml:space="preserve">в полном объеме </w:t>
      </w:r>
      <w:r w:rsidRPr="006F15A8">
        <w:rPr>
          <w:rFonts w:ascii="Arial" w:hAnsi="Arial" w:cs="Arial"/>
          <w:sz w:val="20"/>
          <w:szCs w:val="20"/>
        </w:rPr>
        <w:t>несет Поставщик.</w:t>
      </w:r>
    </w:p>
    <w:p w14:paraId="6FED5315" w14:textId="24D8779D" w:rsidR="006F15A8" w:rsidRPr="006F15A8" w:rsidRDefault="006F15A8" w:rsidP="006F15A8">
      <w:pPr>
        <w:pStyle w:val="a0"/>
        <w:numPr>
          <w:ilvl w:val="2"/>
          <w:numId w:val="2"/>
        </w:numPr>
        <w:spacing w:before="120" w:after="120"/>
        <w:ind w:left="851" w:firstLine="0"/>
        <w:rPr>
          <w:rFonts w:ascii="Arial" w:hAnsi="Arial" w:cs="Arial"/>
          <w:sz w:val="20"/>
          <w:szCs w:val="20"/>
        </w:rPr>
      </w:pPr>
      <w:r w:rsidRPr="006F15A8">
        <w:rPr>
          <w:rFonts w:ascii="Arial" w:hAnsi="Arial" w:cs="Arial"/>
          <w:sz w:val="20"/>
          <w:szCs w:val="20"/>
        </w:rPr>
        <w:t xml:space="preserve">В случае поставки Товара с установленным и/или предустановленным ПО в количестве более 1 (одной) единицы (штуки), то заверения (гарантии), предусмотренные главой </w:t>
      </w:r>
      <w:r w:rsidR="00F762A0">
        <w:rPr>
          <w:rFonts w:ascii="Arial" w:hAnsi="Arial" w:cs="Arial"/>
          <w:sz w:val="20"/>
          <w:szCs w:val="20"/>
        </w:rPr>
        <w:t>8</w:t>
      </w:r>
      <w:r w:rsidRPr="006F15A8">
        <w:rPr>
          <w:rFonts w:ascii="Arial" w:hAnsi="Arial" w:cs="Arial"/>
          <w:sz w:val="20"/>
          <w:szCs w:val="20"/>
        </w:rPr>
        <w:t xml:space="preserve"> настоящего Договора, распространяются в отношении всего количества поставляемого Товара.</w:t>
      </w:r>
    </w:p>
    <w:p w14:paraId="295082D8" w14:textId="4467AA4B" w:rsidR="00FA7481" w:rsidRPr="00733084" w:rsidRDefault="00FA7481" w:rsidP="00FA7481">
      <w:pPr>
        <w:pStyle w:val="a"/>
        <w:numPr>
          <w:ilvl w:val="0"/>
          <w:numId w:val="2"/>
        </w:numPr>
        <w:spacing w:before="120" w:after="120"/>
        <w:rPr>
          <w:rFonts w:ascii="Arial" w:hAnsi="Arial" w:cs="Arial"/>
          <w:sz w:val="20"/>
          <w:szCs w:val="20"/>
        </w:rPr>
      </w:pPr>
      <w:r>
        <w:rPr>
          <w:rFonts w:ascii="Arial" w:hAnsi="Arial" w:cs="Arial"/>
          <w:sz w:val="20"/>
          <w:szCs w:val="20"/>
        </w:rPr>
        <w:t>ОБСТОЯТЕЛЬСТВА НЕПРЕОДОЛИМОЙ СИЛЫ</w:t>
      </w:r>
    </w:p>
    <w:p w14:paraId="66680208" w14:textId="4284B13A" w:rsidR="005A4324" w:rsidRPr="002901C8" w:rsidRDefault="005A4324" w:rsidP="005A4324">
      <w:pPr>
        <w:pStyle w:val="a0"/>
        <w:numPr>
          <w:ilvl w:val="1"/>
          <w:numId w:val="2"/>
        </w:numPr>
        <w:spacing w:before="120" w:after="120"/>
        <w:rPr>
          <w:rFonts w:ascii="Arial" w:hAnsi="Arial" w:cs="Arial"/>
          <w:b/>
          <w:sz w:val="20"/>
          <w:szCs w:val="20"/>
        </w:rPr>
      </w:pPr>
      <w:r w:rsidRPr="00FB23BB">
        <w:rPr>
          <w:rFonts w:ascii="Arial" w:hAnsi="Arial" w:cs="Arial"/>
          <w:sz w:val="20"/>
          <w:szCs w:val="20"/>
        </w:rPr>
        <w:t xml:space="preserve">Ни одна из Сторон не будет нести ответственность за полное или частичное неисполнение любой из своих обязанностей по настоящему Договору, если такое неисполнение будет являться следствием таких обстоятельств как наводнение, пожар, землетрясение и другие стихийные бедствия, забастовки, война или военные действия, эпидемия, чрезвычайная ситуация, режим повышенной готовности или действия органов государственной власти в связи с чем-либо из вышеуказанного. Если любое из таких </w:t>
      </w:r>
      <w:r w:rsidRPr="002901C8">
        <w:rPr>
          <w:rFonts w:ascii="Arial" w:hAnsi="Arial" w:cs="Arial"/>
          <w:sz w:val="20"/>
          <w:szCs w:val="20"/>
        </w:rPr>
        <w:t>обстоятельств непосредственно повлияло на исполнение обязательств по Договору, то срок выполнения указанных обязательств соразмерно отодвигается на время действия соответствующего обстоятельства.</w:t>
      </w:r>
    </w:p>
    <w:p w14:paraId="3F22E2D8" w14:textId="77777777" w:rsidR="005A4324" w:rsidRPr="009120A0" w:rsidRDefault="005A4324" w:rsidP="005A4324">
      <w:pPr>
        <w:pStyle w:val="a0"/>
        <w:numPr>
          <w:ilvl w:val="0"/>
          <w:numId w:val="0"/>
        </w:numPr>
        <w:spacing w:before="120" w:after="120"/>
        <w:ind w:left="792"/>
        <w:rPr>
          <w:rFonts w:ascii="Arial" w:hAnsi="Arial" w:cs="Arial"/>
          <w:sz w:val="20"/>
          <w:szCs w:val="20"/>
        </w:rPr>
      </w:pPr>
      <w:r w:rsidRPr="002901C8">
        <w:rPr>
          <w:rFonts w:ascii="Arial" w:hAnsi="Arial" w:cs="Arial"/>
          <w:sz w:val="20"/>
          <w:szCs w:val="20"/>
        </w:rPr>
        <w:t>Стороны отдельно оговаривают, что введение в отношении Поставщика и/или лиц, признаваемых контролируемыми или контролирующими лицами Поставщика, внешнеэкономических санкций или иных мер ограничительного характера, не признанных на территории Российской Федерации, не является для Сторон обстоятельством, освобождающим Поставщика от исполнения обязательств по Договору, и не признается обстоятельством непреодолимой силы.</w:t>
      </w:r>
    </w:p>
    <w:p w14:paraId="38655A07" w14:textId="51303C43" w:rsidR="005A4324" w:rsidRPr="00C00AD3" w:rsidRDefault="005A4324" w:rsidP="005A4324">
      <w:pPr>
        <w:pStyle w:val="a0"/>
        <w:numPr>
          <w:ilvl w:val="1"/>
          <w:numId w:val="2"/>
        </w:numPr>
        <w:spacing w:before="120" w:after="120"/>
        <w:rPr>
          <w:rFonts w:ascii="Arial" w:hAnsi="Arial" w:cs="Arial"/>
          <w:sz w:val="20"/>
          <w:szCs w:val="20"/>
        </w:rPr>
      </w:pPr>
      <w:r w:rsidRPr="00C00AD3">
        <w:rPr>
          <w:rFonts w:ascii="Arial" w:hAnsi="Arial" w:cs="Arial"/>
          <w:sz w:val="20"/>
          <w:szCs w:val="20"/>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7 календарных дней после начала действия непреодолимой силы.</w:t>
      </w:r>
    </w:p>
    <w:p w14:paraId="233B850D" w14:textId="17DAA581" w:rsidR="005A4324" w:rsidRPr="00733084" w:rsidRDefault="005A4324" w:rsidP="005A4324">
      <w:pPr>
        <w:pStyle w:val="a0"/>
        <w:numPr>
          <w:ilvl w:val="1"/>
          <w:numId w:val="2"/>
        </w:numPr>
        <w:spacing w:before="120" w:after="120"/>
        <w:rPr>
          <w:rFonts w:ascii="Arial" w:hAnsi="Arial" w:cs="Arial"/>
          <w:b/>
          <w:sz w:val="20"/>
          <w:szCs w:val="20"/>
        </w:rPr>
      </w:pPr>
      <w:r w:rsidRPr="00C00AD3">
        <w:rPr>
          <w:rFonts w:ascii="Arial" w:hAnsi="Arial" w:cs="Arial"/>
          <w:sz w:val="20"/>
          <w:szCs w:val="20"/>
        </w:rPr>
        <w:t>Если обстоятельства</w:t>
      </w:r>
      <w:r>
        <w:rPr>
          <w:rFonts w:ascii="Arial" w:hAnsi="Arial" w:cs="Arial"/>
          <w:sz w:val="20"/>
          <w:szCs w:val="20"/>
        </w:rPr>
        <w:t xml:space="preserve"> непреодолимой силы</w:t>
      </w:r>
      <w:r w:rsidRPr="00C00AD3">
        <w:rPr>
          <w:rFonts w:ascii="Arial" w:hAnsi="Arial" w:cs="Arial"/>
          <w:sz w:val="20"/>
          <w:szCs w:val="20"/>
        </w:rPr>
        <w:t xml:space="preserve"> продолжаются более </w:t>
      </w:r>
      <w:del w:id="44" w:author="Матвеев Станислав Александрович" w:date="2023-11-12T18:50:00Z">
        <w:r w:rsidRPr="00C00AD3" w:rsidDel="00B6302C">
          <w:rPr>
            <w:rFonts w:ascii="Arial" w:hAnsi="Arial" w:cs="Arial"/>
            <w:sz w:val="20"/>
            <w:szCs w:val="20"/>
          </w:rPr>
          <w:delText xml:space="preserve">2 </w:delText>
        </w:r>
      </w:del>
      <w:ins w:id="45" w:author="Матвеев Станислав Александрович" w:date="2023-11-12T18:50:00Z">
        <w:r w:rsidR="00B6302C">
          <w:rPr>
            <w:rFonts w:ascii="Arial" w:hAnsi="Arial" w:cs="Arial"/>
            <w:sz w:val="20"/>
            <w:szCs w:val="20"/>
          </w:rPr>
          <w:t>____</w:t>
        </w:r>
        <w:r w:rsidR="00B6302C" w:rsidRPr="00C00AD3">
          <w:rPr>
            <w:rFonts w:ascii="Arial" w:hAnsi="Arial" w:cs="Arial"/>
            <w:sz w:val="20"/>
            <w:szCs w:val="20"/>
          </w:rPr>
          <w:t xml:space="preserve"> </w:t>
        </w:r>
      </w:ins>
      <w:r w:rsidRPr="00C00AD3">
        <w:rPr>
          <w:rFonts w:ascii="Arial" w:hAnsi="Arial" w:cs="Arial"/>
          <w:sz w:val="20"/>
          <w:szCs w:val="20"/>
        </w:rPr>
        <w:t>(</w:t>
      </w:r>
      <w:del w:id="46" w:author="Матвеев Станислав Александрович" w:date="2023-11-12T18:50:00Z">
        <w:r w:rsidRPr="00C00AD3" w:rsidDel="00B6302C">
          <w:rPr>
            <w:rFonts w:ascii="Arial" w:hAnsi="Arial" w:cs="Arial"/>
            <w:sz w:val="20"/>
            <w:szCs w:val="20"/>
          </w:rPr>
          <w:delText>двух</w:delText>
        </w:r>
      </w:del>
      <w:ins w:id="47" w:author="Матвеев Станислав Александрович" w:date="2023-11-12T18:50:00Z">
        <w:r w:rsidR="00B6302C">
          <w:rPr>
            <w:rFonts w:ascii="Arial" w:hAnsi="Arial" w:cs="Arial"/>
            <w:sz w:val="20"/>
            <w:szCs w:val="20"/>
          </w:rPr>
          <w:t>____</w:t>
        </w:r>
      </w:ins>
      <w:r w:rsidRPr="00C00AD3">
        <w:rPr>
          <w:rFonts w:ascii="Arial" w:hAnsi="Arial" w:cs="Arial"/>
          <w:sz w:val="20"/>
          <w:szCs w:val="20"/>
        </w:rPr>
        <w:t>) месяцев, каждая Сторона имеет право инициировать досрочное расторжение настоящего Договора.</w:t>
      </w:r>
    </w:p>
    <w:p w14:paraId="0283B347" w14:textId="21A561EF" w:rsidR="005B1770" w:rsidRPr="00733084" w:rsidRDefault="005C51E2" w:rsidP="005B1770">
      <w:pPr>
        <w:pStyle w:val="a"/>
        <w:numPr>
          <w:ilvl w:val="0"/>
          <w:numId w:val="2"/>
        </w:numPr>
        <w:spacing w:before="120" w:after="120"/>
        <w:rPr>
          <w:rFonts w:ascii="Arial" w:hAnsi="Arial" w:cs="Arial"/>
          <w:sz w:val="20"/>
          <w:szCs w:val="20"/>
        </w:rPr>
      </w:pPr>
      <w:r>
        <w:rPr>
          <w:rFonts w:ascii="Arial" w:hAnsi="Arial" w:cs="Arial"/>
          <w:sz w:val="20"/>
          <w:szCs w:val="20"/>
        </w:rPr>
        <w:t>КОНФИДЕНЦИАЛЬНОСТЬ</w:t>
      </w:r>
    </w:p>
    <w:p w14:paraId="201F0B95" w14:textId="10394CDD" w:rsidR="00DB5FC1" w:rsidRPr="00A5215D" w:rsidRDefault="00A5215D" w:rsidP="003264FD">
      <w:pPr>
        <w:pStyle w:val="a0"/>
        <w:numPr>
          <w:ilvl w:val="1"/>
          <w:numId w:val="2"/>
        </w:numPr>
        <w:spacing w:before="120" w:after="120"/>
        <w:ind w:hanging="508"/>
        <w:rPr>
          <w:rFonts w:ascii="Arial" w:hAnsi="Arial" w:cs="Arial"/>
          <w:sz w:val="20"/>
          <w:szCs w:val="20"/>
        </w:rPr>
      </w:pPr>
      <w:r>
        <w:rPr>
          <w:rFonts w:ascii="Arial" w:hAnsi="Arial" w:cs="Arial"/>
          <w:sz w:val="20"/>
          <w:szCs w:val="20"/>
        </w:rPr>
        <w:t>Факт заключения Договора</w:t>
      </w:r>
      <w:r w:rsidRPr="00C00AD3">
        <w:rPr>
          <w:rFonts w:ascii="Arial" w:hAnsi="Arial" w:cs="Arial"/>
          <w:sz w:val="20"/>
          <w:szCs w:val="20"/>
        </w:rPr>
        <w:t xml:space="preserve">, за исключением размера и порядка оплаты </w:t>
      </w:r>
      <w:r>
        <w:rPr>
          <w:rFonts w:ascii="Arial" w:hAnsi="Arial" w:cs="Arial"/>
          <w:sz w:val="20"/>
          <w:szCs w:val="20"/>
        </w:rPr>
        <w:t>стоимости Товара</w:t>
      </w:r>
      <w:r w:rsidRPr="00C00AD3">
        <w:rPr>
          <w:rFonts w:ascii="Arial" w:hAnsi="Arial" w:cs="Arial"/>
          <w:sz w:val="20"/>
          <w:szCs w:val="20"/>
        </w:rPr>
        <w:t xml:space="preserve">, не являются </w:t>
      </w:r>
      <w:proofErr w:type="gramStart"/>
      <w:r w:rsidRPr="00C00AD3">
        <w:rPr>
          <w:rFonts w:ascii="Arial" w:hAnsi="Arial" w:cs="Arial"/>
          <w:sz w:val="20"/>
          <w:szCs w:val="20"/>
        </w:rPr>
        <w:t>конфиденциальной информацией</w:t>
      </w:r>
      <w:proofErr w:type="gramEnd"/>
      <w:r w:rsidRPr="00C00AD3">
        <w:rPr>
          <w:rFonts w:ascii="Arial" w:hAnsi="Arial" w:cs="Arial"/>
          <w:sz w:val="20"/>
          <w:szCs w:val="20"/>
        </w:rPr>
        <w:t xml:space="preserve"> и </w:t>
      </w:r>
      <w:r w:rsidR="00C76C60">
        <w:rPr>
          <w:rFonts w:ascii="Arial" w:hAnsi="Arial" w:cs="Arial"/>
          <w:sz w:val="20"/>
          <w:szCs w:val="20"/>
        </w:rPr>
        <w:t xml:space="preserve">такая информация </w:t>
      </w:r>
      <w:r w:rsidRPr="00C00AD3">
        <w:rPr>
          <w:rFonts w:ascii="Arial" w:hAnsi="Arial" w:cs="Arial"/>
          <w:sz w:val="20"/>
          <w:szCs w:val="20"/>
        </w:rPr>
        <w:t>мо</w:t>
      </w:r>
      <w:r w:rsidR="00C76C60">
        <w:rPr>
          <w:rFonts w:ascii="Arial" w:hAnsi="Arial" w:cs="Arial"/>
          <w:sz w:val="20"/>
          <w:szCs w:val="20"/>
        </w:rPr>
        <w:t>жет</w:t>
      </w:r>
      <w:r w:rsidRPr="00C00AD3">
        <w:rPr>
          <w:rFonts w:ascii="Arial" w:hAnsi="Arial" w:cs="Arial"/>
          <w:sz w:val="20"/>
          <w:szCs w:val="20"/>
        </w:rPr>
        <w:t xml:space="preserve"> быть предоставлен</w:t>
      </w:r>
      <w:r w:rsidR="00C76C60">
        <w:rPr>
          <w:rFonts w:ascii="Arial" w:hAnsi="Arial" w:cs="Arial"/>
          <w:sz w:val="20"/>
          <w:szCs w:val="20"/>
        </w:rPr>
        <w:t>а</w:t>
      </w:r>
      <w:r w:rsidRPr="00C00AD3">
        <w:rPr>
          <w:rFonts w:ascii="Arial" w:hAnsi="Arial" w:cs="Arial"/>
          <w:sz w:val="20"/>
          <w:szCs w:val="20"/>
        </w:rPr>
        <w:t xml:space="preserve"> </w:t>
      </w:r>
      <w:r>
        <w:rPr>
          <w:rFonts w:ascii="Arial" w:hAnsi="Arial" w:cs="Arial"/>
          <w:sz w:val="20"/>
          <w:szCs w:val="20"/>
        </w:rPr>
        <w:t>Стороной</w:t>
      </w:r>
      <w:r w:rsidRPr="00C00AD3">
        <w:rPr>
          <w:rFonts w:ascii="Arial" w:hAnsi="Arial" w:cs="Arial"/>
          <w:sz w:val="20"/>
          <w:szCs w:val="20"/>
        </w:rPr>
        <w:t xml:space="preserve"> по запросу </w:t>
      </w:r>
      <w:r>
        <w:rPr>
          <w:rFonts w:ascii="Arial" w:hAnsi="Arial" w:cs="Arial"/>
          <w:sz w:val="20"/>
          <w:szCs w:val="20"/>
        </w:rPr>
        <w:t>контрагента. Однако Стороны соглашаются с тем, что для передачи такой информации у Стороны должно быть подписано Соглашение о неразглашении конфиденциальной информации с таким контрагентом.</w:t>
      </w:r>
    </w:p>
    <w:p w14:paraId="66FDA9FE" w14:textId="60DF31C8" w:rsidR="00BE7D9C" w:rsidRPr="00BE7D9C" w:rsidRDefault="000444B1" w:rsidP="003264FD">
      <w:pPr>
        <w:pStyle w:val="a0"/>
        <w:numPr>
          <w:ilvl w:val="1"/>
          <w:numId w:val="2"/>
        </w:numPr>
        <w:spacing w:before="120" w:after="120"/>
        <w:ind w:hanging="508"/>
        <w:rPr>
          <w:rFonts w:ascii="Arial" w:hAnsi="Arial" w:cs="Arial"/>
          <w:b/>
          <w:sz w:val="20"/>
          <w:szCs w:val="20"/>
        </w:rPr>
      </w:pPr>
      <w:r w:rsidRPr="00A5215D">
        <w:rPr>
          <w:rFonts w:ascii="Arial" w:hAnsi="Arial" w:cs="Arial"/>
          <w:sz w:val="20"/>
          <w:szCs w:val="20"/>
        </w:rPr>
        <w:lastRenderedPageBreak/>
        <w:t>При обмене конфиденциальной информацией по настоящему Договору Стороны обязуются соблюдать Соглашение</w:t>
      </w:r>
      <w:r w:rsidRPr="0063145C">
        <w:rPr>
          <w:rFonts w:ascii="Arial" w:hAnsi="Arial" w:cs="Arial"/>
          <w:sz w:val="21"/>
          <w:szCs w:val="21"/>
        </w:rPr>
        <w:t xml:space="preserve"> о конфиденциальности от ___________________.</w:t>
      </w:r>
    </w:p>
    <w:p w14:paraId="4C26A425" w14:textId="718363D8" w:rsidR="00BE5016" w:rsidRDefault="00BE5016" w:rsidP="00BE5016">
      <w:pPr>
        <w:pStyle w:val="a"/>
        <w:numPr>
          <w:ilvl w:val="0"/>
          <w:numId w:val="2"/>
        </w:numPr>
        <w:spacing w:before="120" w:after="120"/>
        <w:rPr>
          <w:rFonts w:ascii="Arial" w:hAnsi="Arial" w:cs="Arial"/>
          <w:sz w:val="20"/>
          <w:szCs w:val="20"/>
        </w:rPr>
      </w:pPr>
      <w:r w:rsidRPr="00BE5016">
        <w:rPr>
          <w:rFonts w:ascii="Arial" w:hAnsi="Arial" w:cs="Arial"/>
          <w:sz w:val="20"/>
          <w:szCs w:val="20"/>
        </w:rPr>
        <w:t>АНТИКОРРУПЦИОННАЯ ОГОВОРКА</w:t>
      </w:r>
      <w:r>
        <w:rPr>
          <w:rFonts w:ascii="Arial" w:hAnsi="Arial" w:cs="Arial"/>
          <w:sz w:val="20"/>
          <w:szCs w:val="20"/>
        </w:rPr>
        <w:t xml:space="preserve"> </w:t>
      </w:r>
    </w:p>
    <w:p w14:paraId="0A8B7B54" w14:textId="7C290799" w:rsidR="00BE5016" w:rsidRPr="00BE5016" w:rsidRDefault="00BE5016" w:rsidP="00BE7D9C">
      <w:pPr>
        <w:pStyle w:val="a0"/>
        <w:numPr>
          <w:ilvl w:val="1"/>
          <w:numId w:val="2"/>
        </w:numPr>
        <w:spacing w:before="120" w:after="120"/>
        <w:ind w:hanging="508"/>
        <w:rPr>
          <w:rFonts w:ascii="Arial" w:hAnsi="Arial" w:cs="Arial"/>
          <w:sz w:val="20"/>
          <w:szCs w:val="20"/>
        </w:rPr>
      </w:pPr>
      <w:r w:rsidRPr="00BE5016">
        <w:rPr>
          <w:rFonts w:ascii="Arial" w:hAnsi="Arial" w:cs="Arial"/>
          <w:sz w:val="20"/>
          <w:szCs w:val="20"/>
        </w:rPr>
        <w:t>При исполнении своих обязательств Стороны, их Аффилированные лица, работники или посредники не осуществляют следующие действия:</w:t>
      </w:r>
    </w:p>
    <w:p w14:paraId="24070A01" w14:textId="1DCA9D60" w:rsidR="00BE5016" w:rsidRPr="00BE5016" w:rsidRDefault="00BE5016" w:rsidP="0023685F">
      <w:pPr>
        <w:pStyle w:val="a0"/>
        <w:numPr>
          <w:ilvl w:val="0"/>
          <w:numId w:val="3"/>
        </w:numPr>
        <w:spacing w:before="120" w:after="120"/>
        <w:rPr>
          <w:rFonts w:ascii="Arial" w:hAnsi="Arial" w:cs="Arial"/>
          <w:sz w:val="20"/>
          <w:szCs w:val="20"/>
        </w:rPr>
      </w:pPr>
      <w:r w:rsidRPr="00BE5016">
        <w:rPr>
          <w:rFonts w:ascii="Arial" w:hAnsi="Arial" w:cs="Arial"/>
          <w:sz w:val="20"/>
          <w:szCs w:val="20"/>
        </w:rPr>
        <w:t xml:space="preserve"> выплачивают, предлагают выплатить или разрешают выплату денежных средств (передачу ценностей) любым лицам для влияния на их действия или решения;</w:t>
      </w:r>
    </w:p>
    <w:p w14:paraId="3D177C97" w14:textId="0104311D" w:rsidR="00BE5016" w:rsidRPr="00BE5016" w:rsidRDefault="00BE5016" w:rsidP="0023685F">
      <w:pPr>
        <w:pStyle w:val="a0"/>
        <w:numPr>
          <w:ilvl w:val="0"/>
          <w:numId w:val="3"/>
        </w:numPr>
        <w:spacing w:before="120" w:after="120"/>
        <w:rPr>
          <w:rFonts w:ascii="Arial" w:hAnsi="Arial" w:cs="Arial"/>
          <w:sz w:val="20"/>
          <w:szCs w:val="20"/>
        </w:rPr>
      </w:pPr>
      <w:r w:rsidRPr="00BE5016">
        <w:rPr>
          <w:rFonts w:ascii="Arial" w:hAnsi="Arial" w:cs="Arial"/>
          <w:sz w:val="20"/>
          <w:szCs w:val="20"/>
        </w:rPr>
        <w:t xml:space="preserve"> дают или получают взятки;</w:t>
      </w:r>
    </w:p>
    <w:p w14:paraId="4913777C" w14:textId="6A8CA4A0" w:rsidR="00BE5016" w:rsidRPr="00BE5016" w:rsidRDefault="00BE5016" w:rsidP="0023685F">
      <w:pPr>
        <w:pStyle w:val="a0"/>
        <w:numPr>
          <w:ilvl w:val="0"/>
          <w:numId w:val="3"/>
        </w:numPr>
        <w:spacing w:before="120" w:after="120"/>
        <w:rPr>
          <w:rFonts w:ascii="Arial" w:hAnsi="Arial" w:cs="Arial"/>
          <w:sz w:val="20"/>
          <w:szCs w:val="20"/>
        </w:rPr>
      </w:pPr>
      <w:r w:rsidRPr="00BE5016">
        <w:rPr>
          <w:rFonts w:ascii="Arial" w:hAnsi="Arial" w:cs="Arial"/>
          <w:sz w:val="20"/>
          <w:szCs w:val="20"/>
        </w:rPr>
        <w:t>нарушают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ADBA698" w14:textId="48582A6F" w:rsidR="00BE5016" w:rsidRPr="00BE5016" w:rsidRDefault="00BE5016" w:rsidP="00BE7D9C">
      <w:pPr>
        <w:pStyle w:val="a0"/>
        <w:numPr>
          <w:ilvl w:val="1"/>
          <w:numId w:val="2"/>
        </w:numPr>
        <w:spacing w:before="120" w:after="120"/>
        <w:ind w:hanging="508"/>
        <w:rPr>
          <w:rFonts w:ascii="Arial" w:hAnsi="Arial" w:cs="Arial"/>
          <w:sz w:val="20"/>
          <w:szCs w:val="20"/>
        </w:rPr>
      </w:pPr>
      <w:r w:rsidRPr="00BE5016">
        <w:rPr>
          <w:rFonts w:ascii="Arial" w:hAnsi="Arial" w:cs="Arial"/>
          <w:sz w:val="20"/>
          <w:szCs w:val="20"/>
        </w:rPr>
        <w:t>Стороны отказываются от стимулирования каким-либо образом работников другой Стороны, в том числе путем:</w:t>
      </w:r>
    </w:p>
    <w:p w14:paraId="2792C0D4" w14:textId="4A2FBBD0" w:rsidR="00BE5016" w:rsidRPr="00BE5016" w:rsidRDefault="00BE5016" w:rsidP="0023685F">
      <w:pPr>
        <w:pStyle w:val="a0"/>
        <w:numPr>
          <w:ilvl w:val="0"/>
          <w:numId w:val="3"/>
        </w:numPr>
        <w:spacing w:before="120" w:after="120"/>
        <w:rPr>
          <w:rFonts w:ascii="Arial" w:hAnsi="Arial" w:cs="Arial"/>
          <w:sz w:val="20"/>
          <w:szCs w:val="20"/>
        </w:rPr>
      </w:pPr>
      <w:r w:rsidRPr="00BE5016">
        <w:rPr>
          <w:rFonts w:ascii="Arial" w:hAnsi="Arial" w:cs="Arial"/>
          <w:sz w:val="20"/>
          <w:szCs w:val="20"/>
        </w:rPr>
        <w:t>предоставления денежных сумм,</w:t>
      </w:r>
    </w:p>
    <w:p w14:paraId="43FC53EA" w14:textId="041068B7" w:rsidR="00BE5016" w:rsidRPr="00BE5016" w:rsidRDefault="00BE5016" w:rsidP="0023685F">
      <w:pPr>
        <w:pStyle w:val="a0"/>
        <w:numPr>
          <w:ilvl w:val="0"/>
          <w:numId w:val="3"/>
        </w:numPr>
        <w:spacing w:before="120" w:after="120"/>
        <w:rPr>
          <w:rFonts w:ascii="Arial" w:hAnsi="Arial" w:cs="Arial"/>
          <w:sz w:val="20"/>
          <w:szCs w:val="20"/>
        </w:rPr>
      </w:pPr>
      <w:r w:rsidRPr="00BE5016">
        <w:rPr>
          <w:rFonts w:ascii="Arial" w:hAnsi="Arial" w:cs="Arial"/>
          <w:sz w:val="20"/>
          <w:szCs w:val="20"/>
        </w:rPr>
        <w:t xml:space="preserve">дарения подарков, </w:t>
      </w:r>
    </w:p>
    <w:p w14:paraId="422C1C1D" w14:textId="5302B3EF" w:rsidR="00BE5016" w:rsidRPr="00BE5016" w:rsidRDefault="00BE5016" w:rsidP="0023685F">
      <w:pPr>
        <w:pStyle w:val="a0"/>
        <w:numPr>
          <w:ilvl w:val="0"/>
          <w:numId w:val="3"/>
        </w:numPr>
        <w:spacing w:before="120" w:after="120"/>
        <w:rPr>
          <w:rFonts w:ascii="Arial" w:hAnsi="Arial" w:cs="Arial"/>
          <w:sz w:val="20"/>
          <w:szCs w:val="20"/>
        </w:rPr>
      </w:pPr>
      <w:r w:rsidRPr="00BE5016">
        <w:rPr>
          <w:rFonts w:ascii="Arial" w:hAnsi="Arial" w:cs="Arial"/>
          <w:sz w:val="20"/>
          <w:szCs w:val="20"/>
        </w:rPr>
        <w:t xml:space="preserve">безвозмездного выполнения в их адрес работ (услуг), </w:t>
      </w:r>
    </w:p>
    <w:p w14:paraId="313F51CA" w14:textId="6E808AFA" w:rsidR="00BE5016" w:rsidRPr="00BE5016" w:rsidRDefault="00BE5016" w:rsidP="0023685F">
      <w:pPr>
        <w:pStyle w:val="a0"/>
        <w:numPr>
          <w:ilvl w:val="0"/>
          <w:numId w:val="3"/>
        </w:numPr>
        <w:spacing w:before="120" w:after="120"/>
        <w:rPr>
          <w:rFonts w:ascii="Arial" w:hAnsi="Arial" w:cs="Arial"/>
          <w:sz w:val="20"/>
          <w:szCs w:val="20"/>
        </w:rPr>
      </w:pPr>
      <w:r w:rsidRPr="00BE5016">
        <w:rPr>
          <w:rFonts w:ascii="Arial" w:hAnsi="Arial" w:cs="Arial"/>
          <w:sz w:val="20"/>
          <w:szCs w:val="20"/>
        </w:rPr>
        <w:t>другими, не поименованными в настоящем пункте способами, которые могут поставить работника в определенную зависимость и направлены на обеспечение выполнения этим работником каких-либо действий в пользу стимулирующей его Стороны.</w:t>
      </w:r>
    </w:p>
    <w:p w14:paraId="65317046" w14:textId="7A4B2E2C" w:rsidR="00BE5016" w:rsidRPr="00BE5016" w:rsidRDefault="00BE5016" w:rsidP="00BE7D9C">
      <w:pPr>
        <w:pStyle w:val="a0"/>
        <w:numPr>
          <w:ilvl w:val="1"/>
          <w:numId w:val="2"/>
        </w:numPr>
        <w:spacing w:before="120" w:after="120"/>
        <w:ind w:hanging="508"/>
        <w:rPr>
          <w:rFonts w:ascii="Arial" w:hAnsi="Arial" w:cs="Arial"/>
          <w:sz w:val="20"/>
          <w:szCs w:val="20"/>
        </w:rPr>
      </w:pPr>
      <w:r w:rsidRPr="00BE5016">
        <w:rPr>
          <w:rFonts w:ascii="Arial" w:hAnsi="Arial" w:cs="Arial"/>
          <w:sz w:val="20"/>
          <w:szCs w:val="20"/>
        </w:rPr>
        <w:t>Под действиями работника, которые осуществляются в пользу стимулирующей его Стороны, понимаются:</w:t>
      </w:r>
    </w:p>
    <w:p w14:paraId="34AD089E" w14:textId="17CD1916" w:rsidR="00BE5016" w:rsidRPr="00BE5016" w:rsidRDefault="00BE5016" w:rsidP="0023685F">
      <w:pPr>
        <w:pStyle w:val="a0"/>
        <w:numPr>
          <w:ilvl w:val="0"/>
          <w:numId w:val="3"/>
        </w:numPr>
        <w:spacing w:before="120" w:after="120"/>
        <w:rPr>
          <w:rFonts w:ascii="Arial" w:hAnsi="Arial" w:cs="Arial"/>
          <w:sz w:val="20"/>
          <w:szCs w:val="20"/>
        </w:rPr>
      </w:pPr>
      <w:r w:rsidRPr="00BE5016">
        <w:rPr>
          <w:rFonts w:ascii="Arial" w:hAnsi="Arial" w:cs="Arial"/>
          <w:sz w:val="20"/>
          <w:szCs w:val="20"/>
        </w:rPr>
        <w:t>предоставление неоправданных преимуществ по сравнению с другими контрагентами;</w:t>
      </w:r>
    </w:p>
    <w:p w14:paraId="6D307168" w14:textId="13CFDF8D" w:rsidR="00BE5016" w:rsidRPr="00BE5016" w:rsidRDefault="00BE5016" w:rsidP="0023685F">
      <w:pPr>
        <w:pStyle w:val="a0"/>
        <w:numPr>
          <w:ilvl w:val="0"/>
          <w:numId w:val="3"/>
        </w:numPr>
        <w:spacing w:before="120" w:after="120"/>
        <w:rPr>
          <w:rFonts w:ascii="Arial" w:hAnsi="Arial" w:cs="Arial"/>
          <w:sz w:val="20"/>
          <w:szCs w:val="20"/>
        </w:rPr>
      </w:pPr>
      <w:r w:rsidRPr="00BE5016">
        <w:rPr>
          <w:rFonts w:ascii="Arial" w:hAnsi="Arial" w:cs="Arial"/>
          <w:sz w:val="20"/>
          <w:szCs w:val="20"/>
        </w:rPr>
        <w:t>предоставление каких-либо гарантий;</w:t>
      </w:r>
    </w:p>
    <w:p w14:paraId="767BA514" w14:textId="64524DB9" w:rsidR="00BE5016" w:rsidRPr="00BE5016" w:rsidRDefault="00BE5016" w:rsidP="0023685F">
      <w:pPr>
        <w:pStyle w:val="a0"/>
        <w:numPr>
          <w:ilvl w:val="0"/>
          <w:numId w:val="3"/>
        </w:numPr>
        <w:spacing w:before="120" w:after="120"/>
        <w:rPr>
          <w:rFonts w:ascii="Arial" w:hAnsi="Arial" w:cs="Arial"/>
          <w:sz w:val="20"/>
          <w:szCs w:val="20"/>
        </w:rPr>
      </w:pPr>
      <w:r w:rsidRPr="00BE5016">
        <w:rPr>
          <w:rFonts w:ascii="Arial" w:hAnsi="Arial" w:cs="Arial"/>
          <w:sz w:val="20"/>
          <w:szCs w:val="20"/>
        </w:rPr>
        <w:t>ускорение существующих процедур;</w:t>
      </w:r>
    </w:p>
    <w:p w14:paraId="0078EBAD" w14:textId="7968D647" w:rsidR="00BE5016" w:rsidRPr="00BE5016" w:rsidRDefault="00BE5016" w:rsidP="0023685F">
      <w:pPr>
        <w:pStyle w:val="a0"/>
        <w:numPr>
          <w:ilvl w:val="0"/>
          <w:numId w:val="3"/>
        </w:numPr>
        <w:spacing w:before="120" w:after="120"/>
        <w:rPr>
          <w:rFonts w:ascii="Arial" w:hAnsi="Arial" w:cs="Arial"/>
          <w:sz w:val="20"/>
          <w:szCs w:val="20"/>
        </w:rPr>
      </w:pPr>
      <w:r w:rsidRPr="00BE5016">
        <w:rPr>
          <w:rFonts w:ascii="Arial" w:hAnsi="Arial" w:cs="Arial"/>
          <w:sz w:val="20"/>
          <w:szCs w:val="20"/>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9F6059E" w14:textId="0FDFABED" w:rsidR="00BE5016" w:rsidRPr="00BE5016" w:rsidRDefault="00BE5016" w:rsidP="00765D5A">
      <w:pPr>
        <w:pStyle w:val="a0"/>
        <w:numPr>
          <w:ilvl w:val="1"/>
          <w:numId w:val="2"/>
        </w:numPr>
        <w:spacing w:before="120" w:after="120"/>
        <w:ind w:hanging="508"/>
        <w:rPr>
          <w:rFonts w:ascii="Arial" w:hAnsi="Arial" w:cs="Arial"/>
          <w:sz w:val="20"/>
          <w:szCs w:val="20"/>
        </w:rPr>
      </w:pPr>
      <w:r w:rsidRPr="00BE5016">
        <w:rPr>
          <w:rFonts w:ascii="Arial" w:hAnsi="Arial" w:cs="Arial"/>
          <w:sz w:val="20"/>
          <w:szCs w:val="20"/>
        </w:rPr>
        <w:t>Если у Стороны возникли подозрения, что произошло или может произойти нарушение антикоррупционной оговорки, она уведомляет об этом другую Сторону в течение 5 (пяти) календарных дней с даты обнаружения.</w:t>
      </w:r>
    </w:p>
    <w:p w14:paraId="2E4259F7" w14:textId="77777777" w:rsidR="00BE5016" w:rsidRPr="00BE5016" w:rsidRDefault="00BE5016" w:rsidP="00765D5A">
      <w:pPr>
        <w:pStyle w:val="a0"/>
        <w:numPr>
          <w:ilvl w:val="1"/>
          <w:numId w:val="2"/>
        </w:numPr>
        <w:spacing w:before="120" w:after="120"/>
        <w:ind w:hanging="508"/>
        <w:rPr>
          <w:rFonts w:ascii="Arial" w:hAnsi="Arial" w:cs="Arial"/>
          <w:sz w:val="20"/>
          <w:szCs w:val="20"/>
        </w:rPr>
      </w:pPr>
      <w:r w:rsidRPr="00BE5016">
        <w:rPr>
          <w:rFonts w:ascii="Arial" w:hAnsi="Arial" w:cs="Arial"/>
          <w:sz w:val="20"/>
          <w:szCs w:val="20"/>
        </w:rPr>
        <w:t xml:space="preserve">Добросовестная Сторона имеет право приостановить исполнение Договора до устранения обстоятельств, которые явились причиной такой приостановки. </w:t>
      </w:r>
    </w:p>
    <w:p w14:paraId="42821652" w14:textId="2163EA1B" w:rsidR="00BE5016" w:rsidRDefault="00BE5016" w:rsidP="00765D5A">
      <w:pPr>
        <w:pStyle w:val="a0"/>
        <w:numPr>
          <w:ilvl w:val="1"/>
          <w:numId w:val="2"/>
        </w:numPr>
        <w:spacing w:before="120" w:after="120"/>
        <w:ind w:hanging="508"/>
        <w:rPr>
          <w:rFonts w:ascii="Arial" w:hAnsi="Arial" w:cs="Arial"/>
          <w:sz w:val="20"/>
          <w:szCs w:val="20"/>
        </w:rPr>
      </w:pPr>
      <w:r w:rsidRPr="00BE5016">
        <w:rPr>
          <w:rFonts w:ascii="Arial" w:hAnsi="Arial" w:cs="Arial"/>
          <w:sz w:val="20"/>
          <w:szCs w:val="20"/>
        </w:rPr>
        <w:t>Стороны добросовестно оказывают друг другу содействие при проведении расследований по выявленным или подозреваемым нарушениям в области применимого законодательства с вовлечением одной из Сторон.</w:t>
      </w:r>
    </w:p>
    <w:p w14:paraId="7D71228D" w14:textId="77777777" w:rsidR="001C5C2E" w:rsidRPr="00457947" w:rsidRDefault="001C5C2E" w:rsidP="001C5C2E">
      <w:pPr>
        <w:pStyle w:val="a"/>
        <w:numPr>
          <w:ilvl w:val="0"/>
          <w:numId w:val="2"/>
        </w:numPr>
        <w:spacing w:before="120" w:after="120"/>
        <w:rPr>
          <w:rFonts w:ascii="Arial" w:hAnsi="Arial" w:cs="Arial"/>
          <w:sz w:val="20"/>
          <w:szCs w:val="20"/>
        </w:rPr>
      </w:pPr>
      <w:r w:rsidRPr="00FF55B2">
        <w:rPr>
          <w:rFonts w:ascii="Arial" w:hAnsi="Arial" w:cs="Arial"/>
          <w:sz w:val="20"/>
          <w:szCs w:val="20"/>
        </w:rPr>
        <w:t xml:space="preserve">ЗАВЕРЕНИЯ ОБ ОБСТОЯТЕЛЬСТВАХ </w:t>
      </w:r>
    </w:p>
    <w:p w14:paraId="78477308" w14:textId="5698B3EE" w:rsidR="001C5C2E" w:rsidRPr="00420381" w:rsidRDefault="001C5C2E" w:rsidP="00787C51">
      <w:pPr>
        <w:pStyle w:val="a0"/>
        <w:numPr>
          <w:ilvl w:val="1"/>
          <w:numId w:val="2"/>
        </w:numPr>
        <w:spacing w:before="120" w:after="120"/>
        <w:ind w:hanging="508"/>
        <w:rPr>
          <w:rFonts w:ascii="Arial" w:hAnsi="Arial" w:cs="Arial"/>
          <w:b/>
          <w:sz w:val="20"/>
          <w:szCs w:val="20"/>
        </w:rPr>
      </w:pPr>
      <w:r w:rsidRPr="00457947">
        <w:rPr>
          <w:rFonts w:ascii="Arial" w:hAnsi="Arial" w:cs="Arial"/>
          <w:sz w:val="20"/>
          <w:szCs w:val="20"/>
        </w:rPr>
        <w:t>Каждая из Сторон в порядке статьи 431.2 ГК РФ заверяет другую Сторону в том, что:</w:t>
      </w:r>
    </w:p>
    <w:p w14:paraId="6814E4D4" w14:textId="77777777" w:rsidR="001C5C2E" w:rsidRPr="00420381" w:rsidRDefault="001C5C2E" w:rsidP="0023685F">
      <w:pPr>
        <w:pStyle w:val="a0"/>
        <w:numPr>
          <w:ilvl w:val="0"/>
          <w:numId w:val="3"/>
        </w:numPr>
        <w:spacing w:before="120" w:after="120"/>
        <w:rPr>
          <w:rFonts w:ascii="Arial" w:hAnsi="Arial" w:cs="Arial"/>
          <w:sz w:val="20"/>
          <w:szCs w:val="20"/>
        </w:rPr>
      </w:pPr>
      <w:r w:rsidRPr="00420381">
        <w:rPr>
          <w:rFonts w:ascii="Arial" w:hAnsi="Arial" w:cs="Arial"/>
          <w:sz w:val="20"/>
          <w:szCs w:val="20"/>
        </w:rPr>
        <w:t>она является лицом, надлежащим образом созданным (зарегистрированным) и действующим в соответствии с личным законом государства соответствующей Стороны;</w:t>
      </w:r>
    </w:p>
    <w:p w14:paraId="049B7AA7" w14:textId="77777777" w:rsidR="001C5C2E" w:rsidRPr="00420381" w:rsidRDefault="001C5C2E" w:rsidP="0023685F">
      <w:pPr>
        <w:pStyle w:val="a0"/>
        <w:numPr>
          <w:ilvl w:val="0"/>
          <w:numId w:val="3"/>
        </w:numPr>
        <w:spacing w:before="120" w:after="120"/>
        <w:rPr>
          <w:rFonts w:ascii="Arial" w:hAnsi="Arial" w:cs="Arial"/>
          <w:sz w:val="20"/>
          <w:szCs w:val="20"/>
        </w:rPr>
      </w:pPr>
      <w:r w:rsidRPr="00420381">
        <w:rPr>
          <w:rFonts w:ascii="Arial" w:hAnsi="Arial" w:cs="Arial"/>
          <w:sz w:val="20"/>
          <w:szCs w:val="20"/>
        </w:rPr>
        <w:t>представитель, подписывающий от имени Стороны Договор, обладает всеми необходимыми на то полномочиями;</w:t>
      </w:r>
    </w:p>
    <w:p w14:paraId="5BBCFFC7" w14:textId="77777777" w:rsidR="001C5C2E" w:rsidRPr="00420381" w:rsidRDefault="001C5C2E" w:rsidP="0023685F">
      <w:pPr>
        <w:pStyle w:val="a0"/>
        <w:numPr>
          <w:ilvl w:val="0"/>
          <w:numId w:val="3"/>
        </w:numPr>
        <w:spacing w:before="120" w:after="120"/>
        <w:rPr>
          <w:rFonts w:ascii="Arial" w:hAnsi="Arial" w:cs="Arial"/>
          <w:sz w:val="20"/>
          <w:szCs w:val="20"/>
        </w:rPr>
      </w:pPr>
      <w:r w:rsidRPr="00420381">
        <w:rPr>
          <w:rFonts w:ascii="Arial" w:hAnsi="Arial" w:cs="Arial"/>
          <w:sz w:val="20"/>
          <w:szCs w:val="20"/>
        </w:rPr>
        <w:t>при заключении Договора одной Стороной представлена другой Стороне полная и достоверная информация о себе;</w:t>
      </w:r>
    </w:p>
    <w:p w14:paraId="7CAD6E73" w14:textId="77777777" w:rsidR="001C5C2E" w:rsidRPr="00420381" w:rsidRDefault="001C5C2E" w:rsidP="0023685F">
      <w:pPr>
        <w:pStyle w:val="a0"/>
        <w:numPr>
          <w:ilvl w:val="0"/>
          <w:numId w:val="3"/>
        </w:numPr>
        <w:spacing w:before="120" w:after="120"/>
        <w:rPr>
          <w:rFonts w:ascii="Arial" w:hAnsi="Arial" w:cs="Arial"/>
          <w:sz w:val="20"/>
          <w:szCs w:val="20"/>
        </w:rPr>
      </w:pPr>
      <w:r w:rsidRPr="00420381">
        <w:rPr>
          <w:rFonts w:ascii="Arial" w:hAnsi="Arial" w:cs="Arial"/>
          <w:sz w:val="20"/>
          <w:szCs w:val="20"/>
        </w:rPr>
        <w:t xml:space="preserve">ей получено согласие/одобрение органов управления и/или третьих лиц, которое в силу закона и/или учредительных документов может быть необходимо для заключения Договора, </w:t>
      </w:r>
      <w:r w:rsidRPr="00420381">
        <w:rPr>
          <w:rFonts w:ascii="Arial" w:hAnsi="Arial" w:cs="Arial"/>
          <w:sz w:val="20"/>
          <w:szCs w:val="20"/>
        </w:rPr>
        <w:lastRenderedPageBreak/>
        <w:t>в том числе, если Договор является для Стороны крупной сделкой или сделкой с заинтересованностью;</w:t>
      </w:r>
    </w:p>
    <w:p w14:paraId="247326F8" w14:textId="77777777" w:rsidR="001C5C2E" w:rsidRPr="00420381" w:rsidRDefault="001C5C2E" w:rsidP="0023685F">
      <w:pPr>
        <w:pStyle w:val="a0"/>
        <w:numPr>
          <w:ilvl w:val="0"/>
          <w:numId w:val="3"/>
        </w:numPr>
        <w:spacing w:before="120" w:after="120"/>
        <w:rPr>
          <w:rFonts w:ascii="Arial" w:hAnsi="Arial" w:cs="Arial"/>
          <w:sz w:val="20"/>
          <w:szCs w:val="20"/>
        </w:rPr>
      </w:pPr>
      <w:r w:rsidRPr="00420381">
        <w:rPr>
          <w:rFonts w:ascii="Arial" w:hAnsi="Arial" w:cs="Arial"/>
          <w:sz w:val="20"/>
          <w:szCs w:val="20"/>
        </w:rPr>
        <w:t xml:space="preserve">Договор заключается ей добровольно, Сторона не введена в заблуждение относительно правовой природы Договора и/или правовых последствий, которые возникают у Сторон или могут возникнуть в связи с заключением Договора; </w:t>
      </w:r>
    </w:p>
    <w:p w14:paraId="70AAAEDD" w14:textId="77777777" w:rsidR="001C5C2E" w:rsidRPr="00420381" w:rsidRDefault="001C5C2E" w:rsidP="0023685F">
      <w:pPr>
        <w:pStyle w:val="a0"/>
        <w:numPr>
          <w:ilvl w:val="0"/>
          <w:numId w:val="3"/>
        </w:numPr>
        <w:spacing w:before="120" w:after="120"/>
        <w:rPr>
          <w:rFonts w:ascii="Arial" w:hAnsi="Arial" w:cs="Arial"/>
          <w:sz w:val="20"/>
          <w:szCs w:val="20"/>
        </w:rPr>
      </w:pPr>
      <w:r w:rsidRPr="00420381">
        <w:rPr>
          <w:rFonts w:ascii="Arial" w:hAnsi="Arial" w:cs="Arial"/>
          <w:sz w:val="20"/>
          <w:szCs w:val="20"/>
        </w:rPr>
        <w:t>она, а также взаимозависимые, Аффилированные лица, а также привлекаемые ей для исполнения Договора соисполнители, не являются лицами, взаимозависимыми, аффилированными с другой Стороной, юридически, экономически и иным образом подконтрольными другой Стороне, и не имеют конфликта интересов с другой Стороной;</w:t>
      </w:r>
    </w:p>
    <w:p w14:paraId="5F034C05" w14:textId="77777777" w:rsidR="001C5C2E" w:rsidRPr="00420381" w:rsidRDefault="001C5C2E" w:rsidP="0023685F">
      <w:pPr>
        <w:pStyle w:val="a0"/>
        <w:numPr>
          <w:ilvl w:val="0"/>
          <w:numId w:val="3"/>
        </w:numPr>
        <w:spacing w:before="120" w:after="120"/>
        <w:rPr>
          <w:rFonts w:ascii="Arial" w:hAnsi="Arial" w:cs="Arial"/>
          <w:sz w:val="20"/>
          <w:szCs w:val="20"/>
        </w:rPr>
      </w:pPr>
      <w:r w:rsidRPr="00420381">
        <w:rPr>
          <w:rFonts w:ascii="Arial" w:hAnsi="Arial" w:cs="Arial"/>
          <w:sz w:val="20"/>
          <w:szCs w:val="20"/>
        </w:rPr>
        <w:t>она является добросовестным налогоплательщиком, не осуществляет в ходе исполнения Договора уменьшени</w:t>
      </w:r>
      <w:r>
        <w:rPr>
          <w:rFonts w:ascii="Arial" w:hAnsi="Arial" w:cs="Arial"/>
          <w:sz w:val="20"/>
          <w:szCs w:val="20"/>
        </w:rPr>
        <w:t>я</w:t>
      </w:r>
      <w:r w:rsidRPr="00420381">
        <w:rPr>
          <w:rFonts w:ascii="Arial" w:hAnsi="Arial" w:cs="Arial"/>
          <w:sz w:val="20"/>
          <w:szCs w:val="20"/>
        </w:rPr>
        <w:t xml:space="preserve"> налоговой базы и (или) суммы подлежащего уплате налога в результате искажения сведений о фактах хозяйственной жизни (совокупности таких фактов).</w:t>
      </w:r>
    </w:p>
    <w:p w14:paraId="1C883FD9" w14:textId="51A980A1" w:rsidR="001C5C2E" w:rsidRDefault="001C5C2E" w:rsidP="001C5C2E">
      <w:pPr>
        <w:pStyle w:val="a0"/>
        <w:numPr>
          <w:ilvl w:val="0"/>
          <w:numId w:val="0"/>
        </w:numPr>
        <w:spacing w:before="120" w:after="120"/>
        <w:ind w:left="792"/>
        <w:rPr>
          <w:rFonts w:ascii="Arial" w:hAnsi="Arial" w:cs="Arial"/>
          <w:sz w:val="20"/>
          <w:szCs w:val="20"/>
        </w:rPr>
      </w:pPr>
      <w:r w:rsidRPr="00457947">
        <w:rPr>
          <w:rFonts w:ascii="Arial" w:hAnsi="Arial" w:cs="Arial"/>
          <w:sz w:val="20"/>
          <w:szCs w:val="20"/>
        </w:rPr>
        <w:t>Каждая Сторона при заключении Договора полагается на вышеуказанные заверения об обстоятельствах другой Стороны, которые рассматриваются как имеющие существенное значение для заключения, исполнения или прекращения Договора.</w:t>
      </w:r>
    </w:p>
    <w:p w14:paraId="394A76E2" w14:textId="2240809A" w:rsidR="00CC57F4" w:rsidRPr="00457947" w:rsidRDefault="00CC57F4" w:rsidP="00CC57F4">
      <w:pPr>
        <w:pStyle w:val="a"/>
        <w:numPr>
          <w:ilvl w:val="0"/>
          <w:numId w:val="2"/>
        </w:numPr>
        <w:spacing w:before="120" w:after="120"/>
        <w:rPr>
          <w:rFonts w:ascii="Arial" w:hAnsi="Arial" w:cs="Arial"/>
          <w:sz w:val="20"/>
          <w:szCs w:val="20"/>
        </w:rPr>
      </w:pPr>
      <w:r>
        <w:rPr>
          <w:rFonts w:ascii="Arial" w:hAnsi="Arial" w:cs="Arial"/>
          <w:sz w:val="20"/>
          <w:szCs w:val="20"/>
        </w:rPr>
        <w:t>ЗАВЕРЕНИЯ ПОСТАВЩИКА</w:t>
      </w:r>
    </w:p>
    <w:p w14:paraId="32062E1E" w14:textId="1324BF57" w:rsidR="001C5C2E" w:rsidRPr="008640B3" w:rsidRDefault="001C5C2E" w:rsidP="001C5C2E">
      <w:pPr>
        <w:pStyle w:val="a0"/>
        <w:numPr>
          <w:ilvl w:val="1"/>
          <w:numId w:val="2"/>
        </w:numPr>
        <w:spacing w:before="120" w:after="120"/>
        <w:ind w:left="851" w:hanging="491"/>
        <w:rPr>
          <w:rFonts w:ascii="Arial" w:hAnsi="Arial" w:cs="Arial"/>
          <w:b/>
          <w:sz w:val="20"/>
          <w:szCs w:val="20"/>
        </w:rPr>
      </w:pPr>
      <w:r w:rsidRPr="008640B3">
        <w:rPr>
          <w:rFonts w:ascii="Arial" w:hAnsi="Arial" w:cs="Arial"/>
          <w:sz w:val="20"/>
          <w:szCs w:val="20"/>
        </w:rPr>
        <w:t>Заверения Поставщика</w:t>
      </w:r>
      <w:r w:rsidR="00EB39E2">
        <w:rPr>
          <w:rFonts w:ascii="Arial" w:hAnsi="Arial" w:cs="Arial"/>
          <w:sz w:val="20"/>
          <w:szCs w:val="20"/>
        </w:rPr>
        <w:t>,</w:t>
      </w:r>
      <w:r w:rsidRPr="008640B3">
        <w:rPr>
          <w:rFonts w:ascii="Arial" w:hAnsi="Arial" w:cs="Arial"/>
          <w:sz w:val="20"/>
          <w:szCs w:val="20"/>
        </w:rPr>
        <w:t xml:space="preserve"> имею</w:t>
      </w:r>
      <w:r w:rsidR="00EB39E2">
        <w:rPr>
          <w:rFonts w:ascii="Arial" w:hAnsi="Arial" w:cs="Arial"/>
          <w:sz w:val="20"/>
          <w:szCs w:val="20"/>
        </w:rPr>
        <w:t>щие</w:t>
      </w:r>
      <w:r w:rsidRPr="008640B3">
        <w:rPr>
          <w:rFonts w:ascii="Arial" w:hAnsi="Arial" w:cs="Arial"/>
          <w:sz w:val="20"/>
          <w:szCs w:val="20"/>
        </w:rPr>
        <w:t xml:space="preserve"> существенное значение для </w:t>
      </w:r>
      <w:r w:rsidR="00EB39E2">
        <w:rPr>
          <w:rFonts w:ascii="Arial" w:hAnsi="Arial" w:cs="Arial"/>
          <w:sz w:val="20"/>
          <w:szCs w:val="20"/>
        </w:rPr>
        <w:t>Покупателя</w:t>
      </w:r>
      <w:r w:rsidRPr="008640B3">
        <w:rPr>
          <w:rFonts w:ascii="Arial" w:hAnsi="Arial" w:cs="Arial"/>
          <w:sz w:val="20"/>
          <w:szCs w:val="20"/>
        </w:rPr>
        <w:t xml:space="preserve"> при заключении Договора (ст. 431.2 ГК РФ):</w:t>
      </w:r>
    </w:p>
    <w:p w14:paraId="3223F6E9" w14:textId="77777777" w:rsidR="001C5C2E" w:rsidRDefault="001C5C2E" w:rsidP="00D05BFD">
      <w:pPr>
        <w:pStyle w:val="a0"/>
        <w:numPr>
          <w:ilvl w:val="2"/>
          <w:numId w:val="2"/>
        </w:numPr>
        <w:spacing w:before="120" w:after="120"/>
        <w:ind w:left="851" w:hanging="142"/>
        <w:rPr>
          <w:rFonts w:ascii="Arial" w:hAnsi="Arial" w:cs="Arial"/>
          <w:sz w:val="20"/>
          <w:szCs w:val="20"/>
        </w:rPr>
      </w:pPr>
      <w:r w:rsidRPr="008640B3">
        <w:rPr>
          <w:rFonts w:ascii="Arial" w:hAnsi="Arial" w:cs="Arial"/>
          <w:sz w:val="20"/>
          <w:szCs w:val="20"/>
        </w:rPr>
        <w:t>Поставщик при заключении Договора предоставил достоверные сведения об учредителях и конечных бенефициарах, в число которых не входят иностранные лица, которые имеют гражданство, место регистрации, место преимущественного ведения хозяйственной деятельности или место преимущественного извлечения прибыли от деятельности в государствах, признанных «недружественными» на территории Российской Федерации.</w:t>
      </w:r>
    </w:p>
    <w:p w14:paraId="28C42376" w14:textId="77777777" w:rsidR="001C5C2E" w:rsidRPr="009120A0" w:rsidRDefault="001C5C2E" w:rsidP="00D05BFD">
      <w:pPr>
        <w:pStyle w:val="a0"/>
        <w:numPr>
          <w:ilvl w:val="2"/>
          <w:numId w:val="2"/>
        </w:numPr>
        <w:spacing w:before="120" w:after="120"/>
        <w:ind w:left="851" w:hanging="142"/>
        <w:rPr>
          <w:rFonts w:ascii="Arial" w:hAnsi="Arial" w:cs="Arial"/>
          <w:sz w:val="20"/>
          <w:szCs w:val="20"/>
        </w:rPr>
      </w:pPr>
      <w:r w:rsidRPr="009120A0">
        <w:rPr>
          <w:rFonts w:ascii="Arial" w:hAnsi="Arial" w:cs="Arial"/>
          <w:sz w:val="20"/>
          <w:szCs w:val="20"/>
        </w:rPr>
        <w:t xml:space="preserve">Поставщик обязан вести и своевременно подавать в налоговые и иные государственные органы финансовую, налоговую, отчетность в соответствии с законодательством Российской Федерации, а также соблюдать требования законодательства Российской Федерации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w:t>
      </w:r>
    </w:p>
    <w:p w14:paraId="07911F0B" w14:textId="77777777" w:rsidR="001C5C2E" w:rsidRPr="009120A0" w:rsidRDefault="001C5C2E" w:rsidP="001C5C2E">
      <w:pPr>
        <w:pStyle w:val="a0"/>
        <w:numPr>
          <w:ilvl w:val="0"/>
          <w:numId w:val="0"/>
        </w:numPr>
        <w:spacing w:before="120" w:after="120"/>
        <w:ind w:left="851"/>
        <w:rPr>
          <w:rFonts w:ascii="Arial" w:hAnsi="Arial" w:cs="Arial"/>
          <w:sz w:val="20"/>
          <w:szCs w:val="20"/>
        </w:rPr>
      </w:pPr>
      <w:r w:rsidRPr="009120A0">
        <w:rPr>
          <w:rFonts w:ascii="Arial" w:hAnsi="Arial" w:cs="Arial"/>
          <w:sz w:val="20"/>
          <w:szCs w:val="20"/>
        </w:rPr>
        <w:t xml:space="preserve">Поставщик подтверждает, что целью совершения сделок с </w:t>
      </w:r>
      <w:r>
        <w:rPr>
          <w:rFonts w:ascii="Arial" w:hAnsi="Arial" w:cs="Arial"/>
          <w:sz w:val="20"/>
          <w:szCs w:val="20"/>
        </w:rPr>
        <w:t>Покупателем</w:t>
      </w:r>
      <w:r w:rsidRPr="009120A0">
        <w:rPr>
          <w:rFonts w:ascii="Arial" w:hAnsi="Arial" w:cs="Arial"/>
          <w:sz w:val="20"/>
          <w:szCs w:val="20"/>
        </w:rPr>
        <w:t xml:space="preserve"> не являются неуплата (неполная уплата) суммы налогов: </w:t>
      </w:r>
      <w:r>
        <w:rPr>
          <w:rFonts w:ascii="Arial" w:hAnsi="Arial" w:cs="Arial"/>
          <w:sz w:val="20"/>
          <w:szCs w:val="20"/>
        </w:rPr>
        <w:t>П</w:t>
      </w:r>
      <w:r w:rsidRPr="009120A0">
        <w:rPr>
          <w:rFonts w:ascii="Arial" w:hAnsi="Arial" w:cs="Arial"/>
          <w:sz w:val="20"/>
          <w:szCs w:val="20"/>
        </w:rPr>
        <w:t>оставщик не осуществляет и не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налогообложения, а все операции по продаже товара (работ/услуг) будут полностью отражены в первичной документации Поставщика, в обязательной бухгалтерской, налоговой, статистической и любой иной отчетности.</w:t>
      </w:r>
    </w:p>
    <w:p w14:paraId="65608CCF" w14:textId="77777777" w:rsidR="001C5C2E" w:rsidRPr="009120A0" w:rsidRDefault="001C5C2E" w:rsidP="001C5C2E">
      <w:pPr>
        <w:pStyle w:val="a0"/>
        <w:numPr>
          <w:ilvl w:val="0"/>
          <w:numId w:val="0"/>
        </w:numPr>
        <w:spacing w:before="120" w:after="120"/>
        <w:ind w:left="851"/>
        <w:rPr>
          <w:rFonts w:ascii="Arial" w:hAnsi="Arial" w:cs="Arial"/>
          <w:sz w:val="20"/>
          <w:szCs w:val="20"/>
        </w:rPr>
      </w:pPr>
      <w:r w:rsidRPr="009120A0">
        <w:rPr>
          <w:rFonts w:ascii="Arial" w:hAnsi="Arial" w:cs="Arial"/>
          <w:sz w:val="20"/>
          <w:szCs w:val="20"/>
        </w:rPr>
        <w:t xml:space="preserve">Поставщик обязуется предоставлять Покупателю достоверные, полностью соответствующие законодательству Российской Федерации первичные документы, которыми оформляется передача товара (работ, услуг), в том числе счета-фактуры, оформленные в соответствии с требованиями ст. 169 Налогового кодекса РФ. </w:t>
      </w:r>
    </w:p>
    <w:p w14:paraId="4406DAA8" w14:textId="77777777" w:rsidR="001C5C2E" w:rsidRPr="009120A0" w:rsidRDefault="001C5C2E" w:rsidP="001C5C2E">
      <w:pPr>
        <w:pStyle w:val="a0"/>
        <w:numPr>
          <w:ilvl w:val="0"/>
          <w:numId w:val="0"/>
        </w:numPr>
        <w:spacing w:before="120" w:after="120"/>
        <w:ind w:left="851"/>
        <w:rPr>
          <w:rFonts w:ascii="Arial" w:hAnsi="Arial" w:cs="Arial"/>
          <w:sz w:val="20"/>
          <w:szCs w:val="20"/>
        </w:rPr>
      </w:pPr>
      <w:r w:rsidRPr="009120A0">
        <w:rPr>
          <w:rFonts w:ascii="Arial" w:hAnsi="Arial" w:cs="Arial"/>
          <w:sz w:val="20"/>
          <w:szCs w:val="20"/>
        </w:rPr>
        <w:t>По письменному и мотивированному требованию Покупателя, органов государственного контроля или суда Поставщик предоставит и обеспечит предоставление третьими лицами, привлеченными им к исполнению Договора, необходимые доказательства, надлежащим образом заверенные копии документов, относящиеся к осуществлению операций и подтверждающих гарантии и заверения, в срок, не превышающий 5 (</w:t>
      </w:r>
      <w:r>
        <w:rPr>
          <w:rFonts w:ascii="Arial" w:hAnsi="Arial" w:cs="Arial"/>
          <w:sz w:val="20"/>
          <w:szCs w:val="20"/>
        </w:rPr>
        <w:t>п</w:t>
      </w:r>
      <w:r w:rsidRPr="009120A0">
        <w:rPr>
          <w:rFonts w:ascii="Arial" w:hAnsi="Arial" w:cs="Arial"/>
          <w:sz w:val="20"/>
          <w:szCs w:val="20"/>
        </w:rPr>
        <w:t>ять) рабочих дней с момента получения соответствующего письменного запроса, если иной срок не указан в запросе.</w:t>
      </w:r>
    </w:p>
    <w:p w14:paraId="55FF49BA" w14:textId="77777777" w:rsidR="001C5C2E" w:rsidRPr="009120A0" w:rsidRDefault="001C5C2E" w:rsidP="001C5C2E">
      <w:pPr>
        <w:pStyle w:val="a0"/>
        <w:numPr>
          <w:ilvl w:val="0"/>
          <w:numId w:val="0"/>
        </w:numPr>
        <w:spacing w:before="120" w:after="120"/>
        <w:ind w:left="851"/>
        <w:rPr>
          <w:rFonts w:ascii="Arial" w:hAnsi="Arial" w:cs="Arial"/>
          <w:sz w:val="20"/>
          <w:szCs w:val="20"/>
        </w:rPr>
      </w:pPr>
      <w:r w:rsidRPr="009120A0">
        <w:rPr>
          <w:rFonts w:ascii="Arial" w:hAnsi="Arial" w:cs="Arial"/>
          <w:sz w:val="20"/>
          <w:szCs w:val="20"/>
        </w:rPr>
        <w:t>Поставщик обязуется в разумный срок с момента заявления Покупателем соответствующего требования возместить все имущественные потери Покупателя в соответствии со ст.406.1 ГК РФ, которые возникнут в случае невозможности уменьшения Покупателем налоговой базы и (или) суммы подлежащего уплате налога по операциям с Поставщиком, определенных актом или решением налогового органа либо постановлением о возбуждении уголовного дела. Указанные акты или решения государственных органов являются достаточным доказательством имущественных потерь Покупателя вне зависимости от факта их обжалования.</w:t>
      </w:r>
    </w:p>
    <w:p w14:paraId="3DBC5796" w14:textId="77777777" w:rsidR="001C5C2E" w:rsidRPr="009120A0" w:rsidRDefault="001C5C2E" w:rsidP="001C5C2E">
      <w:pPr>
        <w:pStyle w:val="a0"/>
        <w:numPr>
          <w:ilvl w:val="0"/>
          <w:numId w:val="0"/>
        </w:numPr>
        <w:spacing w:before="120" w:after="120"/>
        <w:ind w:left="851"/>
        <w:rPr>
          <w:rFonts w:ascii="Arial" w:hAnsi="Arial" w:cs="Arial"/>
          <w:sz w:val="20"/>
          <w:szCs w:val="20"/>
        </w:rPr>
      </w:pPr>
      <w:r w:rsidRPr="009120A0">
        <w:rPr>
          <w:rFonts w:ascii="Arial" w:hAnsi="Arial" w:cs="Arial"/>
          <w:sz w:val="20"/>
          <w:szCs w:val="20"/>
        </w:rPr>
        <w:lastRenderedPageBreak/>
        <w:t xml:space="preserve">Для целей настоящего </w:t>
      </w:r>
      <w:r>
        <w:rPr>
          <w:rFonts w:ascii="Arial" w:hAnsi="Arial" w:cs="Arial"/>
          <w:sz w:val="20"/>
          <w:szCs w:val="20"/>
        </w:rPr>
        <w:t>Д</w:t>
      </w:r>
      <w:r w:rsidRPr="009120A0">
        <w:rPr>
          <w:rFonts w:ascii="Arial" w:hAnsi="Arial" w:cs="Arial"/>
          <w:sz w:val="20"/>
          <w:szCs w:val="20"/>
        </w:rPr>
        <w:t xml:space="preserve">оговора под имущественными потерями Покупателя понимается совокупность сумм, уплаченных, подлежащих уплате или невозможных к возмещению из бюджета Покупателем, включая: </w:t>
      </w:r>
    </w:p>
    <w:p w14:paraId="7D78E85C" w14:textId="77777777" w:rsidR="001C5C2E" w:rsidRPr="009120A0" w:rsidRDefault="001C5C2E" w:rsidP="0023685F">
      <w:pPr>
        <w:pStyle w:val="a0"/>
        <w:numPr>
          <w:ilvl w:val="0"/>
          <w:numId w:val="3"/>
        </w:numPr>
        <w:spacing w:before="120" w:after="120"/>
        <w:rPr>
          <w:rFonts w:ascii="Arial" w:hAnsi="Arial" w:cs="Arial"/>
          <w:sz w:val="20"/>
          <w:szCs w:val="20"/>
        </w:rPr>
      </w:pPr>
      <w:r w:rsidRPr="009120A0">
        <w:rPr>
          <w:rFonts w:ascii="Arial" w:hAnsi="Arial" w:cs="Arial"/>
          <w:sz w:val="20"/>
          <w:szCs w:val="20"/>
        </w:rPr>
        <w:t>налог на прибыль доначисленный Покупателю вследствие признания неправомерными для целей уменьшения налоговой базы по налогу на прибыль расходов, которые были произведены Покупателем по заключенному с Поставщиком Договору, если такое признание стало следствием неисполнения или ненадлежащего исполнения Поставщиком вышеуказанных обязательств</w:t>
      </w:r>
      <w:r>
        <w:rPr>
          <w:rFonts w:ascii="Arial" w:hAnsi="Arial" w:cs="Arial"/>
          <w:sz w:val="20"/>
          <w:szCs w:val="20"/>
        </w:rPr>
        <w:t>;</w:t>
      </w:r>
    </w:p>
    <w:p w14:paraId="22770D95" w14:textId="77777777" w:rsidR="001C5C2E" w:rsidRPr="009120A0" w:rsidRDefault="001C5C2E" w:rsidP="0023685F">
      <w:pPr>
        <w:pStyle w:val="a0"/>
        <w:numPr>
          <w:ilvl w:val="0"/>
          <w:numId w:val="3"/>
        </w:numPr>
        <w:spacing w:before="120" w:after="120"/>
        <w:rPr>
          <w:rFonts w:ascii="Arial" w:hAnsi="Arial" w:cs="Arial"/>
          <w:sz w:val="20"/>
          <w:szCs w:val="20"/>
        </w:rPr>
      </w:pPr>
      <w:r w:rsidRPr="009120A0">
        <w:rPr>
          <w:rFonts w:ascii="Arial" w:hAnsi="Arial" w:cs="Arial"/>
          <w:sz w:val="20"/>
          <w:szCs w:val="20"/>
        </w:rPr>
        <w:t xml:space="preserve">доначисленный налоговым органом НДС, относящейся к </w:t>
      </w:r>
      <w:r>
        <w:rPr>
          <w:rFonts w:ascii="Arial" w:hAnsi="Arial" w:cs="Arial"/>
          <w:sz w:val="20"/>
          <w:szCs w:val="20"/>
        </w:rPr>
        <w:t>Т</w:t>
      </w:r>
      <w:r w:rsidRPr="009120A0">
        <w:rPr>
          <w:rFonts w:ascii="Arial" w:hAnsi="Arial" w:cs="Arial"/>
          <w:sz w:val="20"/>
          <w:szCs w:val="20"/>
        </w:rPr>
        <w:t>оварам, приобретенным у Поставщика и</w:t>
      </w:r>
      <w:proofErr w:type="gramStart"/>
      <w:r w:rsidRPr="009120A0">
        <w:rPr>
          <w:rFonts w:ascii="Arial" w:hAnsi="Arial" w:cs="Arial"/>
          <w:sz w:val="20"/>
          <w:szCs w:val="20"/>
        </w:rPr>
        <w:t>/</w:t>
      </w:r>
      <w:proofErr w:type="gramEnd"/>
      <w:r w:rsidRPr="009120A0">
        <w:rPr>
          <w:rFonts w:ascii="Arial" w:hAnsi="Arial" w:cs="Arial"/>
          <w:sz w:val="20"/>
          <w:szCs w:val="20"/>
        </w:rPr>
        <w:t>или сумма неподтвержденного вычета по НДС, если такое доначисление стало следствием неисполнения или ненадлежащего исполнения Поставщиком вышеуказанных обязательств;</w:t>
      </w:r>
    </w:p>
    <w:p w14:paraId="4C50BFDB" w14:textId="77777777" w:rsidR="001C5C2E" w:rsidRPr="009120A0" w:rsidRDefault="001C5C2E" w:rsidP="0023685F">
      <w:pPr>
        <w:pStyle w:val="a0"/>
        <w:numPr>
          <w:ilvl w:val="0"/>
          <w:numId w:val="3"/>
        </w:numPr>
        <w:spacing w:before="120" w:after="120"/>
        <w:rPr>
          <w:rFonts w:ascii="Arial" w:hAnsi="Arial" w:cs="Arial"/>
          <w:sz w:val="20"/>
          <w:szCs w:val="20"/>
        </w:rPr>
      </w:pPr>
      <w:r w:rsidRPr="009120A0">
        <w:rPr>
          <w:rFonts w:ascii="Arial" w:hAnsi="Arial" w:cs="Arial"/>
          <w:sz w:val="20"/>
          <w:szCs w:val="20"/>
        </w:rPr>
        <w:t>пени и/или штрафы за неуплату / несвоевременную уплату налогов, доначисленных налоговым органом;</w:t>
      </w:r>
    </w:p>
    <w:p w14:paraId="50DD0D46" w14:textId="77777777" w:rsidR="001C5C2E" w:rsidRPr="008640B3" w:rsidRDefault="001C5C2E" w:rsidP="0023685F">
      <w:pPr>
        <w:pStyle w:val="a0"/>
        <w:numPr>
          <w:ilvl w:val="0"/>
          <w:numId w:val="3"/>
        </w:numPr>
        <w:spacing w:before="120" w:after="120"/>
        <w:rPr>
          <w:rFonts w:ascii="Arial" w:hAnsi="Arial" w:cs="Arial"/>
          <w:sz w:val="20"/>
          <w:szCs w:val="20"/>
        </w:rPr>
      </w:pPr>
      <w:r w:rsidRPr="009120A0">
        <w:rPr>
          <w:rFonts w:ascii="Arial" w:hAnsi="Arial" w:cs="Arial"/>
          <w:sz w:val="20"/>
          <w:szCs w:val="20"/>
        </w:rPr>
        <w:t xml:space="preserve">имущественные требования третьих лиц, предъявленные Покупателю, в связи приобретением такими третьими лицами </w:t>
      </w:r>
      <w:r>
        <w:rPr>
          <w:rFonts w:ascii="Arial" w:hAnsi="Arial" w:cs="Arial"/>
          <w:sz w:val="20"/>
          <w:szCs w:val="20"/>
        </w:rPr>
        <w:t>Т</w:t>
      </w:r>
      <w:r w:rsidRPr="009120A0">
        <w:rPr>
          <w:rFonts w:ascii="Arial" w:hAnsi="Arial" w:cs="Arial"/>
          <w:sz w:val="20"/>
          <w:szCs w:val="20"/>
        </w:rPr>
        <w:t>овара у Покупателя, уплатившими соответствующие суммы в бюджет в связи с принятием актов (решений) государственных органов».</w:t>
      </w:r>
    </w:p>
    <w:p w14:paraId="4DFA4FA4" w14:textId="77777777" w:rsidR="00F852F2" w:rsidRPr="00612779" w:rsidRDefault="00F852F2" w:rsidP="00F852F2">
      <w:pPr>
        <w:pStyle w:val="a0"/>
        <w:numPr>
          <w:ilvl w:val="1"/>
          <w:numId w:val="2"/>
        </w:numPr>
        <w:spacing w:before="120" w:after="120"/>
        <w:ind w:hanging="508"/>
        <w:rPr>
          <w:rFonts w:ascii="Arial" w:hAnsi="Arial" w:cs="Arial"/>
          <w:sz w:val="20"/>
          <w:szCs w:val="20"/>
        </w:rPr>
      </w:pPr>
      <w:r w:rsidRPr="00612779">
        <w:rPr>
          <w:rFonts w:ascii="Arial" w:hAnsi="Arial" w:cs="Arial"/>
          <w:sz w:val="20"/>
          <w:szCs w:val="20"/>
        </w:rPr>
        <w:t>Поставщик, подписывая настоящий Договора, заверяет, что до заключения настоящего Договора вел переговоры с Покупателем об условиях, содержащихся в настоящем Договоре и, что условия и формулировки договора были определены сторонами совместно и согласованы, при этом каждая из сторон в равной степени имела возможность влиять на содержание договора, исходя из собственных разумно понимаемых интересов.</w:t>
      </w:r>
    </w:p>
    <w:p w14:paraId="16CE2597" w14:textId="77777777" w:rsidR="00F852F2" w:rsidRPr="00612779" w:rsidRDefault="00F852F2" w:rsidP="00F852F2">
      <w:pPr>
        <w:pStyle w:val="a0"/>
        <w:numPr>
          <w:ilvl w:val="1"/>
          <w:numId w:val="2"/>
        </w:numPr>
        <w:spacing w:before="120" w:after="120"/>
        <w:ind w:hanging="508"/>
        <w:rPr>
          <w:rFonts w:ascii="Arial" w:hAnsi="Arial" w:cs="Arial"/>
          <w:sz w:val="20"/>
          <w:szCs w:val="20"/>
        </w:rPr>
      </w:pPr>
      <w:r w:rsidRPr="00612779">
        <w:rPr>
          <w:rFonts w:ascii="Arial" w:hAnsi="Arial" w:cs="Arial"/>
          <w:sz w:val="20"/>
          <w:szCs w:val="20"/>
        </w:rPr>
        <w:t>Поставщик заверяет, что все изложенные в настоящем Договоре условия понятны Поставщику и им не оспариваются. Поставщик считает изложенные в настоящем Договоре условия достаточными и адекватными.</w:t>
      </w:r>
    </w:p>
    <w:p w14:paraId="7D84D19E" w14:textId="77777777" w:rsidR="00F852F2" w:rsidRPr="00612779" w:rsidRDefault="00F852F2" w:rsidP="00F852F2">
      <w:pPr>
        <w:pStyle w:val="a0"/>
        <w:numPr>
          <w:ilvl w:val="1"/>
          <w:numId w:val="2"/>
        </w:numPr>
        <w:spacing w:before="120" w:after="120"/>
        <w:ind w:hanging="508"/>
        <w:rPr>
          <w:rFonts w:ascii="Arial" w:hAnsi="Arial" w:cs="Arial"/>
          <w:sz w:val="20"/>
          <w:szCs w:val="20"/>
        </w:rPr>
      </w:pPr>
      <w:r w:rsidRPr="00612779">
        <w:rPr>
          <w:rFonts w:ascii="Arial" w:hAnsi="Arial" w:cs="Arial"/>
          <w:sz w:val="20"/>
          <w:szCs w:val="20"/>
        </w:rPr>
        <w:t>Поставщик заключает настоящий Договор свободно и без какого-либо принуждения со стороны Покупателя или третьих лиц.</w:t>
      </w:r>
    </w:p>
    <w:p w14:paraId="2F4A3C5C" w14:textId="6B6A8A57" w:rsidR="00F852F2" w:rsidRPr="00F852F2" w:rsidRDefault="00F852F2" w:rsidP="00F852F2">
      <w:pPr>
        <w:pStyle w:val="a0"/>
        <w:numPr>
          <w:ilvl w:val="1"/>
          <w:numId w:val="2"/>
        </w:numPr>
        <w:spacing w:before="120" w:after="120"/>
        <w:ind w:hanging="508"/>
        <w:rPr>
          <w:rFonts w:ascii="Arial" w:hAnsi="Arial" w:cs="Arial"/>
          <w:b/>
          <w:sz w:val="20"/>
          <w:szCs w:val="20"/>
        </w:rPr>
      </w:pPr>
      <w:r w:rsidRPr="00612779">
        <w:rPr>
          <w:rFonts w:ascii="Arial" w:hAnsi="Arial" w:cs="Arial"/>
          <w:sz w:val="20"/>
          <w:szCs w:val="20"/>
        </w:rPr>
        <w:t>Поставщик подтверждает, что он информирован обо всех возможных обстоятельствах, способных повлиять на его затраты по выполнению своих обязательств по Договору, в том числе колебания валютных курсовых разниц и колебания в стоимости привлекаемой рабочей силы. Поставщик ни при каких обстоятельствах не вправе требовать увеличения согласованной Сторонами цены Договора по основаниям, указанным в настоящей статье</w:t>
      </w:r>
    </w:p>
    <w:p w14:paraId="0ADE56FD" w14:textId="1522CAF7" w:rsidR="00787C51" w:rsidRPr="00733084" w:rsidRDefault="00787C51" w:rsidP="00787C51">
      <w:pPr>
        <w:pStyle w:val="a"/>
        <w:numPr>
          <w:ilvl w:val="0"/>
          <w:numId w:val="2"/>
        </w:numPr>
        <w:spacing w:before="120" w:after="120"/>
        <w:rPr>
          <w:rFonts w:ascii="Arial" w:hAnsi="Arial" w:cs="Arial"/>
          <w:sz w:val="20"/>
          <w:szCs w:val="20"/>
        </w:rPr>
      </w:pPr>
      <w:r>
        <w:rPr>
          <w:rFonts w:ascii="Arial" w:hAnsi="Arial" w:cs="Arial"/>
          <w:sz w:val="20"/>
          <w:szCs w:val="20"/>
        </w:rPr>
        <w:t>ПОРЯДОК РАЗРЕШЕНИЯ СПОРОВ</w:t>
      </w:r>
    </w:p>
    <w:p w14:paraId="44A232C3" w14:textId="035249A6" w:rsidR="00007D44" w:rsidRPr="00007D44" w:rsidRDefault="00007D44" w:rsidP="00007D44">
      <w:pPr>
        <w:pStyle w:val="a0"/>
        <w:numPr>
          <w:ilvl w:val="1"/>
          <w:numId w:val="2"/>
        </w:numPr>
        <w:spacing w:before="120" w:after="120"/>
        <w:ind w:hanging="508"/>
        <w:rPr>
          <w:rFonts w:ascii="Arial" w:hAnsi="Arial" w:cs="Arial"/>
          <w:sz w:val="20"/>
          <w:szCs w:val="20"/>
        </w:rPr>
      </w:pPr>
      <w:r w:rsidRPr="00007D44">
        <w:rPr>
          <w:rFonts w:ascii="Arial" w:hAnsi="Arial" w:cs="Arial"/>
          <w:sz w:val="20"/>
          <w:szCs w:val="20"/>
        </w:rPr>
        <w:t xml:space="preserve">При возникновении споров по настоящему Договору обязательным является предъявление претензии, срок рассмотрения которой устанавливается в </w:t>
      </w:r>
      <w:del w:id="48" w:author="Матвеев Станислав Александрович" w:date="2023-11-12T18:50:00Z">
        <w:r w:rsidRPr="00007D44" w:rsidDel="00B6302C">
          <w:rPr>
            <w:rFonts w:ascii="Arial" w:hAnsi="Arial" w:cs="Arial"/>
            <w:sz w:val="20"/>
            <w:szCs w:val="20"/>
          </w:rPr>
          <w:delText xml:space="preserve">30 </w:delText>
        </w:r>
      </w:del>
      <w:ins w:id="49" w:author="Матвеев Станислав Александрович" w:date="2023-11-12T18:50:00Z">
        <w:r w:rsidR="00B6302C">
          <w:rPr>
            <w:rFonts w:ascii="Arial" w:hAnsi="Arial" w:cs="Arial"/>
            <w:sz w:val="20"/>
            <w:szCs w:val="20"/>
          </w:rPr>
          <w:t>____</w:t>
        </w:r>
        <w:r w:rsidR="00B6302C" w:rsidRPr="00007D44">
          <w:rPr>
            <w:rFonts w:ascii="Arial" w:hAnsi="Arial" w:cs="Arial"/>
            <w:sz w:val="20"/>
            <w:szCs w:val="20"/>
          </w:rPr>
          <w:t xml:space="preserve"> </w:t>
        </w:r>
      </w:ins>
      <w:r w:rsidRPr="00007D44">
        <w:rPr>
          <w:rFonts w:ascii="Arial" w:hAnsi="Arial" w:cs="Arial"/>
          <w:sz w:val="20"/>
          <w:szCs w:val="20"/>
        </w:rPr>
        <w:t>дней с даты ее получения стороной.</w:t>
      </w:r>
    </w:p>
    <w:p w14:paraId="1D823650" w14:textId="1156A317" w:rsidR="00007D44" w:rsidRPr="00007D44" w:rsidRDefault="00007D44" w:rsidP="00007D44">
      <w:pPr>
        <w:pStyle w:val="a0"/>
        <w:numPr>
          <w:ilvl w:val="1"/>
          <w:numId w:val="2"/>
        </w:numPr>
        <w:spacing w:before="120" w:after="120"/>
        <w:ind w:hanging="508"/>
        <w:rPr>
          <w:rFonts w:ascii="Arial" w:hAnsi="Arial" w:cs="Arial"/>
          <w:sz w:val="20"/>
          <w:szCs w:val="20"/>
        </w:rPr>
      </w:pPr>
      <w:r w:rsidRPr="00007D44">
        <w:rPr>
          <w:rFonts w:ascii="Arial" w:hAnsi="Arial" w:cs="Arial"/>
          <w:sz w:val="20"/>
          <w:szCs w:val="20"/>
        </w:rPr>
        <w:t>Претензия и отзыв на нее вручаются либо под расписку, либо почтовым отправлением с уведомлением.</w:t>
      </w:r>
    </w:p>
    <w:p w14:paraId="276A5BE1" w14:textId="5FF1C8A6" w:rsidR="00007D44" w:rsidRPr="00007D44" w:rsidRDefault="00007D44" w:rsidP="00007D44">
      <w:pPr>
        <w:pStyle w:val="a0"/>
        <w:numPr>
          <w:ilvl w:val="1"/>
          <w:numId w:val="2"/>
        </w:numPr>
        <w:spacing w:before="120" w:after="120"/>
        <w:ind w:hanging="508"/>
        <w:rPr>
          <w:rFonts w:ascii="Arial" w:hAnsi="Arial" w:cs="Arial"/>
          <w:sz w:val="20"/>
          <w:szCs w:val="20"/>
        </w:rPr>
      </w:pPr>
      <w:r w:rsidRPr="00007D44">
        <w:rPr>
          <w:rFonts w:ascii="Arial" w:hAnsi="Arial" w:cs="Arial"/>
          <w:sz w:val="20"/>
          <w:szCs w:val="20"/>
        </w:rPr>
        <w:t xml:space="preserve">В случае невозможности урегулирования споров и разногласий в претензионном порядке, Стороны вправе передать их на рассмотрение в Арбитражный суд г. Москвы. Исковое заявление может быть подано не ранее чем через </w:t>
      </w:r>
      <w:del w:id="50" w:author="Матвеев Станислав Александрович" w:date="2023-11-12T18:51:00Z">
        <w:r w:rsidRPr="00007D44" w:rsidDel="00B6302C">
          <w:rPr>
            <w:rFonts w:ascii="Arial" w:hAnsi="Arial" w:cs="Arial"/>
            <w:sz w:val="20"/>
            <w:szCs w:val="20"/>
          </w:rPr>
          <w:delText xml:space="preserve">30 </w:delText>
        </w:r>
      </w:del>
      <w:ins w:id="51" w:author="Матвеев Станислав Александрович" w:date="2023-11-12T18:51:00Z">
        <w:r w:rsidR="00B6302C">
          <w:rPr>
            <w:rFonts w:ascii="Arial" w:hAnsi="Arial" w:cs="Arial"/>
            <w:sz w:val="20"/>
            <w:szCs w:val="20"/>
          </w:rPr>
          <w:t>____</w:t>
        </w:r>
        <w:bookmarkStart w:id="52" w:name="_GoBack"/>
        <w:bookmarkEnd w:id="52"/>
        <w:r w:rsidR="00B6302C" w:rsidRPr="00007D44">
          <w:rPr>
            <w:rFonts w:ascii="Arial" w:hAnsi="Arial" w:cs="Arial"/>
            <w:sz w:val="20"/>
            <w:szCs w:val="20"/>
          </w:rPr>
          <w:t xml:space="preserve"> </w:t>
        </w:r>
      </w:ins>
      <w:r w:rsidRPr="00007D44">
        <w:rPr>
          <w:rFonts w:ascii="Arial" w:hAnsi="Arial" w:cs="Arial"/>
          <w:sz w:val="20"/>
          <w:szCs w:val="20"/>
        </w:rPr>
        <w:t>дней с даты получения претензии стороной.</w:t>
      </w:r>
    </w:p>
    <w:p w14:paraId="774F14D9" w14:textId="77777777" w:rsidR="009775ED" w:rsidRPr="00420381" w:rsidRDefault="009775ED" w:rsidP="009775ED">
      <w:pPr>
        <w:pStyle w:val="a"/>
        <w:keepNext/>
        <w:keepLines/>
        <w:numPr>
          <w:ilvl w:val="0"/>
          <w:numId w:val="2"/>
        </w:numPr>
        <w:spacing w:before="120" w:after="120"/>
        <w:rPr>
          <w:rFonts w:ascii="Arial" w:hAnsi="Arial" w:cs="Arial"/>
          <w:sz w:val="20"/>
          <w:szCs w:val="20"/>
        </w:rPr>
      </w:pPr>
      <w:r w:rsidRPr="00420381">
        <w:rPr>
          <w:rFonts w:ascii="Arial" w:hAnsi="Arial" w:cs="Arial"/>
          <w:sz w:val="20"/>
          <w:szCs w:val="20"/>
        </w:rPr>
        <w:lastRenderedPageBreak/>
        <w:t>РАБОТА С ПЕРСОНАЛЬНЫМИ ДАННЫМИ</w:t>
      </w:r>
    </w:p>
    <w:p w14:paraId="2FDFB9D3" w14:textId="6EFEE48E" w:rsidR="009775ED" w:rsidRPr="00697AED" w:rsidRDefault="009775ED" w:rsidP="009775ED">
      <w:pPr>
        <w:pStyle w:val="a0"/>
        <w:keepNext/>
        <w:keepLines/>
        <w:numPr>
          <w:ilvl w:val="1"/>
          <w:numId w:val="2"/>
        </w:numPr>
        <w:spacing w:before="120" w:after="120"/>
        <w:ind w:hanging="508"/>
        <w:rPr>
          <w:rFonts w:ascii="Arial" w:hAnsi="Arial" w:cs="Arial"/>
          <w:b/>
          <w:sz w:val="20"/>
          <w:szCs w:val="20"/>
        </w:rPr>
      </w:pPr>
      <w:r w:rsidRPr="00697AED">
        <w:rPr>
          <w:rFonts w:ascii="Arial" w:hAnsi="Arial" w:cs="Arial"/>
          <w:sz w:val="20"/>
          <w:szCs w:val="20"/>
        </w:rPr>
        <w:t>В случае обработки персональных данных работников или представителей другой Стороны в целях исполнения обязательств по Договору каждая Сторона обязана обеспечить на всех этапах обработки персональных данных их конфиденциальность, соблюдение принципов и правил обработки персональных данных. Обрабатывающая персональные данные Сторона также обязуется принять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неправомерной передачи персональных данных, а также от иных неправомерных действий с такими данными.</w:t>
      </w:r>
    </w:p>
    <w:p w14:paraId="34E8AA32" w14:textId="1FE7F0A7" w:rsidR="009775ED" w:rsidRPr="00697AED" w:rsidRDefault="009775ED" w:rsidP="008F3E3F">
      <w:pPr>
        <w:pStyle w:val="a0"/>
        <w:numPr>
          <w:ilvl w:val="1"/>
          <w:numId w:val="2"/>
        </w:numPr>
        <w:spacing w:before="120" w:after="120"/>
        <w:ind w:hanging="508"/>
        <w:rPr>
          <w:rFonts w:ascii="Arial" w:hAnsi="Arial" w:cs="Arial"/>
          <w:b/>
          <w:sz w:val="20"/>
          <w:szCs w:val="20"/>
        </w:rPr>
      </w:pPr>
      <w:r w:rsidRPr="00697AED">
        <w:rPr>
          <w:rFonts w:ascii="Arial" w:hAnsi="Arial" w:cs="Arial"/>
          <w:sz w:val="20"/>
          <w:szCs w:val="20"/>
        </w:rPr>
        <w:t>Передающая персональные данные Сторона гарантирует наличие согласия своих работников/представителей на передачу (предоставление, доступ) их персональных данных другой Стороне, а также гарантирует, что указанные работники/ представители уведомлены об осуществлении обработки их персональных данных другой Стороной (либо гарантирует наличие иного правового основания, обеспечивающего возможность обработки персональных данных Стороной, получающей такие данные без направления уведомления).</w:t>
      </w:r>
    </w:p>
    <w:p w14:paraId="5CD61222" w14:textId="20080951" w:rsidR="009775ED" w:rsidRPr="00697AED" w:rsidRDefault="009775ED" w:rsidP="008F3E3F">
      <w:pPr>
        <w:pStyle w:val="a0"/>
        <w:numPr>
          <w:ilvl w:val="1"/>
          <w:numId w:val="2"/>
        </w:numPr>
        <w:spacing w:before="120" w:after="120"/>
        <w:ind w:hanging="508"/>
        <w:rPr>
          <w:rFonts w:ascii="Arial" w:hAnsi="Arial" w:cs="Arial"/>
          <w:b/>
          <w:sz w:val="20"/>
          <w:szCs w:val="20"/>
        </w:rPr>
      </w:pPr>
      <w:r w:rsidRPr="00697AED">
        <w:rPr>
          <w:rFonts w:ascii="Arial" w:hAnsi="Arial" w:cs="Arial"/>
          <w:sz w:val="20"/>
          <w:szCs w:val="20"/>
        </w:rPr>
        <w:t>Ответственность за правомерность передачи персональных данных, предоставляемых Сторонами друг другу в целях исполнения Договора, несет Сторона, передающая персональные данные.</w:t>
      </w:r>
      <w:r w:rsidRPr="00697AED">
        <w:rPr>
          <w:rFonts w:ascii="Arial" w:hAnsi="Arial" w:cs="Arial"/>
          <w:b/>
          <w:sz w:val="20"/>
          <w:szCs w:val="20"/>
        </w:rPr>
        <w:t xml:space="preserve"> </w:t>
      </w:r>
    </w:p>
    <w:p w14:paraId="1B82979E" w14:textId="72BE7B8D" w:rsidR="009775ED" w:rsidRPr="00697AED" w:rsidRDefault="009775ED" w:rsidP="008F3E3F">
      <w:pPr>
        <w:pStyle w:val="a0"/>
        <w:numPr>
          <w:ilvl w:val="1"/>
          <w:numId w:val="2"/>
        </w:numPr>
        <w:spacing w:before="120" w:after="120"/>
        <w:ind w:hanging="508"/>
        <w:rPr>
          <w:rFonts w:ascii="Arial" w:hAnsi="Arial" w:cs="Arial"/>
          <w:b/>
          <w:sz w:val="20"/>
          <w:szCs w:val="20"/>
        </w:rPr>
      </w:pPr>
      <w:r w:rsidRPr="000B56DB">
        <w:rPr>
          <w:rFonts w:ascii="Arial" w:hAnsi="Arial" w:cs="Arial"/>
          <w:sz w:val="20"/>
          <w:szCs w:val="20"/>
        </w:rPr>
        <w:t>Получившая персональные данные Сторона как оператор осуществляет обработку персональных данных физических лиц-</w:t>
      </w:r>
      <w:r w:rsidRPr="00EF2CEA">
        <w:rPr>
          <w:rFonts w:ascii="Arial" w:hAnsi="Arial" w:cs="Arial"/>
          <w:sz w:val="20"/>
          <w:szCs w:val="20"/>
        </w:rPr>
        <w:t>представителей/работников другой Стороны в целях выполнения обязательств, предусмотренных Договором.</w:t>
      </w:r>
      <w:r w:rsidRPr="00EF2CEA">
        <w:rPr>
          <w:rFonts w:ascii="Arial" w:hAnsi="Arial" w:cs="Arial"/>
          <w:b/>
          <w:sz w:val="20"/>
          <w:szCs w:val="20"/>
        </w:rPr>
        <w:t xml:space="preserve"> </w:t>
      </w:r>
    </w:p>
    <w:p w14:paraId="7BFF4623" w14:textId="1F4E9D5C" w:rsidR="009775ED" w:rsidRPr="00A33524" w:rsidRDefault="009775ED" w:rsidP="008F3E3F">
      <w:pPr>
        <w:pStyle w:val="a0"/>
        <w:numPr>
          <w:ilvl w:val="1"/>
          <w:numId w:val="2"/>
        </w:numPr>
        <w:spacing w:before="120" w:after="120"/>
        <w:ind w:hanging="508"/>
        <w:rPr>
          <w:rFonts w:ascii="Arial" w:hAnsi="Arial" w:cs="Arial"/>
          <w:b/>
          <w:sz w:val="20"/>
          <w:szCs w:val="20"/>
        </w:rPr>
      </w:pPr>
      <w:r w:rsidRPr="00EF2CEA">
        <w:rPr>
          <w:rFonts w:ascii="Arial" w:hAnsi="Arial" w:cs="Arial"/>
          <w:sz w:val="20"/>
          <w:szCs w:val="20"/>
        </w:rPr>
        <w:t>Получившая персональные данные Сторона не принимает на себя обязательства по информированию субъектов, персональные данные которых ей переданы, о начале обработки, поскольку обязанность осуществить соответствующее информирование либо обеспечить иное правовое основание для обработки персональных данных другой Стороной несет передавшая персональные данные Сторона.</w:t>
      </w:r>
      <w:r w:rsidRPr="00A33524">
        <w:rPr>
          <w:rFonts w:ascii="Arial" w:hAnsi="Arial" w:cs="Arial"/>
          <w:b/>
          <w:sz w:val="20"/>
          <w:szCs w:val="20"/>
        </w:rPr>
        <w:t xml:space="preserve"> </w:t>
      </w:r>
    </w:p>
    <w:p w14:paraId="0B32A055" w14:textId="2C53C5B2" w:rsidR="009775ED" w:rsidRPr="00E10F26" w:rsidRDefault="009775ED" w:rsidP="008F3E3F">
      <w:pPr>
        <w:pStyle w:val="a0"/>
        <w:numPr>
          <w:ilvl w:val="1"/>
          <w:numId w:val="2"/>
        </w:numPr>
        <w:spacing w:before="120" w:after="120"/>
        <w:ind w:hanging="508"/>
        <w:rPr>
          <w:rFonts w:ascii="Arial" w:hAnsi="Arial" w:cs="Arial"/>
          <w:b/>
          <w:sz w:val="20"/>
          <w:szCs w:val="20"/>
        </w:rPr>
      </w:pPr>
      <w:r w:rsidRPr="00EF2CEA">
        <w:rPr>
          <w:rFonts w:ascii="Arial" w:hAnsi="Arial" w:cs="Arial"/>
          <w:sz w:val="20"/>
          <w:szCs w:val="20"/>
        </w:rPr>
        <w:t>Получившая персональные данные Сторона имеет право в целях исполнения Договора в необходимом для этого объеме привлекать к обработке полученных персональных данных третьих лиц при условии соблюдения требований, установленных законодательством.</w:t>
      </w:r>
    </w:p>
    <w:p w14:paraId="770EE1BB" w14:textId="4383BD74" w:rsidR="00237F97" w:rsidRDefault="00237F97" w:rsidP="00237F97">
      <w:pPr>
        <w:pStyle w:val="a"/>
        <w:keepNext/>
        <w:keepLines/>
        <w:numPr>
          <w:ilvl w:val="0"/>
          <w:numId w:val="2"/>
        </w:numPr>
        <w:spacing w:before="120" w:after="120"/>
        <w:rPr>
          <w:rFonts w:ascii="Arial" w:hAnsi="Arial" w:cs="Arial"/>
          <w:sz w:val="20"/>
          <w:szCs w:val="20"/>
        </w:rPr>
      </w:pPr>
      <w:r>
        <w:rPr>
          <w:rFonts w:ascii="Arial" w:hAnsi="Arial" w:cs="Arial"/>
          <w:sz w:val="20"/>
          <w:szCs w:val="20"/>
        </w:rPr>
        <w:t>СРОК ДЕЙСТВИЯ И ПОРЯДОК РАСТОРЖЕНИЯ ДОГОВОРА</w:t>
      </w:r>
    </w:p>
    <w:p w14:paraId="78FF94AA" w14:textId="6FDABD32" w:rsidR="00237F97" w:rsidRDefault="00237F97" w:rsidP="00237F97">
      <w:pPr>
        <w:pStyle w:val="a0"/>
        <w:numPr>
          <w:ilvl w:val="1"/>
          <w:numId w:val="2"/>
        </w:numPr>
        <w:spacing w:before="120" w:after="120"/>
        <w:ind w:hanging="508"/>
        <w:rPr>
          <w:rFonts w:ascii="Arial" w:hAnsi="Arial" w:cs="Arial"/>
          <w:sz w:val="20"/>
          <w:szCs w:val="20"/>
        </w:rPr>
      </w:pPr>
      <w:r>
        <w:rPr>
          <w:rFonts w:ascii="Arial" w:hAnsi="Arial" w:cs="Arial"/>
          <w:sz w:val="20"/>
          <w:szCs w:val="20"/>
        </w:rPr>
        <w:t>Договор вступает в силу с даты его подписания Сторонами и действует до полного исполнения Сторонами обязательств, предусмотренных Договором.</w:t>
      </w:r>
    </w:p>
    <w:p w14:paraId="35991AB4" w14:textId="131A459E" w:rsidR="002901C8" w:rsidRPr="00237F97" w:rsidRDefault="002901C8" w:rsidP="00237F97">
      <w:pPr>
        <w:pStyle w:val="a0"/>
        <w:numPr>
          <w:ilvl w:val="1"/>
          <w:numId w:val="2"/>
        </w:numPr>
        <w:spacing w:before="120" w:after="120"/>
        <w:ind w:hanging="508"/>
        <w:rPr>
          <w:rFonts w:ascii="Arial" w:hAnsi="Arial" w:cs="Arial"/>
          <w:sz w:val="20"/>
          <w:szCs w:val="20"/>
        </w:rPr>
      </w:pPr>
      <w:r>
        <w:rPr>
          <w:rFonts w:ascii="Arial" w:hAnsi="Arial" w:cs="Arial"/>
          <w:sz w:val="20"/>
          <w:szCs w:val="20"/>
        </w:rPr>
        <w:t xml:space="preserve">Настоящий Договор </w:t>
      </w:r>
      <w:r w:rsidRPr="00237F97">
        <w:rPr>
          <w:rFonts w:ascii="Arial" w:hAnsi="Arial" w:cs="Arial"/>
          <w:sz w:val="20"/>
          <w:szCs w:val="20"/>
        </w:rPr>
        <w:t>может быть расторгнут или изменен по соглашению Сторон и по другим основаниям, предусмотренным законодательством РФ и условиями настоящего Договора. В случае досрочного прекращения (расторжения) Договора по взаимному согласию Сторон, оформленному в письменной форме, Стороны в кратчайшие сроки производят взаиморасчеты по фактически выполненным обязательствам</w:t>
      </w:r>
      <w:r>
        <w:rPr>
          <w:rFonts w:ascii="Arial" w:hAnsi="Arial" w:cs="Arial"/>
          <w:sz w:val="20"/>
          <w:szCs w:val="20"/>
        </w:rPr>
        <w:t>.</w:t>
      </w:r>
    </w:p>
    <w:p w14:paraId="1940CE4D" w14:textId="77777777" w:rsidR="00F600DD" w:rsidRPr="00420381" w:rsidRDefault="00F600DD" w:rsidP="00F600DD">
      <w:pPr>
        <w:pStyle w:val="a"/>
        <w:keepNext/>
        <w:keepLines/>
        <w:numPr>
          <w:ilvl w:val="0"/>
          <w:numId w:val="2"/>
        </w:numPr>
        <w:spacing w:before="120" w:after="120"/>
        <w:rPr>
          <w:rFonts w:ascii="Arial" w:hAnsi="Arial" w:cs="Arial"/>
          <w:sz w:val="20"/>
          <w:szCs w:val="20"/>
        </w:rPr>
      </w:pPr>
      <w:r w:rsidRPr="00420381">
        <w:rPr>
          <w:rFonts w:ascii="Arial" w:hAnsi="Arial" w:cs="Arial"/>
          <w:sz w:val="20"/>
          <w:szCs w:val="20"/>
        </w:rPr>
        <w:t>ЗАКЛЮЧИТЕЛЬНЫЕ ПОЛОЖЕНИЯ</w:t>
      </w:r>
    </w:p>
    <w:p w14:paraId="57191EED" w14:textId="79C440C9" w:rsidR="000434D1" w:rsidRPr="000434D1" w:rsidRDefault="00F600DD" w:rsidP="000434D1">
      <w:pPr>
        <w:pStyle w:val="a0"/>
        <w:numPr>
          <w:ilvl w:val="1"/>
          <w:numId w:val="2"/>
        </w:numPr>
        <w:spacing w:before="120" w:after="120"/>
        <w:ind w:hanging="508"/>
        <w:rPr>
          <w:rFonts w:ascii="Arial" w:hAnsi="Arial" w:cs="Arial"/>
          <w:sz w:val="20"/>
          <w:szCs w:val="20"/>
        </w:rPr>
      </w:pPr>
      <w:r w:rsidRPr="00BA5A08">
        <w:rPr>
          <w:rFonts w:ascii="Arial" w:hAnsi="Arial" w:cs="Arial"/>
          <w:sz w:val="20"/>
          <w:szCs w:val="20"/>
        </w:rPr>
        <w:t xml:space="preserve">Покупатель вправе в любой момент уступить права и обязанности по настоящему Договору своему Аффилированному лицу без получения согласия со стороны Поставщика с последующим уведомлением Поставщика в разумный срок. Поставщик не вправе передавать (уступать) свои права </w:t>
      </w:r>
      <w:r w:rsidRPr="009E19D6">
        <w:rPr>
          <w:rFonts w:ascii="Arial" w:hAnsi="Arial" w:cs="Arial"/>
          <w:sz w:val="20"/>
          <w:szCs w:val="20"/>
        </w:rPr>
        <w:t>и обязательства по Договору третьим лицам без предварительного письменного согласия Покупателя.</w:t>
      </w:r>
      <w:r w:rsidR="000434D1" w:rsidRPr="000434D1">
        <w:rPr>
          <w:rFonts w:ascii="Arial" w:hAnsi="Arial" w:cs="Arial"/>
          <w:sz w:val="20"/>
          <w:szCs w:val="20"/>
        </w:rPr>
        <w:t xml:space="preserve"> За нарушение данного условия Поставщик уплачивает штраф в размере 100% (сто процентов) от суммы уступленного требования.</w:t>
      </w:r>
    </w:p>
    <w:p w14:paraId="6A53B00D" w14:textId="4F81C212" w:rsidR="00F600DD" w:rsidRPr="003A5AC3" w:rsidRDefault="00F600DD" w:rsidP="009851A4">
      <w:pPr>
        <w:pStyle w:val="a0"/>
        <w:numPr>
          <w:ilvl w:val="1"/>
          <w:numId w:val="2"/>
        </w:numPr>
        <w:spacing w:before="120" w:after="120"/>
        <w:ind w:hanging="508"/>
        <w:rPr>
          <w:rFonts w:ascii="Arial" w:hAnsi="Arial" w:cs="Arial"/>
          <w:b/>
          <w:sz w:val="20"/>
          <w:szCs w:val="20"/>
        </w:rPr>
      </w:pPr>
      <w:r w:rsidRPr="00BA5A08">
        <w:rPr>
          <w:rFonts w:ascii="Arial" w:hAnsi="Arial" w:cs="Arial"/>
          <w:sz w:val="20"/>
          <w:szCs w:val="20"/>
        </w:rPr>
        <w:t>Все уведомления, извещения и сообщения в связи с выполнением Договора могут быть направлены с помощью электронной почты, заказной или курьерской почты, с подтверждением факта их получения, по фактическим адресам Сторон</w:t>
      </w:r>
      <w:r>
        <w:rPr>
          <w:rFonts w:ascii="Arial" w:hAnsi="Arial" w:cs="Arial"/>
          <w:sz w:val="20"/>
          <w:szCs w:val="20"/>
        </w:rPr>
        <w:t xml:space="preserve">, указанным в разделе </w:t>
      </w:r>
      <w:r w:rsidR="000A4BEB" w:rsidRPr="000A4BEB">
        <w:rPr>
          <w:rFonts w:ascii="Arial" w:hAnsi="Arial" w:cs="Arial"/>
          <w:sz w:val="20"/>
          <w:szCs w:val="20"/>
        </w:rPr>
        <w:t>19</w:t>
      </w:r>
      <w:r>
        <w:rPr>
          <w:rFonts w:ascii="Arial" w:hAnsi="Arial" w:cs="Arial"/>
          <w:sz w:val="20"/>
          <w:szCs w:val="20"/>
        </w:rPr>
        <w:t> Договора и адресам Электронной почты Покупателя и Поставщика</w:t>
      </w:r>
      <w:r w:rsidRPr="00BA5A08">
        <w:rPr>
          <w:rFonts w:ascii="Arial" w:hAnsi="Arial" w:cs="Arial"/>
          <w:sz w:val="20"/>
          <w:szCs w:val="20"/>
        </w:rPr>
        <w:t xml:space="preserve">, приведенным в разделе 1 </w:t>
      </w:r>
      <w:r w:rsidR="009851A4">
        <w:rPr>
          <w:rFonts w:ascii="Arial" w:hAnsi="Arial" w:cs="Arial"/>
          <w:sz w:val="20"/>
          <w:szCs w:val="20"/>
        </w:rPr>
        <w:t xml:space="preserve">настоящего </w:t>
      </w:r>
      <w:r w:rsidRPr="00BA5A08">
        <w:rPr>
          <w:rFonts w:ascii="Arial" w:hAnsi="Arial" w:cs="Arial"/>
          <w:sz w:val="20"/>
          <w:szCs w:val="20"/>
        </w:rPr>
        <w:t>Договора.</w:t>
      </w:r>
      <w:r w:rsidRPr="003A5AC3">
        <w:rPr>
          <w:rFonts w:ascii="Arial" w:hAnsi="Arial" w:cs="Arial"/>
          <w:b/>
          <w:sz w:val="20"/>
          <w:szCs w:val="20"/>
        </w:rPr>
        <w:t xml:space="preserve"> </w:t>
      </w:r>
    </w:p>
    <w:p w14:paraId="2795C973" w14:textId="0A75F8AB" w:rsidR="00F600DD" w:rsidRPr="003A5AC3" w:rsidRDefault="00F600DD" w:rsidP="009851A4">
      <w:pPr>
        <w:pStyle w:val="a0"/>
        <w:numPr>
          <w:ilvl w:val="1"/>
          <w:numId w:val="2"/>
        </w:numPr>
        <w:spacing w:before="120" w:after="120"/>
        <w:ind w:hanging="508"/>
        <w:rPr>
          <w:rFonts w:ascii="Arial" w:hAnsi="Arial" w:cs="Arial"/>
          <w:b/>
          <w:sz w:val="20"/>
          <w:szCs w:val="20"/>
        </w:rPr>
      </w:pPr>
      <w:r w:rsidRPr="00BA5A08">
        <w:rPr>
          <w:rFonts w:ascii="Arial" w:hAnsi="Arial" w:cs="Arial"/>
          <w:sz w:val="20"/>
          <w:szCs w:val="20"/>
        </w:rPr>
        <w:t>Во всем, что не предусмотрено настоящим Договором, Стороны будут применять нормы законодательства Российской Федерации.</w:t>
      </w:r>
    </w:p>
    <w:p w14:paraId="385E1BBE" w14:textId="388747AD" w:rsidR="00F600DD" w:rsidRPr="009851A4" w:rsidRDefault="00F600DD" w:rsidP="009851A4">
      <w:pPr>
        <w:pStyle w:val="a0"/>
        <w:numPr>
          <w:ilvl w:val="1"/>
          <w:numId w:val="2"/>
        </w:numPr>
        <w:spacing w:before="120" w:after="120"/>
        <w:ind w:hanging="508"/>
        <w:rPr>
          <w:rFonts w:ascii="Arial" w:hAnsi="Arial" w:cs="Arial"/>
          <w:b/>
          <w:sz w:val="20"/>
          <w:szCs w:val="20"/>
        </w:rPr>
      </w:pPr>
      <w:r w:rsidRPr="00BA5A08">
        <w:rPr>
          <w:rFonts w:ascii="Arial" w:hAnsi="Arial" w:cs="Arial"/>
          <w:sz w:val="20"/>
          <w:szCs w:val="20"/>
        </w:rPr>
        <w:t xml:space="preserve">Стороны обязуются уведомлять друг друга обо всех изменениях реквизитов Сторон, указанных в разделе </w:t>
      </w:r>
      <w:r w:rsidRPr="000A4BEB">
        <w:rPr>
          <w:rFonts w:ascii="Arial" w:hAnsi="Arial" w:cs="Arial"/>
          <w:sz w:val="20"/>
          <w:szCs w:val="20"/>
        </w:rPr>
        <w:fldChar w:fldCharType="begin"/>
      </w:r>
      <w:r w:rsidRPr="000A4BEB">
        <w:rPr>
          <w:rFonts w:ascii="Arial" w:hAnsi="Arial" w:cs="Arial"/>
          <w:sz w:val="20"/>
          <w:szCs w:val="20"/>
        </w:rPr>
        <w:instrText xml:space="preserve"> REF _Ref76209446 \r \h  \* MERGEFORMAT </w:instrText>
      </w:r>
      <w:r w:rsidRPr="000A4BEB">
        <w:rPr>
          <w:rFonts w:ascii="Arial" w:hAnsi="Arial" w:cs="Arial"/>
          <w:sz w:val="20"/>
          <w:szCs w:val="20"/>
        </w:rPr>
      </w:r>
      <w:r w:rsidRPr="000A4BEB">
        <w:rPr>
          <w:rFonts w:ascii="Arial" w:hAnsi="Arial" w:cs="Arial"/>
          <w:sz w:val="20"/>
          <w:szCs w:val="20"/>
        </w:rPr>
        <w:fldChar w:fldCharType="separate"/>
      </w:r>
      <w:r w:rsidR="009851A4" w:rsidRPr="000A4BEB">
        <w:rPr>
          <w:rFonts w:ascii="Arial" w:hAnsi="Arial" w:cs="Arial"/>
          <w:sz w:val="20"/>
          <w:szCs w:val="20"/>
        </w:rPr>
        <w:t>1</w:t>
      </w:r>
      <w:r w:rsidRPr="000A4BEB">
        <w:rPr>
          <w:rFonts w:ascii="Arial" w:hAnsi="Arial" w:cs="Arial"/>
          <w:sz w:val="20"/>
          <w:szCs w:val="20"/>
        </w:rPr>
        <w:fldChar w:fldCharType="end"/>
      </w:r>
      <w:r w:rsidR="000A4BEB" w:rsidRPr="000A4BEB">
        <w:rPr>
          <w:rFonts w:ascii="Arial" w:hAnsi="Arial" w:cs="Arial"/>
          <w:sz w:val="20"/>
          <w:szCs w:val="20"/>
        </w:rPr>
        <w:t>9</w:t>
      </w:r>
      <w:r w:rsidRPr="00BA5A08">
        <w:rPr>
          <w:rFonts w:ascii="Arial" w:hAnsi="Arial" w:cs="Arial"/>
          <w:sz w:val="20"/>
          <w:szCs w:val="20"/>
        </w:rPr>
        <w:t xml:space="preserve"> настоящего Договора, не позднее 5 (пяти) рабочих дней с момента их изменения.</w:t>
      </w:r>
    </w:p>
    <w:p w14:paraId="407B539A" w14:textId="02CEA00B" w:rsidR="009851A4" w:rsidRPr="00420381" w:rsidRDefault="009851A4" w:rsidP="009851A4">
      <w:pPr>
        <w:pStyle w:val="a"/>
        <w:keepNext/>
        <w:keepLines/>
        <w:numPr>
          <w:ilvl w:val="0"/>
          <w:numId w:val="2"/>
        </w:numPr>
        <w:spacing w:before="120" w:after="120"/>
        <w:rPr>
          <w:rFonts w:ascii="Arial" w:hAnsi="Arial" w:cs="Arial"/>
          <w:sz w:val="20"/>
          <w:szCs w:val="20"/>
        </w:rPr>
      </w:pPr>
      <w:r>
        <w:rPr>
          <w:rFonts w:ascii="Arial" w:hAnsi="Arial" w:cs="Arial"/>
          <w:sz w:val="20"/>
          <w:szCs w:val="20"/>
        </w:rPr>
        <w:lastRenderedPageBreak/>
        <w:t>ПРИЛОЖЕНИЯ К ДОГОВОРУ</w:t>
      </w:r>
    </w:p>
    <w:p w14:paraId="56430952" w14:textId="39FBC3D9" w:rsidR="009851A4" w:rsidRDefault="009851A4" w:rsidP="009851A4">
      <w:pPr>
        <w:pStyle w:val="a0"/>
        <w:numPr>
          <w:ilvl w:val="1"/>
          <w:numId w:val="2"/>
        </w:numPr>
        <w:spacing w:before="120" w:after="120"/>
        <w:ind w:hanging="508"/>
        <w:rPr>
          <w:rFonts w:ascii="Arial" w:hAnsi="Arial" w:cs="Arial"/>
          <w:sz w:val="20"/>
          <w:szCs w:val="20"/>
        </w:rPr>
      </w:pPr>
      <w:r>
        <w:rPr>
          <w:rFonts w:ascii="Arial" w:hAnsi="Arial" w:cs="Arial"/>
          <w:sz w:val="20"/>
          <w:szCs w:val="20"/>
        </w:rPr>
        <w:t>Следующие Приложения к Договору являются его неотъемлемой частью:</w:t>
      </w:r>
    </w:p>
    <w:p w14:paraId="0A952E7B" w14:textId="69B39542" w:rsidR="009851A4" w:rsidRDefault="009851A4" w:rsidP="009851A4">
      <w:pPr>
        <w:pStyle w:val="a0"/>
        <w:numPr>
          <w:ilvl w:val="1"/>
          <w:numId w:val="2"/>
        </w:numPr>
        <w:spacing w:before="120" w:after="120"/>
        <w:ind w:hanging="508"/>
        <w:rPr>
          <w:rFonts w:ascii="Arial" w:hAnsi="Arial" w:cs="Arial"/>
          <w:sz w:val="20"/>
          <w:szCs w:val="20"/>
        </w:rPr>
      </w:pPr>
      <w:r w:rsidRPr="009851A4">
        <w:rPr>
          <w:rFonts w:ascii="Arial" w:hAnsi="Arial" w:cs="Arial"/>
          <w:sz w:val="20"/>
          <w:szCs w:val="20"/>
        </w:rPr>
        <w:t>Приложение № 1. Спецификаци</w:t>
      </w:r>
      <w:r>
        <w:rPr>
          <w:rFonts w:ascii="Arial" w:hAnsi="Arial" w:cs="Arial"/>
          <w:sz w:val="20"/>
          <w:szCs w:val="20"/>
        </w:rPr>
        <w:t>я</w:t>
      </w:r>
    </w:p>
    <w:p w14:paraId="14B698F9" w14:textId="491E7878" w:rsidR="00E131AC" w:rsidRDefault="00E131AC" w:rsidP="00E131AC">
      <w:pPr>
        <w:pStyle w:val="a"/>
        <w:keepNext/>
        <w:keepLines/>
        <w:numPr>
          <w:ilvl w:val="0"/>
          <w:numId w:val="2"/>
        </w:numPr>
        <w:spacing w:before="120" w:after="120"/>
        <w:rPr>
          <w:rFonts w:ascii="Arial" w:hAnsi="Arial" w:cs="Arial"/>
          <w:sz w:val="20"/>
          <w:szCs w:val="20"/>
        </w:rPr>
      </w:pPr>
      <w:r>
        <w:rPr>
          <w:rFonts w:ascii="Arial" w:hAnsi="Arial" w:cs="Arial"/>
          <w:sz w:val="20"/>
          <w:szCs w:val="20"/>
        </w:rPr>
        <w:t>АДРЕСА И РЕКВИЗИТЫ СТОРОН</w:t>
      </w:r>
    </w:p>
    <w:tbl>
      <w:tblPr>
        <w:tblW w:w="10132" w:type="dxa"/>
        <w:tblInd w:w="-4" w:type="dxa"/>
        <w:tblLayout w:type="fixed"/>
        <w:tblLook w:val="0000" w:firstRow="0" w:lastRow="0" w:firstColumn="0" w:lastColumn="0" w:noHBand="0" w:noVBand="0"/>
      </w:tblPr>
      <w:tblGrid>
        <w:gridCol w:w="5040"/>
        <w:gridCol w:w="26"/>
        <w:gridCol w:w="5014"/>
        <w:gridCol w:w="52"/>
      </w:tblGrid>
      <w:tr w:rsidR="00E131AC" w:rsidRPr="00A730AC" w14:paraId="204451B1" w14:textId="77777777" w:rsidTr="004E5C9D">
        <w:trPr>
          <w:trHeight w:val="693"/>
        </w:trPr>
        <w:tc>
          <w:tcPr>
            <w:tcW w:w="5066" w:type="dxa"/>
            <w:gridSpan w:val="2"/>
            <w:tcBorders>
              <w:top w:val="single" w:sz="4" w:space="0" w:color="auto"/>
              <w:left w:val="single" w:sz="4" w:space="0" w:color="auto"/>
              <w:bottom w:val="single" w:sz="4" w:space="0" w:color="auto"/>
              <w:right w:val="single" w:sz="4" w:space="0" w:color="auto"/>
            </w:tcBorders>
          </w:tcPr>
          <w:p w14:paraId="5119B7A5" w14:textId="77777777" w:rsidR="00E131AC" w:rsidRPr="00A730AC" w:rsidRDefault="00E131AC" w:rsidP="004E5C9D">
            <w:pPr>
              <w:keepNext/>
              <w:keepLines/>
              <w:spacing w:before="120" w:after="120" w:line="276" w:lineRule="auto"/>
              <w:rPr>
                <w:rFonts w:ascii="Arial" w:hAnsi="Arial" w:cs="Arial"/>
                <w:b/>
                <w:bCs/>
                <w:sz w:val="20"/>
                <w:szCs w:val="20"/>
              </w:rPr>
            </w:pPr>
            <w:permStart w:id="1232891489" w:edGrp="everyone"/>
            <w:r w:rsidRPr="00A730AC">
              <w:rPr>
                <w:rFonts w:ascii="Arial" w:hAnsi="Arial" w:cs="Arial"/>
                <w:b/>
                <w:bCs/>
                <w:sz w:val="20"/>
                <w:szCs w:val="20"/>
              </w:rPr>
              <w:t>Поставщик:</w:t>
            </w:r>
          </w:p>
          <w:p w14:paraId="62A71932" w14:textId="77777777" w:rsidR="00E131AC" w:rsidRPr="00A730AC" w:rsidRDefault="00E131AC" w:rsidP="004E5C9D">
            <w:pPr>
              <w:keepNext/>
              <w:keepLines/>
              <w:spacing w:before="120" w:after="120" w:line="276" w:lineRule="auto"/>
              <w:rPr>
                <w:rFonts w:ascii="Arial" w:hAnsi="Arial" w:cs="Arial"/>
                <w:b/>
                <w:bCs/>
                <w:sz w:val="20"/>
                <w:szCs w:val="20"/>
              </w:rPr>
            </w:pPr>
            <w:r w:rsidRPr="00A730AC">
              <w:rPr>
                <w:rFonts w:ascii="Arial" w:hAnsi="Arial" w:cs="Arial"/>
                <w:b/>
                <w:bCs/>
                <w:sz w:val="20"/>
                <w:szCs w:val="20"/>
              </w:rPr>
              <w:t>__________________________________________</w:t>
            </w:r>
          </w:p>
        </w:tc>
        <w:tc>
          <w:tcPr>
            <w:tcW w:w="5066" w:type="dxa"/>
            <w:gridSpan w:val="2"/>
            <w:tcBorders>
              <w:top w:val="single" w:sz="4" w:space="0" w:color="auto"/>
              <w:left w:val="single" w:sz="4" w:space="0" w:color="auto"/>
              <w:bottom w:val="single" w:sz="4" w:space="0" w:color="auto"/>
              <w:right w:val="single" w:sz="4" w:space="0" w:color="auto"/>
            </w:tcBorders>
          </w:tcPr>
          <w:p w14:paraId="3F7E6E5A" w14:textId="0FF65E10" w:rsidR="00E131AC" w:rsidRPr="00A730AC" w:rsidRDefault="00E131AC" w:rsidP="004E5C9D">
            <w:pPr>
              <w:keepNext/>
              <w:keepLines/>
              <w:spacing w:before="120" w:after="120" w:line="276" w:lineRule="auto"/>
              <w:rPr>
                <w:rFonts w:ascii="Arial" w:hAnsi="Arial" w:cs="Arial"/>
                <w:b/>
                <w:bCs/>
                <w:sz w:val="20"/>
                <w:szCs w:val="20"/>
              </w:rPr>
            </w:pPr>
            <w:r w:rsidRPr="00A730AC">
              <w:rPr>
                <w:rFonts w:ascii="Arial" w:hAnsi="Arial" w:cs="Arial"/>
                <w:b/>
                <w:bCs/>
                <w:sz w:val="20"/>
                <w:szCs w:val="20"/>
              </w:rPr>
              <w:t>Покупатель:</w:t>
            </w:r>
          </w:p>
          <w:p w14:paraId="705C4EB4" w14:textId="77777777" w:rsidR="00E131AC" w:rsidRPr="00A730AC" w:rsidRDefault="00E131AC" w:rsidP="004E5C9D">
            <w:pPr>
              <w:keepNext/>
              <w:keepLines/>
              <w:spacing w:before="120" w:after="120" w:line="276" w:lineRule="auto"/>
              <w:jc w:val="both"/>
              <w:rPr>
                <w:rFonts w:ascii="Arial" w:hAnsi="Arial" w:cs="Arial"/>
                <w:b/>
                <w:bCs/>
                <w:sz w:val="20"/>
                <w:szCs w:val="20"/>
              </w:rPr>
            </w:pPr>
            <w:r w:rsidRPr="00A730AC">
              <w:rPr>
                <w:rFonts w:ascii="Arial" w:hAnsi="Arial" w:cs="Arial"/>
                <w:b/>
                <w:bCs/>
                <w:sz w:val="20"/>
                <w:szCs w:val="20"/>
              </w:rPr>
              <w:t>__________________________________________</w:t>
            </w:r>
            <w:permStart w:id="1280199543" w:edGrp="everyone"/>
            <w:permEnd w:id="1232891489"/>
          </w:p>
        </w:tc>
      </w:tr>
      <w:tr w:rsidR="00E131AC" w:rsidRPr="00A730AC" w14:paraId="2D1AA356" w14:textId="77777777" w:rsidTr="004E5C9D">
        <w:trPr>
          <w:trHeight w:val="435"/>
        </w:trPr>
        <w:tc>
          <w:tcPr>
            <w:tcW w:w="5066" w:type="dxa"/>
            <w:gridSpan w:val="2"/>
            <w:tcBorders>
              <w:top w:val="single" w:sz="4" w:space="0" w:color="auto"/>
              <w:left w:val="single" w:sz="4" w:space="0" w:color="auto"/>
              <w:bottom w:val="single" w:sz="4" w:space="0" w:color="auto"/>
              <w:right w:val="single" w:sz="4" w:space="0" w:color="auto"/>
            </w:tcBorders>
          </w:tcPr>
          <w:p w14:paraId="77FEC857" w14:textId="2F28CACA"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Адрес места нахождения: _____________________</w:t>
            </w:r>
          </w:p>
          <w:p w14:paraId="0458B808"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Почтовый адрес: ______________________</w:t>
            </w:r>
          </w:p>
          <w:p w14:paraId="5A98B949"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БИК: _________________________</w:t>
            </w:r>
          </w:p>
          <w:p w14:paraId="30091012"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Банк: ___________________________________</w:t>
            </w:r>
          </w:p>
          <w:p w14:paraId="66BA4141"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Р/</w:t>
            </w:r>
            <w:r w:rsidRPr="00A730AC">
              <w:rPr>
                <w:rFonts w:ascii="Arial" w:hAnsi="Arial" w:cs="Arial"/>
                <w:sz w:val="20"/>
                <w:szCs w:val="20"/>
                <w:lang w:val="en-US"/>
              </w:rPr>
              <w:t>c</w:t>
            </w:r>
            <w:r w:rsidRPr="00A730AC">
              <w:rPr>
                <w:rFonts w:ascii="Arial" w:hAnsi="Arial" w:cs="Arial"/>
                <w:sz w:val="20"/>
                <w:szCs w:val="20"/>
              </w:rPr>
              <w:t>: ____________________________</w:t>
            </w:r>
          </w:p>
          <w:p w14:paraId="126635BB"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К/</w:t>
            </w:r>
            <w:proofErr w:type="gramStart"/>
            <w:r w:rsidRPr="00A730AC">
              <w:rPr>
                <w:rFonts w:ascii="Arial" w:hAnsi="Arial" w:cs="Arial"/>
                <w:sz w:val="20"/>
                <w:szCs w:val="20"/>
                <w:lang w:val="en-US"/>
              </w:rPr>
              <w:t>c</w:t>
            </w:r>
            <w:r w:rsidRPr="00A730AC">
              <w:rPr>
                <w:rFonts w:ascii="Arial" w:hAnsi="Arial" w:cs="Arial"/>
                <w:sz w:val="20"/>
                <w:szCs w:val="20"/>
              </w:rPr>
              <w:t>:_</w:t>
            </w:r>
            <w:proofErr w:type="gramEnd"/>
            <w:r w:rsidRPr="00A730AC">
              <w:rPr>
                <w:rFonts w:ascii="Arial" w:hAnsi="Arial" w:cs="Arial"/>
                <w:sz w:val="20"/>
                <w:szCs w:val="20"/>
              </w:rPr>
              <w:t xml:space="preserve">_________________________ </w:t>
            </w:r>
          </w:p>
          <w:p w14:paraId="7627F59C"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 xml:space="preserve">КПП: ____________, </w:t>
            </w:r>
            <w:proofErr w:type="gramStart"/>
            <w:r w:rsidRPr="00A730AC">
              <w:rPr>
                <w:rFonts w:ascii="Arial" w:hAnsi="Arial" w:cs="Arial"/>
                <w:sz w:val="20"/>
                <w:szCs w:val="20"/>
              </w:rPr>
              <w:t>ИНН:_</w:t>
            </w:r>
            <w:proofErr w:type="gramEnd"/>
            <w:r w:rsidRPr="00A730AC">
              <w:rPr>
                <w:rFonts w:ascii="Arial" w:hAnsi="Arial" w:cs="Arial"/>
                <w:sz w:val="20"/>
                <w:szCs w:val="20"/>
              </w:rPr>
              <w:t>_______________,</w:t>
            </w:r>
          </w:p>
          <w:p w14:paraId="76066817" w14:textId="77777777" w:rsidR="00E131AC" w:rsidRPr="00A730AC" w:rsidRDefault="00E131AC" w:rsidP="004E5C9D">
            <w:pPr>
              <w:keepNext/>
              <w:keepLines/>
              <w:spacing w:before="120" w:after="120" w:line="276" w:lineRule="auto"/>
              <w:jc w:val="both"/>
              <w:rPr>
                <w:rFonts w:ascii="Arial" w:hAnsi="Arial" w:cs="Arial"/>
                <w:b/>
                <w:bCs/>
                <w:sz w:val="20"/>
                <w:szCs w:val="20"/>
              </w:rPr>
            </w:pPr>
            <w:r w:rsidRPr="00A730AC">
              <w:rPr>
                <w:rFonts w:ascii="Arial" w:hAnsi="Arial" w:cs="Arial"/>
                <w:sz w:val="20"/>
                <w:szCs w:val="20"/>
              </w:rPr>
              <w:t>ОГРН: __________________</w:t>
            </w:r>
          </w:p>
        </w:tc>
        <w:tc>
          <w:tcPr>
            <w:tcW w:w="5066" w:type="dxa"/>
            <w:gridSpan w:val="2"/>
            <w:tcBorders>
              <w:top w:val="single" w:sz="4" w:space="0" w:color="auto"/>
              <w:left w:val="single" w:sz="4" w:space="0" w:color="auto"/>
              <w:bottom w:val="single" w:sz="4" w:space="0" w:color="auto"/>
              <w:right w:val="single" w:sz="4" w:space="0" w:color="auto"/>
            </w:tcBorders>
          </w:tcPr>
          <w:p w14:paraId="6ED43576" w14:textId="67DB22C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 xml:space="preserve">Адрес места </w:t>
            </w:r>
            <w:proofErr w:type="spellStart"/>
            <w:r w:rsidRPr="00A730AC">
              <w:rPr>
                <w:rFonts w:ascii="Arial" w:hAnsi="Arial" w:cs="Arial"/>
                <w:sz w:val="20"/>
                <w:szCs w:val="20"/>
              </w:rPr>
              <w:t>нахождени</w:t>
            </w:r>
            <w:proofErr w:type="spellEnd"/>
            <w:r w:rsidRPr="00A730AC">
              <w:rPr>
                <w:rFonts w:ascii="Arial" w:hAnsi="Arial" w:cs="Arial"/>
                <w:sz w:val="20"/>
                <w:szCs w:val="20"/>
              </w:rPr>
              <w:t>: ______________________</w:t>
            </w:r>
          </w:p>
          <w:p w14:paraId="5E13DA7D"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Почтовый адрес: ______________________</w:t>
            </w:r>
          </w:p>
          <w:p w14:paraId="3AB1D988"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БИК: _________________________</w:t>
            </w:r>
          </w:p>
          <w:p w14:paraId="53F3145E"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Банк: ___________________________________</w:t>
            </w:r>
          </w:p>
          <w:p w14:paraId="2F612B72"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Р/</w:t>
            </w:r>
            <w:r w:rsidRPr="00A730AC">
              <w:rPr>
                <w:rFonts w:ascii="Arial" w:hAnsi="Arial" w:cs="Arial"/>
                <w:sz w:val="20"/>
                <w:szCs w:val="20"/>
                <w:lang w:val="en-US"/>
              </w:rPr>
              <w:t>c</w:t>
            </w:r>
            <w:r w:rsidRPr="00A730AC">
              <w:rPr>
                <w:rFonts w:ascii="Arial" w:hAnsi="Arial" w:cs="Arial"/>
                <w:sz w:val="20"/>
                <w:szCs w:val="20"/>
              </w:rPr>
              <w:t>: ____________________________</w:t>
            </w:r>
          </w:p>
          <w:p w14:paraId="3DCC9153"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К/</w:t>
            </w:r>
            <w:proofErr w:type="gramStart"/>
            <w:r w:rsidRPr="00A730AC">
              <w:rPr>
                <w:rFonts w:ascii="Arial" w:hAnsi="Arial" w:cs="Arial"/>
                <w:sz w:val="20"/>
                <w:szCs w:val="20"/>
                <w:lang w:val="en-US"/>
              </w:rPr>
              <w:t>c</w:t>
            </w:r>
            <w:r w:rsidRPr="00A730AC">
              <w:rPr>
                <w:rFonts w:ascii="Arial" w:hAnsi="Arial" w:cs="Arial"/>
                <w:sz w:val="20"/>
                <w:szCs w:val="20"/>
              </w:rPr>
              <w:t>:_</w:t>
            </w:r>
            <w:proofErr w:type="gramEnd"/>
            <w:r w:rsidRPr="00A730AC">
              <w:rPr>
                <w:rFonts w:ascii="Arial" w:hAnsi="Arial" w:cs="Arial"/>
                <w:sz w:val="20"/>
                <w:szCs w:val="20"/>
              </w:rPr>
              <w:t xml:space="preserve">_________________________ </w:t>
            </w:r>
          </w:p>
          <w:p w14:paraId="6BEFFFFB"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 xml:space="preserve">КПП: ____________, </w:t>
            </w:r>
            <w:proofErr w:type="gramStart"/>
            <w:r w:rsidRPr="00A730AC">
              <w:rPr>
                <w:rFonts w:ascii="Arial" w:hAnsi="Arial" w:cs="Arial"/>
                <w:sz w:val="20"/>
                <w:szCs w:val="20"/>
              </w:rPr>
              <w:t>ИНН:_</w:t>
            </w:r>
            <w:proofErr w:type="gramEnd"/>
            <w:r w:rsidRPr="00A730AC">
              <w:rPr>
                <w:rFonts w:ascii="Arial" w:hAnsi="Arial" w:cs="Arial"/>
                <w:sz w:val="20"/>
                <w:szCs w:val="20"/>
              </w:rPr>
              <w:t>_______________,</w:t>
            </w:r>
          </w:p>
          <w:p w14:paraId="713C306C" w14:textId="77777777" w:rsidR="00E131AC" w:rsidRPr="00A730AC" w:rsidRDefault="00E131AC" w:rsidP="004E5C9D">
            <w:pPr>
              <w:keepNext/>
              <w:keepLines/>
              <w:spacing w:before="120" w:after="120" w:line="276" w:lineRule="auto"/>
              <w:rPr>
                <w:rFonts w:ascii="Arial" w:hAnsi="Arial" w:cs="Arial"/>
                <w:b/>
                <w:bCs/>
                <w:sz w:val="20"/>
                <w:szCs w:val="20"/>
              </w:rPr>
            </w:pPr>
            <w:r w:rsidRPr="00A730AC">
              <w:rPr>
                <w:rFonts w:ascii="Arial" w:hAnsi="Arial" w:cs="Arial"/>
                <w:sz w:val="20"/>
                <w:szCs w:val="20"/>
              </w:rPr>
              <w:t>ОГРН: __________________</w:t>
            </w:r>
            <w:permEnd w:id="1280199543"/>
          </w:p>
        </w:tc>
      </w:tr>
      <w:tr w:rsidR="00E131AC" w:rsidRPr="00420381" w14:paraId="1D53E7D5" w14:textId="77777777" w:rsidTr="004E5C9D">
        <w:trPr>
          <w:trHeight w:val="677"/>
        </w:trPr>
        <w:tc>
          <w:tcPr>
            <w:tcW w:w="5066" w:type="dxa"/>
            <w:gridSpan w:val="2"/>
            <w:tcBorders>
              <w:top w:val="single" w:sz="4" w:space="0" w:color="auto"/>
              <w:left w:val="single" w:sz="4" w:space="0" w:color="auto"/>
              <w:bottom w:val="single" w:sz="4" w:space="0" w:color="auto"/>
              <w:right w:val="single" w:sz="4" w:space="0" w:color="auto"/>
            </w:tcBorders>
          </w:tcPr>
          <w:p w14:paraId="71F8D6B5" w14:textId="77777777" w:rsidR="00E131AC" w:rsidRPr="00A730AC" w:rsidRDefault="00E131AC" w:rsidP="004E5C9D">
            <w:pPr>
              <w:keepNext/>
              <w:keepLines/>
              <w:spacing w:before="120" w:after="120" w:line="276" w:lineRule="auto"/>
              <w:rPr>
                <w:rFonts w:ascii="Arial" w:hAnsi="Arial" w:cs="Arial"/>
                <w:b/>
                <w:bCs/>
                <w:sz w:val="20"/>
                <w:szCs w:val="20"/>
              </w:rPr>
            </w:pPr>
            <w:permStart w:id="578421877" w:edGrp="everyone"/>
            <w:r w:rsidRPr="00A730AC">
              <w:rPr>
                <w:rFonts w:ascii="Arial" w:hAnsi="Arial" w:cs="Arial"/>
                <w:b/>
                <w:bCs/>
                <w:sz w:val="20"/>
                <w:szCs w:val="20"/>
              </w:rPr>
              <w:t>От Поставщика:</w:t>
            </w:r>
          </w:p>
          <w:p w14:paraId="7251CDFE" w14:textId="77777777" w:rsidR="00E131AC" w:rsidRPr="00A730AC" w:rsidRDefault="00E131AC" w:rsidP="004E5C9D">
            <w:pPr>
              <w:keepNext/>
              <w:keepLines/>
              <w:spacing w:before="120" w:after="120" w:line="276" w:lineRule="auto"/>
              <w:rPr>
                <w:rFonts w:ascii="Arial" w:hAnsi="Arial" w:cs="Arial"/>
                <w:bCs/>
                <w:sz w:val="20"/>
                <w:szCs w:val="20"/>
              </w:rPr>
            </w:pPr>
            <w:r w:rsidRPr="00A730AC">
              <w:rPr>
                <w:rFonts w:ascii="Arial" w:hAnsi="Arial" w:cs="Arial"/>
                <w:bCs/>
                <w:sz w:val="20"/>
                <w:szCs w:val="20"/>
              </w:rPr>
              <w:t>_______________________________</w:t>
            </w:r>
          </w:p>
          <w:p w14:paraId="47588D5F" w14:textId="77777777" w:rsidR="00E131AC" w:rsidRPr="00A730AC" w:rsidRDefault="00E131AC" w:rsidP="004E5C9D">
            <w:pPr>
              <w:keepNext/>
              <w:keepLines/>
              <w:spacing w:before="120" w:after="120" w:line="276" w:lineRule="auto"/>
              <w:rPr>
                <w:rFonts w:ascii="Arial" w:hAnsi="Arial" w:cs="Arial"/>
                <w:bCs/>
                <w:sz w:val="20"/>
                <w:szCs w:val="20"/>
              </w:rPr>
            </w:pPr>
          </w:p>
          <w:p w14:paraId="2B345858" w14:textId="77777777" w:rsidR="00E131AC" w:rsidRPr="00A730AC" w:rsidRDefault="00E131AC" w:rsidP="004E5C9D">
            <w:pPr>
              <w:keepNext/>
              <w:keepLines/>
              <w:spacing w:before="120" w:after="120" w:line="276" w:lineRule="auto"/>
              <w:rPr>
                <w:rFonts w:ascii="Arial" w:hAnsi="Arial" w:cs="Arial"/>
                <w:b/>
                <w:bCs/>
                <w:sz w:val="20"/>
                <w:szCs w:val="20"/>
              </w:rPr>
            </w:pPr>
            <w:r w:rsidRPr="00A730AC">
              <w:rPr>
                <w:rFonts w:ascii="Arial" w:hAnsi="Arial" w:cs="Arial"/>
                <w:b/>
                <w:bCs/>
                <w:sz w:val="20"/>
                <w:szCs w:val="20"/>
              </w:rPr>
              <w:t>____________</w:t>
            </w:r>
            <w:r w:rsidRPr="00A730AC">
              <w:rPr>
                <w:rFonts w:ascii="Arial" w:hAnsi="Arial" w:cs="Arial"/>
                <w:bCs/>
                <w:sz w:val="20"/>
                <w:szCs w:val="20"/>
              </w:rPr>
              <w:t xml:space="preserve"> / ________________________</w:t>
            </w:r>
          </w:p>
          <w:p w14:paraId="122DF1DA" w14:textId="77777777" w:rsidR="00E131AC" w:rsidRPr="00A730AC" w:rsidRDefault="00E131AC" w:rsidP="004E5C9D">
            <w:pPr>
              <w:keepNext/>
              <w:keepLines/>
              <w:spacing w:before="120" w:after="120" w:line="276" w:lineRule="auto"/>
              <w:rPr>
                <w:rFonts w:ascii="Arial" w:hAnsi="Arial" w:cs="Arial"/>
                <w:bCs/>
                <w:sz w:val="20"/>
                <w:szCs w:val="20"/>
              </w:rPr>
            </w:pPr>
            <w:r w:rsidRPr="00A730AC">
              <w:rPr>
                <w:rFonts w:ascii="Arial" w:hAnsi="Arial" w:cs="Arial"/>
                <w:bCs/>
                <w:sz w:val="20"/>
                <w:szCs w:val="20"/>
              </w:rPr>
              <w:t xml:space="preserve">          подпись</w:t>
            </w:r>
          </w:p>
          <w:p w14:paraId="07A3EF6C" w14:textId="77777777" w:rsidR="00E131AC" w:rsidRPr="00A730AC" w:rsidRDefault="00E131AC" w:rsidP="004E5C9D">
            <w:pPr>
              <w:keepNext/>
              <w:keepLines/>
              <w:spacing w:before="120" w:after="120" w:line="276" w:lineRule="auto"/>
              <w:rPr>
                <w:rFonts w:ascii="Arial" w:hAnsi="Arial" w:cs="Arial"/>
                <w:sz w:val="20"/>
                <w:szCs w:val="20"/>
              </w:rPr>
            </w:pPr>
            <w:r w:rsidRPr="00A730AC">
              <w:rPr>
                <w:rFonts w:ascii="Arial" w:hAnsi="Arial" w:cs="Arial"/>
                <w:b/>
                <w:bCs/>
                <w:sz w:val="20"/>
                <w:szCs w:val="20"/>
              </w:rPr>
              <w:t xml:space="preserve">             М.П.</w:t>
            </w:r>
          </w:p>
        </w:tc>
        <w:tc>
          <w:tcPr>
            <w:tcW w:w="5066" w:type="dxa"/>
            <w:gridSpan w:val="2"/>
            <w:tcBorders>
              <w:top w:val="single" w:sz="4" w:space="0" w:color="auto"/>
              <w:left w:val="single" w:sz="4" w:space="0" w:color="auto"/>
              <w:bottom w:val="single" w:sz="4" w:space="0" w:color="auto"/>
              <w:right w:val="single" w:sz="4" w:space="0" w:color="auto"/>
            </w:tcBorders>
          </w:tcPr>
          <w:p w14:paraId="3724B0B1" w14:textId="77777777" w:rsidR="00E131AC" w:rsidRPr="00A730AC" w:rsidRDefault="00E131AC" w:rsidP="004E5C9D">
            <w:pPr>
              <w:keepNext/>
              <w:keepLines/>
              <w:spacing w:before="120" w:after="120" w:line="276" w:lineRule="auto"/>
              <w:rPr>
                <w:rFonts w:ascii="Arial" w:hAnsi="Arial" w:cs="Arial"/>
                <w:b/>
                <w:bCs/>
                <w:sz w:val="20"/>
                <w:szCs w:val="20"/>
              </w:rPr>
            </w:pPr>
            <w:r w:rsidRPr="00A730AC">
              <w:rPr>
                <w:rFonts w:ascii="Arial" w:hAnsi="Arial" w:cs="Arial"/>
                <w:b/>
                <w:bCs/>
                <w:sz w:val="20"/>
                <w:szCs w:val="20"/>
              </w:rPr>
              <w:t>От Покупателя:</w:t>
            </w:r>
          </w:p>
          <w:p w14:paraId="159B4175" w14:textId="77777777" w:rsidR="00E131AC" w:rsidRPr="00A730AC" w:rsidRDefault="00E131AC" w:rsidP="004E5C9D">
            <w:pPr>
              <w:keepNext/>
              <w:keepLines/>
              <w:spacing w:before="120" w:after="120" w:line="276" w:lineRule="auto"/>
              <w:rPr>
                <w:rFonts w:ascii="Arial" w:hAnsi="Arial" w:cs="Arial"/>
                <w:bCs/>
                <w:sz w:val="20"/>
                <w:szCs w:val="20"/>
              </w:rPr>
            </w:pPr>
            <w:r w:rsidRPr="00A730AC">
              <w:rPr>
                <w:rFonts w:ascii="Arial" w:hAnsi="Arial" w:cs="Arial"/>
                <w:bCs/>
                <w:sz w:val="20"/>
                <w:szCs w:val="20"/>
              </w:rPr>
              <w:t>____________________________</w:t>
            </w:r>
          </w:p>
          <w:p w14:paraId="002AE01A" w14:textId="77777777" w:rsidR="00E131AC" w:rsidRPr="00A730AC" w:rsidRDefault="00E131AC" w:rsidP="004E5C9D">
            <w:pPr>
              <w:keepNext/>
              <w:keepLines/>
              <w:spacing w:before="120" w:after="120" w:line="276" w:lineRule="auto"/>
              <w:rPr>
                <w:rFonts w:ascii="Arial" w:hAnsi="Arial" w:cs="Arial"/>
                <w:b/>
                <w:bCs/>
                <w:sz w:val="20"/>
                <w:szCs w:val="20"/>
              </w:rPr>
            </w:pPr>
          </w:p>
          <w:p w14:paraId="07E3FA93" w14:textId="77777777" w:rsidR="00E131AC" w:rsidRPr="00A730AC" w:rsidRDefault="00E131AC" w:rsidP="004E5C9D">
            <w:pPr>
              <w:keepNext/>
              <w:keepLines/>
              <w:spacing w:before="120" w:after="120" w:line="276" w:lineRule="auto"/>
              <w:rPr>
                <w:rFonts w:ascii="Arial" w:hAnsi="Arial" w:cs="Arial"/>
                <w:b/>
                <w:bCs/>
                <w:sz w:val="20"/>
                <w:szCs w:val="20"/>
              </w:rPr>
            </w:pPr>
            <w:r w:rsidRPr="00A730AC">
              <w:rPr>
                <w:rFonts w:ascii="Arial" w:hAnsi="Arial" w:cs="Arial"/>
                <w:b/>
                <w:bCs/>
                <w:sz w:val="20"/>
                <w:szCs w:val="20"/>
              </w:rPr>
              <w:t>_______________</w:t>
            </w:r>
            <w:r w:rsidRPr="00A730AC">
              <w:rPr>
                <w:rFonts w:ascii="Arial" w:hAnsi="Arial" w:cs="Arial"/>
                <w:bCs/>
                <w:sz w:val="20"/>
                <w:szCs w:val="20"/>
              </w:rPr>
              <w:t xml:space="preserve"> </w:t>
            </w:r>
            <w:r w:rsidRPr="00A730AC">
              <w:rPr>
                <w:rFonts w:ascii="Arial" w:hAnsi="Arial" w:cs="Arial"/>
                <w:sz w:val="20"/>
                <w:szCs w:val="20"/>
              </w:rPr>
              <w:t>/ ______________________</w:t>
            </w:r>
          </w:p>
          <w:p w14:paraId="50108490" w14:textId="77777777" w:rsidR="00E131AC" w:rsidRPr="00A730AC" w:rsidRDefault="00E131AC" w:rsidP="004E5C9D">
            <w:pPr>
              <w:keepNext/>
              <w:keepLines/>
              <w:spacing w:before="120" w:after="120" w:line="276" w:lineRule="auto"/>
              <w:rPr>
                <w:rFonts w:ascii="Arial" w:hAnsi="Arial" w:cs="Arial"/>
                <w:bCs/>
                <w:sz w:val="20"/>
                <w:szCs w:val="20"/>
              </w:rPr>
            </w:pPr>
            <w:r w:rsidRPr="00A730AC">
              <w:rPr>
                <w:rFonts w:ascii="Arial" w:hAnsi="Arial" w:cs="Arial"/>
                <w:bCs/>
                <w:sz w:val="20"/>
                <w:szCs w:val="20"/>
              </w:rPr>
              <w:t xml:space="preserve">          подпись</w:t>
            </w:r>
          </w:p>
          <w:p w14:paraId="24BA6225" w14:textId="77777777" w:rsidR="00E131AC" w:rsidRPr="00420381" w:rsidRDefault="00E131AC" w:rsidP="004E5C9D">
            <w:pPr>
              <w:keepNext/>
              <w:keepLines/>
              <w:spacing w:before="120" w:after="120" w:line="276" w:lineRule="auto"/>
              <w:rPr>
                <w:rFonts w:ascii="Arial" w:hAnsi="Arial" w:cs="Arial"/>
                <w:sz w:val="20"/>
                <w:szCs w:val="20"/>
              </w:rPr>
            </w:pPr>
            <w:r w:rsidRPr="00A730AC">
              <w:rPr>
                <w:rFonts w:ascii="Arial" w:hAnsi="Arial" w:cs="Arial"/>
                <w:b/>
                <w:bCs/>
                <w:sz w:val="20"/>
                <w:szCs w:val="20"/>
              </w:rPr>
              <w:t xml:space="preserve">             М.П.</w:t>
            </w:r>
          </w:p>
        </w:tc>
      </w:tr>
      <w:tr w:rsidR="00E131AC" w:rsidRPr="00420381" w14:paraId="484B688A" w14:textId="77777777" w:rsidTr="004E5C9D">
        <w:trPr>
          <w:gridAfter w:val="1"/>
          <w:wAfter w:w="52" w:type="dxa"/>
        </w:trPr>
        <w:tc>
          <w:tcPr>
            <w:tcW w:w="5040" w:type="dxa"/>
            <w:tcBorders>
              <w:top w:val="nil"/>
              <w:left w:val="nil"/>
              <w:bottom w:val="nil"/>
              <w:right w:val="nil"/>
            </w:tcBorders>
          </w:tcPr>
          <w:p w14:paraId="36F1874F" w14:textId="77777777" w:rsidR="00E131AC" w:rsidRPr="00420381" w:rsidRDefault="00E131AC" w:rsidP="004E5C9D">
            <w:pPr>
              <w:spacing w:before="120" w:after="120" w:line="276" w:lineRule="auto"/>
              <w:rPr>
                <w:rFonts w:ascii="Arial" w:hAnsi="Arial" w:cs="Arial"/>
                <w:sz w:val="20"/>
                <w:szCs w:val="20"/>
              </w:rPr>
            </w:pPr>
          </w:p>
        </w:tc>
        <w:tc>
          <w:tcPr>
            <w:tcW w:w="5040" w:type="dxa"/>
            <w:gridSpan w:val="2"/>
            <w:tcBorders>
              <w:top w:val="nil"/>
              <w:left w:val="nil"/>
              <w:bottom w:val="nil"/>
              <w:right w:val="nil"/>
            </w:tcBorders>
          </w:tcPr>
          <w:p w14:paraId="6AE0ACA0" w14:textId="77777777" w:rsidR="00E131AC" w:rsidRPr="00420381" w:rsidRDefault="00E131AC" w:rsidP="004E5C9D">
            <w:pPr>
              <w:spacing w:before="120" w:after="120" w:line="276" w:lineRule="auto"/>
              <w:rPr>
                <w:rFonts w:ascii="Arial" w:hAnsi="Arial" w:cs="Arial"/>
                <w:sz w:val="20"/>
                <w:szCs w:val="20"/>
              </w:rPr>
            </w:pPr>
          </w:p>
        </w:tc>
      </w:tr>
      <w:permEnd w:id="578421877"/>
    </w:tbl>
    <w:p w14:paraId="31007347" w14:textId="77777777" w:rsidR="00E131AC" w:rsidRPr="00420381" w:rsidRDefault="00E131AC" w:rsidP="00E131AC">
      <w:pPr>
        <w:pStyle w:val="a"/>
        <w:keepNext/>
        <w:keepLines/>
        <w:numPr>
          <w:ilvl w:val="0"/>
          <w:numId w:val="0"/>
        </w:numPr>
        <w:spacing w:before="120" w:after="120"/>
        <w:rPr>
          <w:rFonts w:ascii="Arial" w:hAnsi="Arial" w:cs="Arial"/>
          <w:sz w:val="20"/>
          <w:szCs w:val="20"/>
        </w:rPr>
      </w:pPr>
    </w:p>
    <w:p w14:paraId="2971FAFE" w14:textId="77777777" w:rsidR="00E131AC" w:rsidRDefault="00E131AC" w:rsidP="00E131AC">
      <w:pPr>
        <w:pStyle w:val="a0"/>
        <w:numPr>
          <w:ilvl w:val="0"/>
          <w:numId w:val="0"/>
        </w:numPr>
        <w:spacing w:before="120" w:after="120"/>
        <w:rPr>
          <w:rFonts w:ascii="Arial" w:hAnsi="Arial" w:cs="Arial"/>
          <w:sz w:val="20"/>
          <w:szCs w:val="20"/>
        </w:rPr>
      </w:pPr>
    </w:p>
    <w:p w14:paraId="27299E07" w14:textId="77777777" w:rsidR="00442670" w:rsidRDefault="00442670" w:rsidP="00A730AC">
      <w:pPr>
        <w:pStyle w:val="a0"/>
        <w:numPr>
          <w:ilvl w:val="0"/>
          <w:numId w:val="0"/>
        </w:numPr>
        <w:spacing w:before="120" w:after="120"/>
        <w:ind w:left="6379"/>
        <w:rPr>
          <w:rFonts w:ascii="Arial" w:hAnsi="Arial" w:cs="Arial"/>
          <w:b/>
          <w:sz w:val="20"/>
          <w:szCs w:val="20"/>
        </w:rPr>
      </w:pPr>
    </w:p>
    <w:p w14:paraId="56B10A89" w14:textId="77777777" w:rsidR="00442670" w:rsidRDefault="00442670" w:rsidP="00A730AC">
      <w:pPr>
        <w:pStyle w:val="a0"/>
        <w:numPr>
          <w:ilvl w:val="0"/>
          <w:numId w:val="0"/>
        </w:numPr>
        <w:spacing w:before="120" w:after="120"/>
        <w:ind w:left="6379"/>
        <w:rPr>
          <w:rFonts w:ascii="Arial" w:hAnsi="Arial" w:cs="Arial"/>
          <w:b/>
          <w:sz w:val="20"/>
          <w:szCs w:val="20"/>
        </w:rPr>
      </w:pPr>
    </w:p>
    <w:p w14:paraId="296BB98D" w14:textId="77777777" w:rsidR="00442670" w:rsidRDefault="00442670" w:rsidP="00A730AC">
      <w:pPr>
        <w:pStyle w:val="a0"/>
        <w:numPr>
          <w:ilvl w:val="0"/>
          <w:numId w:val="0"/>
        </w:numPr>
        <w:spacing w:before="120" w:after="120"/>
        <w:ind w:left="6379"/>
        <w:rPr>
          <w:rFonts w:ascii="Arial" w:hAnsi="Arial" w:cs="Arial"/>
          <w:b/>
          <w:sz w:val="20"/>
          <w:szCs w:val="20"/>
        </w:rPr>
      </w:pPr>
    </w:p>
    <w:p w14:paraId="131826EA" w14:textId="77777777" w:rsidR="00442670" w:rsidRDefault="00442670" w:rsidP="00A730AC">
      <w:pPr>
        <w:pStyle w:val="a0"/>
        <w:numPr>
          <w:ilvl w:val="0"/>
          <w:numId w:val="0"/>
        </w:numPr>
        <w:spacing w:before="120" w:after="120"/>
        <w:ind w:left="6379"/>
        <w:rPr>
          <w:rFonts w:ascii="Arial" w:hAnsi="Arial" w:cs="Arial"/>
          <w:b/>
          <w:sz w:val="20"/>
          <w:szCs w:val="20"/>
        </w:rPr>
      </w:pPr>
    </w:p>
    <w:p w14:paraId="3F1C8AA4" w14:textId="77777777" w:rsidR="00442670" w:rsidRDefault="00442670" w:rsidP="00A730AC">
      <w:pPr>
        <w:pStyle w:val="a0"/>
        <w:numPr>
          <w:ilvl w:val="0"/>
          <w:numId w:val="0"/>
        </w:numPr>
        <w:spacing w:before="120" w:after="120"/>
        <w:ind w:left="6379"/>
        <w:rPr>
          <w:rFonts w:ascii="Arial" w:hAnsi="Arial" w:cs="Arial"/>
          <w:b/>
          <w:sz w:val="20"/>
          <w:szCs w:val="20"/>
        </w:rPr>
      </w:pPr>
    </w:p>
    <w:p w14:paraId="1AD4B18E" w14:textId="77777777" w:rsidR="00442670" w:rsidRDefault="00442670" w:rsidP="00A730AC">
      <w:pPr>
        <w:pStyle w:val="a0"/>
        <w:numPr>
          <w:ilvl w:val="0"/>
          <w:numId w:val="0"/>
        </w:numPr>
        <w:spacing w:before="120" w:after="120"/>
        <w:ind w:left="6379"/>
        <w:rPr>
          <w:rFonts w:ascii="Arial" w:hAnsi="Arial" w:cs="Arial"/>
          <w:b/>
          <w:sz w:val="20"/>
          <w:szCs w:val="20"/>
        </w:rPr>
      </w:pPr>
    </w:p>
    <w:p w14:paraId="2A29EA68" w14:textId="77777777" w:rsidR="00442670" w:rsidRDefault="00442670" w:rsidP="00A730AC">
      <w:pPr>
        <w:pStyle w:val="a0"/>
        <w:numPr>
          <w:ilvl w:val="0"/>
          <w:numId w:val="0"/>
        </w:numPr>
        <w:spacing w:before="120" w:after="120"/>
        <w:ind w:left="6379"/>
        <w:rPr>
          <w:rFonts w:ascii="Arial" w:hAnsi="Arial" w:cs="Arial"/>
          <w:b/>
          <w:sz w:val="20"/>
          <w:szCs w:val="20"/>
        </w:rPr>
      </w:pPr>
    </w:p>
    <w:p w14:paraId="4CA114D5" w14:textId="77777777" w:rsidR="00442670" w:rsidRDefault="00442670" w:rsidP="00A730AC">
      <w:pPr>
        <w:pStyle w:val="a0"/>
        <w:numPr>
          <w:ilvl w:val="0"/>
          <w:numId w:val="0"/>
        </w:numPr>
        <w:spacing w:before="120" w:after="120"/>
        <w:ind w:left="6379"/>
        <w:rPr>
          <w:rFonts w:ascii="Arial" w:hAnsi="Arial" w:cs="Arial"/>
          <w:b/>
          <w:sz w:val="20"/>
          <w:szCs w:val="20"/>
        </w:rPr>
      </w:pPr>
    </w:p>
    <w:p w14:paraId="250F55C6" w14:textId="77777777" w:rsidR="00442670" w:rsidRDefault="00442670" w:rsidP="00A730AC">
      <w:pPr>
        <w:pStyle w:val="a0"/>
        <w:numPr>
          <w:ilvl w:val="0"/>
          <w:numId w:val="0"/>
        </w:numPr>
        <w:spacing w:before="120" w:after="120"/>
        <w:ind w:left="6379"/>
        <w:rPr>
          <w:rFonts w:ascii="Arial" w:hAnsi="Arial" w:cs="Arial"/>
          <w:b/>
          <w:sz w:val="20"/>
          <w:szCs w:val="20"/>
        </w:rPr>
      </w:pPr>
    </w:p>
    <w:p w14:paraId="19B06418" w14:textId="77777777" w:rsidR="00442670" w:rsidRDefault="00442670" w:rsidP="00A730AC">
      <w:pPr>
        <w:pStyle w:val="a0"/>
        <w:numPr>
          <w:ilvl w:val="0"/>
          <w:numId w:val="0"/>
        </w:numPr>
        <w:spacing w:before="120" w:after="120"/>
        <w:ind w:left="6379"/>
        <w:rPr>
          <w:rFonts w:ascii="Arial" w:hAnsi="Arial" w:cs="Arial"/>
          <w:b/>
          <w:sz w:val="20"/>
          <w:szCs w:val="20"/>
        </w:rPr>
      </w:pPr>
    </w:p>
    <w:p w14:paraId="5DB9E2E7" w14:textId="77777777" w:rsidR="00442670" w:rsidRDefault="00442670" w:rsidP="00A730AC">
      <w:pPr>
        <w:pStyle w:val="a0"/>
        <w:numPr>
          <w:ilvl w:val="0"/>
          <w:numId w:val="0"/>
        </w:numPr>
        <w:spacing w:before="120" w:after="120"/>
        <w:ind w:left="6379"/>
        <w:rPr>
          <w:rFonts w:ascii="Arial" w:hAnsi="Arial" w:cs="Arial"/>
          <w:b/>
          <w:sz w:val="20"/>
          <w:szCs w:val="20"/>
        </w:rPr>
      </w:pPr>
    </w:p>
    <w:p w14:paraId="7948C0DA" w14:textId="77777777" w:rsidR="00442670" w:rsidRDefault="00442670" w:rsidP="00A730AC">
      <w:pPr>
        <w:pStyle w:val="a0"/>
        <w:numPr>
          <w:ilvl w:val="0"/>
          <w:numId w:val="0"/>
        </w:numPr>
        <w:spacing w:before="120" w:after="120"/>
        <w:ind w:left="6379"/>
        <w:rPr>
          <w:rFonts w:ascii="Arial" w:hAnsi="Arial" w:cs="Arial"/>
          <w:b/>
          <w:sz w:val="20"/>
          <w:szCs w:val="20"/>
        </w:rPr>
      </w:pPr>
    </w:p>
    <w:p w14:paraId="6ECF1E03" w14:textId="77777777" w:rsidR="00442670" w:rsidRDefault="00442670" w:rsidP="00A730AC">
      <w:pPr>
        <w:pStyle w:val="a0"/>
        <w:numPr>
          <w:ilvl w:val="0"/>
          <w:numId w:val="0"/>
        </w:numPr>
        <w:spacing w:before="120" w:after="120"/>
        <w:ind w:left="6379"/>
        <w:rPr>
          <w:rFonts w:ascii="Arial" w:hAnsi="Arial" w:cs="Arial"/>
          <w:b/>
          <w:sz w:val="20"/>
          <w:szCs w:val="20"/>
        </w:rPr>
      </w:pPr>
    </w:p>
    <w:p w14:paraId="358195A8" w14:textId="77777777" w:rsidR="00442670" w:rsidRDefault="00442670" w:rsidP="00A730AC">
      <w:pPr>
        <w:pStyle w:val="a0"/>
        <w:numPr>
          <w:ilvl w:val="0"/>
          <w:numId w:val="0"/>
        </w:numPr>
        <w:spacing w:before="120" w:after="120"/>
        <w:ind w:left="6379"/>
        <w:rPr>
          <w:rFonts w:ascii="Arial" w:hAnsi="Arial" w:cs="Arial"/>
          <w:b/>
          <w:sz w:val="20"/>
          <w:szCs w:val="20"/>
        </w:rPr>
      </w:pPr>
    </w:p>
    <w:p w14:paraId="724BAE17" w14:textId="77777777" w:rsidR="00442670" w:rsidRDefault="00442670" w:rsidP="00A730AC">
      <w:pPr>
        <w:pStyle w:val="a0"/>
        <w:numPr>
          <w:ilvl w:val="0"/>
          <w:numId w:val="0"/>
        </w:numPr>
        <w:spacing w:before="120" w:after="120"/>
        <w:ind w:left="6379"/>
        <w:rPr>
          <w:rFonts w:ascii="Arial" w:hAnsi="Arial" w:cs="Arial"/>
          <w:b/>
          <w:sz w:val="20"/>
          <w:szCs w:val="20"/>
        </w:rPr>
      </w:pPr>
    </w:p>
    <w:p w14:paraId="4FF667EB" w14:textId="77777777" w:rsidR="003264FD" w:rsidRDefault="003264FD" w:rsidP="00A730AC">
      <w:pPr>
        <w:pStyle w:val="a0"/>
        <w:numPr>
          <w:ilvl w:val="0"/>
          <w:numId w:val="0"/>
        </w:numPr>
        <w:spacing w:before="120" w:after="120"/>
        <w:ind w:left="6379"/>
        <w:rPr>
          <w:rFonts w:ascii="Arial" w:hAnsi="Arial" w:cs="Arial"/>
          <w:b/>
          <w:sz w:val="20"/>
          <w:szCs w:val="20"/>
        </w:rPr>
      </w:pPr>
    </w:p>
    <w:p w14:paraId="29E091CD" w14:textId="77777777" w:rsidR="003264FD" w:rsidRDefault="003264FD" w:rsidP="00A730AC">
      <w:pPr>
        <w:pStyle w:val="a0"/>
        <w:numPr>
          <w:ilvl w:val="0"/>
          <w:numId w:val="0"/>
        </w:numPr>
        <w:spacing w:before="120" w:after="120"/>
        <w:ind w:left="6379"/>
        <w:rPr>
          <w:rFonts w:ascii="Arial" w:hAnsi="Arial" w:cs="Arial"/>
          <w:b/>
          <w:sz w:val="20"/>
          <w:szCs w:val="20"/>
        </w:rPr>
      </w:pPr>
    </w:p>
    <w:p w14:paraId="47B94E21" w14:textId="77777777" w:rsidR="003264FD" w:rsidRDefault="003264FD" w:rsidP="00A730AC">
      <w:pPr>
        <w:pStyle w:val="a0"/>
        <w:numPr>
          <w:ilvl w:val="0"/>
          <w:numId w:val="0"/>
        </w:numPr>
        <w:spacing w:before="120" w:after="120"/>
        <w:ind w:left="6379"/>
        <w:rPr>
          <w:rFonts w:ascii="Arial" w:hAnsi="Arial" w:cs="Arial"/>
          <w:b/>
          <w:sz w:val="20"/>
          <w:szCs w:val="20"/>
        </w:rPr>
      </w:pPr>
    </w:p>
    <w:p w14:paraId="6405758B" w14:textId="27461C52" w:rsidR="009851A4" w:rsidRDefault="00A730AC" w:rsidP="00A730AC">
      <w:pPr>
        <w:pStyle w:val="a0"/>
        <w:numPr>
          <w:ilvl w:val="0"/>
          <w:numId w:val="0"/>
        </w:numPr>
        <w:spacing w:before="120" w:after="120"/>
        <w:ind w:left="6379"/>
        <w:rPr>
          <w:rFonts w:ascii="Arial" w:hAnsi="Arial" w:cs="Arial"/>
          <w:b/>
          <w:sz w:val="20"/>
          <w:szCs w:val="20"/>
        </w:rPr>
      </w:pPr>
      <w:r>
        <w:rPr>
          <w:rFonts w:ascii="Arial" w:hAnsi="Arial" w:cs="Arial"/>
          <w:b/>
          <w:sz w:val="20"/>
          <w:szCs w:val="20"/>
        </w:rPr>
        <w:t>Приложение №1</w:t>
      </w:r>
    </w:p>
    <w:p w14:paraId="5EDC0E82" w14:textId="12AD1C99" w:rsidR="00A730AC" w:rsidRDefault="00A730AC" w:rsidP="00A730AC">
      <w:pPr>
        <w:pStyle w:val="a0"/>
        <w:numPr>
          <w:ilvl w:val="0"/>
          <w:numId w:val="0"/>
        </w:numPr>
        <w:spacing w:before="120" w:after="120"/>
        <w:ind w:left="6379"/>
        <w:rPr>
          <w:rFonts w:ascii="Arial" w:hAnsi="Arial" w:cs="Arial"/>
          <w:b/>
          <w:sz w:val="20"/>
          <w:szCs w:val="20"/>
        </w:rPr>
      </w:pPr>
      <w:r>
        <w:rPr>
          <w:rFonts w:ascii="Arial" w:hAnsi="Arial" w:cs="Arial"/>
          <w:b/>
          <w:sz w:val="20"/>
          <w:szCs w:val="20"/>
        </w:rPr>
        <w:t>к Договору поставки №___ от _____</w:t>
      </w:r>
    </w:p>
    <w:p w14:paraId="3BE4E7AE" w14:textId="5798C637" w:rsidR="00A730AC" w:rsidRDefault="00A730AC" w:rsidP="009851A4">
      <w:pPr>
        <w:pStyle w:val="a0"/>
        <w:numPr>
          <w:ilvl w:val="0"/>
          <w:numId w:val="0"/>
        </w:numPr>
        <w:spacing w:before="120" w:after="120"/>
        <w:rPr>
          <w:rFonts w:ascii="Arial" w:hAnsi="Arial" w:cs="Arial"/>
          <w:b/>
          <w:sz w:val="20"/>
          <w:szCs w:val="20"/>
        </w:rPr>
      </w:pPr>
    </w:p>
    <w:p w14:paraId="1AF91B2D" w14:textId="3B28A29F" w:rsidR="00A730AC" w:rsidRDefault="00A730AC" w:rsidP="00A730AC">
      <w:pPr>
        <w:pStyle w:val="a0"/>
        <w:numPr>
          <w:ilvl w:val="0"/>
          <w:numId w:val="0"/>
        </w:numPr>
        <w:spacing w:before="120" w:after="120"/>
        <w:jc w:val="center"/>
        <w:rPr>
          <w:rFonts w:ascii="Arial" w:hAnsi="Arial" w:cs="Arial"/>
          <w:b/>
          <w:sz w:val="20"/>
          <w:szCs w:val="20"/>
        </w:rPr>
      </w:pPr>
      <w:r>
        <w:rPr>
          <w:rFonts w:ascii="Arial" w:hAnsi="Arial" w:cs="Arial"/>
          <w:b/>
          <w:sz w:val="20"/>
          <w:szCs w:val="20"/>
        </w:rPr>
        <w:t>СПЕЦИФИКАЦИЯ</w:t>
      </w:r>
    </w:p>
    <w:tbl>
      <w:tblPr>
        <w:tblStyle w:val="af4"/>
        <w:tblW w:w="0" w:type="auto"/>
        <w:tblLook w:val="04A0" w:firstRow="1" w:lastRow="0" w:firstColumn="1" w:lastColumn="0" w:noHBand="0" w:noVBand="1"/>
      </w:tblPr>
      <w:tblGrid>
        <w:gridCol w:w="718"/>
        <w:gridCol w:w="1686"/>
        <w:gridCol w:w="1684"/>
        <w:gridCol w:w="1781"/>
        <w:gridCol w:w="1072"/>
        <w:gridCol w:w="1452"/>
        <w:gridCol w:w="1525"/>
      </w:tblGrid>
      <w:tr w:rsidR="00902708" w14:paraId="1DA67064" w14:textId="77777777" w:rsidTr="00902708">
        <w:tc>
          <w:tcPr>
            <w:tcW w:w="718" w:type="dxa"/>
          </w:tcPr>
          <w:p w14:paraId="26D4A75A" w14:textId="17423617" w:rsidR="00902708" w:rsidRDefault="00902708" w:rsidP="00A730AC">
            <w:pPr>
              <w:pStyle w:val="a0"/>
              <w:numPr>
                <w:ilvl w:val="0"/>
                <w:numId w:val="0"/>
              </w:numPr>
              <w:spacing w:before="120" w:after="120"/>
              <w:jc w:val="center"/>
              <w:rPr>
                <w:rFonts w:ascii="Arial" w:hAnsi="Arial" w:cs="Arial"/>
                <w:b/>
                <w:sz w:val="20"/>
                <w:szCs w:val="20"/>
              </w:rPr>
            </w:pPr>
            <w:r>
              <w:rPr>
                <w:rFonts w:ascii="Arial" w:hAnsi="Arial" w:cs="Arial"/>
                <w:b/>
                <w:sz w:val="20"/>
                <w:szCs w:val="20"/>
              </w:rPr>
              <w:t>№ п/п</w:t>
            </w:r>
          </w:p>
        </w:tc>
        <w:tc>
          <w:tcPr>
            <w:tcW w:w="1686" w:type="dxa"/>
          </w:tcPr>
          <w:p w14:paraId="4724EDD4" w14:textId="04956EB6" w:rsidR="00902708" w:rsidRDefault="00902708" w:rsidP="00A730AC">
            <w:pPr>
              <w:pStyle w:val="a0"/>
              <w:numPr>
                <w:ilvl w:val="0"/>
                <w:numId w:val="0"/>
              </w:numPr>
              <w:spacing w:before="120" w:after="120"/>
              <w:jc w:val="center"/>
              <w:rPr>
                <w:rFonts w:ascii="Arial" w:hAnsi="Arial" w:cs="Arial"/>
                <w:b/>
                <w:sz w:val="20"/>
                <w:szCs w:val="20"/>
              </w:rPr>
            </w:pPr>
            <w:r>
              <w:rPr>
                <w:rFonts w:ascii="Arial" w:hAnsi="Arial" w:cs="Arial"/>
                <w:b/>
                <w:sz w:val="20"/>
                <w:szCs w:val="20"/>
              </w:rPr>
              <w:t>Наименование товара</w:t>
            </w:r>
          </w:p>
        </w:tc>
        <w:tc>
          <w:tcPr>
            <w:tcW w:w="1684" w:type="dxa"/>
          </w:tcPr>
          <w:p w14:paraId="6EC4B874" w14:textId="5BA323A1" w:rsidR="00902708" w:rsidRDefault="00902708" w:rsidP="00A730AC">
            <w:pPr>
              <w:pStyle w:val="a0"/>
              <w:numPr>
                <w:ilvl w:val="0"/>
                <w:numId w:val="0"/>
              </w:numPr>
              <w:spacing w:before="120" w:after="120"/>
              <w:jc w:val="center"/>
              <w:rPr>
                <w:rFonts w:ascii="Arial" w:hAnsi="Arial" w:cs="Arial"/>
                <w:b/>
                <w:sz w:val="20"/>
                <w:szCs w:val="20"/>
              </w:rPr>
            </w:pPr>
            <w:proofErr w:type="spellStart"/>
            <w:r>
              <w:rPr>
                <w:rFonts w:ascii="Arial" w:hAnsi="Arial" w:cs="Arial"/>
                <w:b/>
                <w:sz w:val="20"/>
                <w:szCs w:val="20"/>
              </w:rPr>
              <w:t>Парт.номер</w:t>
            </w:r>
            <w:proofErr w:type="spellEnd"/>
            <w:r>
              <w:rPr>
                <w:rFonts w:ascii="Arial" w:hAnsi="Arial" w:cs="Arial"/>
                <w:b/>
                <w:sz w:val="20"/>
                <w:szCs w:val="20"/>
              </w:rPr>
              <w:t xml:space="preserve"> /артикул</w:t>
            </w:r>
          </w:p>
        </w:tc>
        <w:tc>
          <w:tcPr>
            <w:tcW w:w="1781" w:type="dxa"/>
          </w:tcPr>
          <w:p w14:paraId="0BE51D33" w14:textId="129AEE0D" w:rsidR="00902708" w:rsidRPr="00902708" w:rsidRDefault="00902708" w:rsidP="00A730AC">
            <w:pPr>
              <w:pStyle w:val="a0"/>
              <w:numPr>
                <w:ilvl w:val="0"/>
                <w:numId w:val="0"/>
              </w:numPr>
              <w:spacing w:before="120" w:after="120"/>
              <w:jc w:val="center"/>
              <w:rPr>
                <w:rFonts w:ascii="Arial" w:hAnsi="Arial" w:cs="Arial"/>
                <w:b/>
                <w:sz w:val="20"/>
                <w:szCs w:val="20"/>
                <w:lang w:val="en-US"/>
              </w:rPr>
            </w:pPr>
            <w:r>
              <w:rPr>
                <w:rFonts w:ascii="Arial" w:hAnsi="Arial" w:cs="Arial"/>
                <w:b/>
                <w:sz w:val="20"/>
                <w:szCs w:val="20"/>
              </w:rPr>
              <w:t>Производитель</w:t>
            </w:r>
          </w:p>
        </w:tc>
        <w:tc>
          <w:tcPr>
            <w:tcW w:w="1072" w:type="dxa"/>
          </w:tcPr>
          <w:p w14:paraId="6F9DE618" w14:textId="73E5EB56" w:rsidR="00902708" w:rsidRDefault="00902708" w:rsidP="00A730AC">
            <w:pPr>
              <w:pStyle w:val="a0"/>
              <w:numPr>
                <w:ilvl w:val="0"/>
                <w:numId w:val="0"/>
              </w:numPr>
              <w:spacing w:before="120" w:after="120"/>
              <w:jc w:val="center"/>
              <w:rPr>
                <w:rFonts w:ascii="Arial" w:hAnsi="Arial" w:cs="Arial"/>
                <w:b/>
                <w:sz w:val="20"/>
                <w:szCs w:val="20"/>
              </w:rPr>
            </w:pPr>
            <w:r>
              <w:rPr>
                <w:rFonts w:ascii="Arial" w:hAnsi="Arial" w:cs="Arial"/>
                <w:b/>
                <w:sz w:val="20"/>
                <w:szCs w:val="20"/>
              </w:rPr>
              <w:t xml:space="preserve">Кол-во, </w:t>
            </w:r>
            <w:proofErr w:type="spellStart"/>
            <w:r>
              <w:rPr>
                <w:rFonts w:ascii="Arial" w:hAnsi="Arial" w:cs="Arial"/>
                <w:b/>
                <w:sz w:val="20"/>
                <w:szCs w:val="20"/>
              </w:rPr>
              <w:t>шт</w:t>
            </w:r>
            <w:proofErr w:type="spellEnd"/>
          </w:p>
        </w:tc>
        <w:tc>
          <w:tcPr>
            <w:tcW w:w="1452" w:type="dxa"/>
          </w:tcPr>
          <w:p w14:paraId="17912C3E" w14:textId="0F8A15DA" w:rsidR="00902708" w:rsidRDefault="00902708" w:rsidP="00A730AC">
            <w:pPr>
              <w:pStyle w:val="a0"/>
              <w:numPr>
                <w:ilvl w:val="0"/>
                <w:numId w:val="0"/>
              </w:numPr>
              <w:spacing w:before="120" w:after="120"/>
              <w:jc w:val="center"/>
              <w:rPr>
                <w:rFonts w:ascii="Arial" w:hAnsi="Arial" w:cs="Arial"/>
                <w:b/>
                <w:sz w:val="20"/>
                <w:szCs w:val="20"/>
              </w:rPr>
            </w:pPr>
            <w:r>
              <w:rPr>
                <w:rFonts w:ascii="Arial" w:hAnsi="Arial" w:cs="Arial"/>
                <w:b/>
                <w:sz w:val="20"/>
                <w:szCs w:val="20"/>
              </w:rPr>
              <w:t xml:space="preserve">Цена, с НДС, </w:t>
            </w:r>
            <w:r w:rsidR="00B22E1B">
              <w:rPr>
                <w:rFonts w:ascii="Arial" w:hAnsi="Arial" w:cs="Arial"/>
                <w:b/>
                <w:sz w:val="20"/>
                <w:szCs w:val="20"/>
              </w:rPr>
              <w:t>___.</w:t>
            </w:r>
          </w:p>
        </w:tc>
        <w:tc>
          <w:tcPr>
            <w:tcW w:w="1525" w:type="dxa"/>
          </w:tcPr>
          <w:p w14:paraId="375B1460" w14:textId="39CFBBC1" w:rsidR="00902708" w:rsidRDefault="00902708" w:rsidP="00A730AC">
            <w:pPr>
              <w:pStyle w:val="a0"/>
              <w:numPr>
                <w:ilvl w:val="0"/>
                <w:numId w:val="0"/>
              </w:numPr>
              <w:spacing w:before="120" w:after="120"/>
              <w:jc w:val="center"/>
              <w:rPr>
                <w:rFonts w:ascii="Arial" w:hAnsi="Arial" w:cs="Arial"/>
                <w:b/>
                <w:sz w:val="20"/>
                <w:szCs w:val="20"/>
              </w:rPr>
            </w:pPr>
            <w:r>
              <w:rPr>
                <w:rFonts w:ascii="Arial" w:hAnsi="Arial" w:cs="Arial"/>
                <w:b/>
                <w:sz w:val="20"/>
                <w:szCs w:val="20"/>
              </w:rPr>
              <w:t xml:space="preserve">Сумма, с НДС, </w:t>
            </w:r>
            <w:r w:rsidR="00B22E1B">
              <w:rPr>
                <w:rFonts w:ascii="Arial" w:hAnsi="Arial" w:cs="Arial"/>
                <w:b/>
                <w:sz w:val="20"/>
                <w:szCs w:val="20"/>
              </w:rPr>
              <w:t>____</w:t>
            </w:r>
            <w:r>
              <w:rPr>
                <w:rFonts w:ascii="Arial" w:hAnsi="Arial" w:cs="Arial"/>
                <w:b/>
                <w:sz w:val="20"/>
                <w:szCs w:val="20"/>
              </w:rPr>
              <w:t>.</w:t>
            </w:r>
          </w:p>
        </w:tc>
      </w:tr>
      <w:tr w:rsidR="00902708" w14:paraId="153C84C6" w14:textId="77777777" w:rsidTr="00902708">
        <w:tc>
          <w:tcPr>
            <w:tcW w:w="718" w:type="dxa"/>
          </w:tcPr>
          <w:p w14:paraId="153264FA"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686" w:type="dxa"/>
          </w:tcPr>
          <w:p w14:paraId="49588A96"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684" w:type="dxa"/>
          </w:tcPr>
          <w:p w14:paraId="64C96612"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781" w:type="dxa"/>
          </w:tcPr>
          <w:p w14:paraId="1D5DA89E"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072" w:type="dxa"/>
          </w:tcPr>
          <w:p w14:paraId="2D1A7457"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452" w:type="dxa"/>
          </w:tcPr>
          <w:p w14:paraId="6AEDF742"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525" w:type="dxa"/>
          </w:tcPr>
          <w:p w14:paraId="46338E05" w14:textId="77777777" w:rsidR="00902708" w:rsidRDefault="00902708" w:rsidP="00A730AC">
            <w:pPr>
              <w:pStyle w:val="a0"/>
              <w:numPr>
                <w:ilvl w:val="0"/>
                <w:numId w:val="0"/>
              </w:numPr>
              <w:spacing w:before="120" w:after="120"/>
              <w:jc w:val="center"/>
              <w:rPr>
                <w:rFonts w:ascii="Arial" w:hAnsi="Arial" w:cs="Arial"/>
                <w:b/>
                <w:sz w:val="20"/>
                <w:szCs w:val="20"/>
              </w:rPr>
            </w:pPr>
          </w:p>
        </w:tc>
      </w:tr>
      <w:tr w:rsidR="00902708" w14:paraId="0B3FC219" w14:textId="77777777" w:rsidTr="00902708">
        <w:tc>
          <w:tcPr>
            <w:tcW w:w="718" w:type="dxa"/>
          </w:tcPr>
          <w:p w14:paraId="4DBE5CD9"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686" w:type="dxa"/>
          </w:tcPr>
          <w:p w14:paraId="1AFCBE29"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684" w:type="dxa"/>
          </w:tcPr>
          <w:p w14:paraId="6D17EFC0"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781" w:type="dxa"/>
          </w:tcPr>
          <w:p w14:paraId="4A55962E"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072" w:type="dxa"/>
          </w:tcPr>
          <w:p w14:paraId="506F3F3F"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452" w:type="dxa"/>
          </w:tcPr>
          <w:p w14:paraId="56DA3A3D"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525" w:type="dxa"/>
          </w:tcPr>
          <w:p w14:paraId="0CF914A6" w14:textId="77777777" w:rsidR="00902708" w:rsidRDefault="00902708" w:rsidP="00A730AC">
            <w:pPr>
              <w:pStyle w:val="a0"/>
              <w:numPr>
                <w:ilvl w:val="0"/>
                <w:numId w:val="0"/>
              </w:numPr>
              <w:spacing w:before="120" w:after="120"/>
              <w:jc w:val="center"/>
              <w:rPr>
                <w:rFonts w:ascii="Arial" w:hAnsi="Arial" w:cs="Arial"/>
                <w:b/>
                <w:sz w:val="20"/>
                <w:szCs w:val="20"/>
              </w:rPr>
            </w:pPr>
          </w:p>
        </w:tc>
      </w:tr>
      <w:tr w:rsidR="00902708" w14:paraId="5D325F51" w14:textId="77777777" w:rsidTr="00902708">
        <w:tc>
          <w:tcPr>
            <w:tcW w:w="718" w:type="dxa"/>
          </w:tcPr>
          <w:p w14:paraId="2805F82C"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686" w:type="dxa"/>
          </w:tcPr>
          <w:p w14:paraId="080E8794"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684" w:type="dxa"/>
          </w:tcPr>
          <w:p w14:paraId="3073F935"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781" w:type="dxa"/>
          </w:tcPr>
          <w:p w14:paraId="6C2C21D2"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072" w:type="dxa"/>
          </w:tcPr>
          <w:p w14:paraId="741A5EA3"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452" w:type="dxa"/>
          </w:tcPr>
          <w:p w14:paraId="32AD7C0A" w14:textId="2B70F095" w:rsidR="00902708" w:rsidRDefault="000A4BEB" w:rsidP="00A730AC">
            <w:pPr>
              <w:pStyle w:val="a0"/>
              <w:numPr>
                <w:ilvl w:val="0"/>
                <w:numId w:val="0"/>
              </w:numPr>
              <w:spacing w:before="120" w:after="120"/>
              <w:jc w:val="center"/>
              <w:rPr>
                <w:rFonts w:ascii="Arial" w:hAnsi="Arial" w:cs="Arial"/>
                <w:b/>
                <w:sz w:val="20"/>
                <w:szCs w:val="20"/>
              </w:rPr>
            </w:pPr>
            <w:r>
              <w:rPr>
                <w:rFonts w:ascii="Arial" w:hAnsi="Arial" w:cs="Arial"/>
                <w:b/>
                <w:sz w:val="20"/>
                <w:szCs w:val="20"/>
              </w:rPr>
              <w:t>ИТОГО:</w:t>
            </w:r>
          </w:p>
        </w:tc>
        <w:tc>
          <w:tcPr>
            <w:tcW w:w="1525" w:type="dxa"/>
          </w:tcPr>
          <w:p w14:paraId="447C69F8" w14:textId="77777777" w:rsidR="00902708" w:rsidRDefault="00902708" w:rsidP="00A730AC">
            <w:pPr>
              <w:pStyle w:val="a0"/>
              <w:numPr>
                <w:ilvl w:val="0"/>
                <w:numId w:val="0"/>
              </w:numPr>
              <w:spacing w:before="120" w:after="120"/>
              <w:jc w:val="center"/>
              <w:rPr>
                <w:rFonts w:ascii="Arial" w:hAnsi="Arial" w:cs="Arial"/>
                <w:b/>
                <w:sz w:val="20"/>
                <w:szCs w:val="20"/>
              </w:rPr>
            </w:pPr>
          </w:p>
        </w:tc>
      </w:tr>
    </w:tbl>
    <w:p w14:paraId="559EFDFB" w14:textId="77777777" w:rsidR="00495540" w:rsidRDefault="00495540" w:rsidP="000A4BEB">
      <w:pPr>
        <w:pStyle w:val="a0"/>
        <w:numPr>
          <w:ilvl w:val="0"/>
          <w:numId w:val="0"/>
        </w:numPr>
        <w:spacing w:before="120" w:after="120"/>
        <w:jc w:val="left"/>
        <w:rPr>
          <w:rFonts w:ascii="Arial" w:hAnsi="Arial" w:cs="Arial"/>
          <w:b/>
          <w:sz w:val="20"/>
          <w:szCs w:val="20"/>
        </w:rPr>
      </w:pPr>
    </w:p>
    <w:p w14:paraId="1703CCE5" w14:textId="053FA7F3" w:rsidR="00D71D5B" w:rsidRDefault="00D71D5B" w:rsidP="004764AA">
      <w:pPr>
        <w:pStyle w:val="a0"/>
        <w:numPr>
          <w:ilvl w:val="0"/>
          <w:numId w:val="0"/>
        </w:numPr>
        <w:spacing w:before="120" w:after="120"/>
        <w:jc w:val="left"/>
        <w:rPr>
          <w:rFonts w:ascii="Arial" w:hAnsi="Arial" w:cs="Arial"/>
          <w:b/>
          <w:sz w:val="20"/>
          <w:szCs w:val="20"/>
        </w:rPr>
      </w:pPr>
      <w:r>
        <w:rPr>
          <w:rFonts w:ascii="Arial" w:hAnsi="Arial" w:cs="Arial"/>
          <w:b/>
          <w:sz w:val="20"/>
          <w:szCs w:val="20"/>
        </w:rPr>
        <w:t xml:space="preserve">Цена Спецификации: </w:t>
      </w:r>
    </w:p>
    <w:p w14:paraId="75BA8243" w14:textId="6767DFDB" w:rsidR="004764AA" w:rsidRPr="009968C2" w:rsidRDefault="004764AA" w:rsidP="004764AA">
      <w:pPr>
        <w:pStyle w:val="a0"/>
        <w:numPr>
          <w:ilvl w:val="0"/>
          <w:numId w:val="0"/>
        </w:numPr>
        <w:spacing w:before="120" w:after="120"/>
        <w:jc w:val="left"/>
        <w:rPr>
          <w:rFonts w:ascii="Arial" w:hAnsi="Arial" w:cs="Arial"/>
          <w:b/>
          <w:sz w:val="20"/>
          <w:szCs w:val="20"/>
        </w:rPr>
      </w:pPr>
      <w:r w:rsidRPr="003A5AC3">
        <w:rPr>
          <w:rFonts w:ascii="Arial" w:hAnsi="Arial" w:cs="Arial"/>
          <w:b/>
          <w:sz w:val="20"/>
          <w:szCs w:val="20"/>
        </w:rPr>
        <w:t>Сроки поставки Товара</w:t>
      </w:r>
      <w:r w:rsidRPr="009968C2">
        <w:rPr>
          <w:rFonts w:ascii="Arial" w:hAnsi="Arial" w:cs="Arial"/>
          <w:sz w:val="20"/>
          <w:szCs w:val="20"/>
        </w:rPr>
        <w:t xml:space="preserve">: </w:t>
      </w:r>
    </w:p>
    <w:p w14:paraId="0F242D9F" w14:textId="66BCA978" w:rsidR="004764AA" w:rsidRPr="009968C2" w:rsidRDefault="004764AA" w:rsidP="004764AA">
      <w:pPr>
        <w:pStyle w:val="a0"/>
        <w:numPr>
          <w:ilvl w:val="0"/>
          <w:numId w:val="0"/>
        </w:numPr>
        <w:spacing w:before="120" w:after="120"/>
        <w:jc w:val="left"/>
        <w:rPr>
          <w:rFonts w:ascii="Arial" w:hAnsi="Arial" w:cs="Arial"/>
          <w:b/>
          <w:sz w:val="20"/>
          <w:szCs w:val="20"/>
        </w:rPr>
      </w:pPr>
      <w:r>
        <w:rPr>
          <w:rFonts w:ascii="Arial" w:hAnsi="Arial" w:cs="Arial"/>
          <w:b/>
          <w:sz w:val="20"/>
          <w:szCs w:val="20"/>
        </w:rPr>
        <w:t xml:space="preserve">Условия </w:t>
      </w:r>
      <w:r w:rsidR="00C16468">
        <w:rPr>
          <w:rFonts w:ascii="Arial" w:hAnsi="Arial" w:cs="Arial"/>
          <w:b/>
          <w:sz w:val="20"/>
          <w:szCs w:val="20"/>
        </w:rPr>
        <w:t xml:space="preserve">и адрес </w:t>
      </w:r>
      <w:r>
        <w:rPr>
          <w:rFonts w:ascii="Arial" w:hAnsi="Arial" w:cs="Arial"/>
          <w:b/>
          <w:sz w:val="20"/>
          <w:szCs w:val="20"/>
        </w:rPr>
        <w:t>поставки</w:t>
      </w:r>
      <w:r w:rsidRPr="009968C2">
        <w:rPr>
          <w:rFonts w:ascii="Arial" w:hAnsi="Arial" w:cs="Arial"/>
          <w:b/>
          <w:sz w:val="20"/>
          <w:szCs w:val="20"/>
        </w:rPr>
        <w:t xml:space="preserve">: </w:t>
      </w:r>
    </w:p>
    <w:p w14:paraId="79F6D8BE" w14:textId="77777777" w:rsidR="004764AA" w:rsidRPr="009968C2" w:rsidRDefault="004764AA" w:rsidP="004764AA">
      <w:pPr>
        <w:pStyle w:val="a0"/>
        <w:numPr>
          <w:ilvl w:val="0"/>
          <w:numId w:val="0"/>
        </w:numPr>
        <w:spacing w:before="120" w:after="120"/>
        <w:jc w:val="left"/>
        <w:rPr>
          <w:rFonts w:ascii="Arial" w:hAnsi="Arial" w:cs="Arial"/>
          <w:b/>
          <w:sz w:val="20"/>
          <w:szCs w:val="20"/>
        </w:rPr>
      </w:pPr>
      <w:r w:rsidRPr="003A5AC3">
        <w:rPr>
          <w:rFonts w:ascii="Arial" w:hAnsi="Arial" w:cs="Arial"/>
          <w:b/>
          <w:sz w:val="20"/>
          <w:szCs w:val="20"/>
        </w:rPr>
        <w:t xml:space="preserve">Сроки </w:t>
      </w:r>
      <w:r>
        <w:rPr>
          <w:rFonts w:ascii="Arial" w:hAnsi="Arial" w:cs="Arial"/>
          <w:b/>
          <w:sz w:val="20"/>
          <w:szCs w:val="20"/>
        </w:rPr>
        <w:t>Гарантии</w:t>
      </w:r>
      <w:r w:rsidRPr="009968C2">
        <w:rPr>
          <w:rFonts w:ascii="Arial" w:hAnsi="Arial" w:cs="Arial"/>
          <w:b/>
          <w:sz w:val="20"/>
          <w:szCs w:val="20"/>
        </w:rPr>
        <w:t xml:space="preserve">: </w:t>
      </w:r>
    </w:p>
    <w:p w14:paraId="0DE5E2C5" w14:textId="77777777" w:rsidR="004764AA" w:rsidRPr="009968C2" w:rsidRDefault="004764AA" w:rsidP="004764AA">
      <w:pPr>
        <w:pStyle w:val="a0"/>
        <w:numPr>
          <w:ilvl w:val="0"/>
          <w:numId w:val="0"/>
        </w:numPr>
        <w:spacing w:before="120" w:after="120"/>
        <w:jc w:val="left"/>
        <w:rPr>
          <w:rFonts w:ascii="Arial" w:hAnsi="Arial" w:cs="Arial"/>
          <w:b/>
          <w:sz w:val="20"/>
          <w:szCs w:val="20"/>
        </w:rPr>
      </w:pPr>
      <w:r w:rsidRPr="009968C2">
        <w:rPr>
          <w:rFonts w:ascii="Arial" w:hAnsi="Arial" w:cs="Arial"/>
          <w:b/>
          <w:sz w:val="20"/>
          <w:szCs w:val="20"/>
        </w:rPr>
        <w:t>Условия оплаты:</w:t>
      </w:r>
    </w:p>
    <w:p w14:paraId="1F3AD00E" w14:textId="0670DE41" w:rsidR="00B22E1B" w:rsidRDefault="00B22E1B" w:rsidP="00B22E1B">
      <w:pPr>
        <w:pStyle w:val="a0"/>
        <w:numPr>
          <w:ilvl w:val="0"/>
          <w:numId w:val="0"/>
        </w:numPr>
        <w:spacing w:before="120" w:after="120"/>
        <w:rPr>
          <w:rFonts w:ascii="Arial" w:hAnsi="Arial" w:cs="Arial"/>
          <w:b/>
          <w:sz w:val="20"/>
          <w:szCs w:val="20"/>
        </w:rPr>
      </w:pPr>
      <w:r>
        <w:rPr>
          <w:rFonts w:ascii="Arial" w:hAnsi="Arial" w:cs="Arial"/>
          <w:b/>
          <w:sz w:val="20"/>
          <w:szCs w:val="20"/>
        </w:rPr>
        <w:t xml:space="preserve">Валютная оговорка: </w:t>
      </w:r>
      <w:r w:rsidRPr="009862BB">
        <w:rPr>
          <w:rFonts w:ascii="Arial" w:hAnsi="Arial" w:cs="Arial"/>
          <w:sz w:val="20"/>
          <w:szCs w:val="20"/>
        </w:rPr>
        <w:t>В случае</w:t>
      </w:r>
      <w:r>
        <w:rPr>
          <w:rFonts w:ascii="Arial" w:hAnsi="Arial" w:cs="Arial"/>
          <w:sz w:val="20"/>
          <w:szCs w:val="20"/>
        </w:rPr>
        <w:t xml:space="preserve"> указания в настоящей Спецификации суммы в иностранной валюте, оплата производится в рублях по курсу такой валюты к рублю, установленному на дату принятия к исполнению платежного поручения Покупателя обслуживающим Покупателя банком.</w:t>
      </w:r>
    </w:p>
    <w:p w14:paraId="473948DA" w14:textId="7162C030" w:rsidR="004764AA" w:rsidRPr="009968C2" w:rsidRDefault="004764AA" w:rsidP="004764AA">
      <w:pPr>
        <w:pStyle w:val="a0"/>
        <w:numPr>
          <w:ilvl w:val="0"/>
          <w:numId w:val="0"/>
        </w:numPr>
        <w:spacing w:before="120" w:after="120"/>
        <w:jc w:val="left"/>
        <w:rPr>
          <w:rFonts w:ascii="Arial" w:hAnsi="Arial" w:cs="Arial"/>
          <w:b/>
          <w:sz w:val="20"/>
          <w:szCs w:val="20"/>
        </w:rPr>
      </w:pPr>
      <w:r w:rsidRPr="009968C2">
        <w:rPr>
          <w:rFonts w:ascii="Arial" w:hAnsi="Arial" w:cs="Arial"/>
          <w:b/>
          <w:sz w:val="20"/>
          <w:szCs w:val="20"/>
        </w:rPr>
        <w:t>Документы:</w:t>
      </w:r>
    </w:p>
    <w:p w14:paraId="7BACB041" w14:textId="77777777" w:rsidR="004764AA" w:rsidRPr="009968C2" w:rsidRDefault="004764AA" w:rsidP="004764AA">
      <w:pPr>
        <w:pStyle w:val="a0"/>
        <w:numPr>
          <w:ilvl w:val="0"/>
          <w:numId w:val="0"/>
        </w:numPr>
        <w:spacing w:before="120" w:after="120"/>
        <w:jc w:val="left"/>
        <w:rPr>
          <w:rFonts w:ascii="Arial" w:hAnsi="Arial" w:cs="Arial"/>
          <w:b/>
          <w:sz w:val="20"/>
          <w:szCs w:val="20"/>
        </w:rPr>
      </w:pPr>
      <w:r w:rsidRPr="009968C2">
        <w:rPr>
          <w:rFonts w:ascii="Arial" w:hAnsi="Arial" w:cs="Arial"/>
          <w:b/>
          <w:sz w:val="20"/>
          <w:szCs w:val="20"/>
        </w:rPr>
        <w:t>Грузополучатель:</w:t>
      </w:r>
    </w:p>
    <w:p w14:paraId="2AF29E62" w14:textId="77777777" w:rsidR="004764AA" w:rsidRDefault="004764AA" w:rsidP="004764AA">
      <w:pPr>
        <w:pStyle w:val="a0"/>
        <w:numPr>
          <w:ilvl w:val="0"/>
          <w:numId w:val="0"/>
        </w:numPr>
        <w:spacing w:before="120" w:after="120"/>
        <w:jc w:val="left"/>
        <w:rPr>
          <w:rFonts w:ascii="Arial" w:hAnsi="Arial" w:cs="Arial"/>
          <w:b/>
          <w:sz w:val="20"/>
          <w:szCs w:val="20"/>
        </w:rPr>
      </w:pPr>
      <w:r w:rsidRPr="009968C2">
        <w:rPr>
          <w:rFonts w:ascii="Arial" w:hAnsi="Arial" w:cs="Arial"/>
          <w:b/>
          <w:sz w:val="20"/>
          <w:szCs w:val="20"/>
        </w:rPr>
        <w:t>Прочие условия</w:t>
      </w:r>
      <w:r>
        <w:rPr>
          <w:rFonts w:ascii="Arial" w:hAnsi="Arial" w:cs="Arial"/>
          <w:b/>
          <w:sz w:val="20"/>
          <w:szCs w:val="20"/>
        </w:rPr>
        <w:t>:</w:t>
      </w:r>
    </w:p>
    <w:p w14:paraId="38B2D750" w14:textId="143D4CB7" w:rsidR="004764AA" w:rsidRPr="006763C7" w:rsidRDefault="004764AA" w:rsidP="004764AA">
      <w:pPr>
        <w:pStyle w:val="af6"/>
        <w:spacing w:after="0" w:line="240" w:lineRule="auto"/>
        <w:jc w:val="both"/>
        <w:rPr>
          <w:szCs w:val="24"/>
        </w:rPr>
      </w:pPr>
      <w:r w:rsidRPr="006763C7">
        <w:rPr>
          <w:szCs w:val="24"/>
        </w:rPr>
        <w:t>В случае разночтения между условиями настояще</w:t>
      </w:r>
      <w:r>
        <w:rPr>
          <w:szCs w:val="24"/>
        </w:rPr>
        <w:t>й</w:t>
      </w:r>
      <w:r w:rsidRPr="006763C7">
        <w:rPr>
          <w:szCs w:val="24"/>
        </w:rPr>
        <w:t xml:space="preserve"> </w:t>
      </w:r>
      <w:r>
        <w:rPr>
          <w:szCs w:val="24"/>
        </w:rPr>
        <w:t>Спецификации</w:t>
      </w:r>
      <w:r w:rsidRPr="006763C7">
        <w:rPr>
          <w:szCs w:val="24"/>
        </w:rPr>
        <w:t xml:space="preserve"> и Договора</w:t>
      </w:r>
      <w:r w:rsidR="003264FD">
        <w:rPr>
          <w:szCs w:val="24"/>
        </w:rPr>
        <w:t xml:space="preserve"> поставки №___ от «___» ______ 202__г. (далее – «Договор»)</w:t>
      </w:r>
      <w:r w:rsidRPr="006763C7">
        <w:rPr>
          <w:szCs w:val="24"/>
        </w:rPr>
        <w:t xml:space="preserve"> приоритетными являются условия настояще</w:t>
      </w:r>
      <w:r>
        <w:rPr>
          <w:szCs w:val="24"/>
        </w:rPr>
        <w:t>й</w:t>
      </w:r>
      <w:r w:rsidRPr="006763C7">
        <w:rPr>
          <w:szCs w:val="24"/>
        </w:rPr>
        <w:t xml:space="preserve"> </w:t>
      </w:r>
      <w:r>
        <w:rPr>
          <w:szCs w:val="24"/>
        </w:rPr>
        <w:t>Спецификации</w:t>
      </w:r>
      <w:r w:rsidRPr="006763C7">
        <w:rPr>
          <w:szCs w:val="24"/>
        </w:rPr>
        <w:t>.</w:t>
      </w:r>
    </w:p>
    <w:p w14:paraId="3B8BFF3C" w14:textId="04CB7A57" w:rsidR="0023685F" w:rsidRDefault="0023685F" w:rsidP="0023685F">
      <w:pPr>
        <w:pStyle w:val="a0"/>
        <w:numPr>
          <w:ilvl w:val="0"/>
          <w:numId w:val="0"/>
        </w:numPr>
        <w:spacing w:before="120" w:after="120"/>
        <w:jc w:val="left"/>
        <w:rPr>
          <w:rFonts w:ascii="Arial" w:hAnsi="Arial" w:cs="Arial"/>
          <w:sz w:val="20"/>
          <w:szCs w:val="20"/>
        </w:rPr>
      </w:pPr>
    </w:p>
    <w:p w14:paraId="3C27A54C" w14:textId="77777777" w:rsidR="0023685F" w:rsidRPr="00420381" w:rsidRDefault="0023685F" w:rsidP="0023685F">
      <w:pPr>
        <w:spacing w:before="120" w:after="120" w:line="276" w:lineRule="auto"/>
        <w:jc w:val="center"/>
        <w:rPr>
          <w:rFonts w:ascii="Arial" w:hAnsi="Arial" w:cs="Arial"/>
          <w:sz w:val="20"/>
          <w:szCs w:val="20"/>
        </w:rPr>
      </w:pPr>
      <w:r w:rsidRPr="00420381">
        <w:rPr>
          <w:rFonts w:ascii="Arial" w:hAnsi="Arial" w:cs="Arial"/>
          <w:b/>
          <w:bCs/>
          <w:sz w:val="20"/>
          <w:szCs w:val="20"/>
        </w:rPr>
        <w:t>Подписи представителей Сторон</w:t>
      </w:r>
      <w:r w:rsidRPr="00420381">
        <w:rPr>
          <w:rFonts w:ascii="Arial" w:hAnsi="Arial" w:cs="Arial"/>
          <w:sz w:val="20"/>
          <w:szCs w:val="20"/>
        </w:rPr>
        <w:t>:</w:t>
      </w:r>
    </w:p>
    <w:tbl>
      <w:tblPr>
        <w:tblW w:w="10132" w:type="dxa"/>
        <w:tblInd w:w="-4" w:type="dxa"/>
        <w:tblLayout w:type="fixed"/>
        <w:tblLook w:val="0000" w:firstRow="0" w:lastRow="0" w:firstColumn="0" w:lastColumn="0" w:noHBand="0" w:noVBand="0"/>
      </w:tblPr>
      <w:tblGrid>
        <w:gridCol w:w="5066"/>
        <w:gridCol w:w="5066"/>
      </w:tblGrid>
      <w:tr w:rsidR="0023685F" w:rsidRPr="00420381" w14:paraId="41AF3F4D" w14:textId="77777777" w:rsidTr="004E5C9D">
        <w:tc>
          <w:tcPr>
            <w:tcW w:w="5066" w:type="dxa"/>
            <w:tcBorders>
              <w:top w:val="nil"/>
              <w:left w:val="nil"/>
              <w:bottom w:val="nil"/>
              <w:right w:val="nil"/>
            </w:tcBorders>
          </w:tcPr>
          <w:p w14:paraId="57FD2648" w14:textId="77777777" w:rsidR="0023685F" w:rsidRPr="00420381" w:rsidRDefault="0023685F" w:rsidP="004E5C9D">
            <w:pPr>
              <w:spacing w:before="120" w:after="120" w:line="276" w:lineRule="auto"/>
              <w:rPr>
                <w:rFonts w:ascii="Arial" w:hAnsi="Arial" w:cs="Arial"/>
                <w:b/>
                <w:bCs/>
                <w:sz w:val="20"/>
                <w:szCs w:val="20"/>
              </w:rPr>
            </w:pPr>
            <w:permStart w:id="287131812" w:edGrp="everyone"/>
          </w:p>
          <w:p w14:paraId="25B2718C" w14:textId="77777777" w:rsidR="0023685F" w:rsidRPr="00420381" w:rsidRDefault="0023685F" w:rsidP="004E5C9D">
            <w:pPr>
              <w:spacing w:before="120" w:after="120" w:line="276" w:lineRule="auto"/>
              <w:rPr>
                <w:rFonts w:ascii="Arial" w:hAnsi="Arial" w:cs="Arial"/>
                <w:b/>
                <w:bCs/>
                <w:sz w:val="20"/>
                <w:szCs w:val="20"/>
              </w:rPr>
            </w:pPr>
            <w:r w:rsidRPr="00420381">
              <w:rPr>
                <w:rFonts w:ascii="Arial" w:hAnsi="Arial" w:cs="Arial"/>
                <w:b/>
                <w:bCs/>
                <w:sz w:val="20"/>
                <w:szCs w:val="20"/>
              </w:rPr>
              <w:t xml:space="preserve">От </w:t>
            </w:r>
            <w:r>
              <w:rPr>
                <w:rFonts w:ascii="Arial" w:hAnsi="Arial" w:cs="Arial"/>
                <w:b/>
                <w:bCs/>
                <w:sz w:val="20"/>
                <w:szCs w:val="20"/>
              </w:rPr>
              <w:t>Поставщика</w:t>
            </w:r>
            <w:r w:rsidRPr="00420381">
              <w:rPr>
                <w:rFonts w:ascii="Arial" w:hAnsi="Arial" w:cs="Arial"/>
                <w:b/>
                <w:bCs/>
                <w:sz w:val="20"/>
                <w:szCs w:val="20"/>
              </w:rPr>
              <w:t>:</w:t>
            </w:r>
          </w:p>
          <w:p w14:paraId="49BAD616" w14:textId="77777777" w:rsidR="0023685F" w:rsidRPr="00420381" w:rsidRDefault="0023685F" w:rsidP="004E5C9D">
            <w:pPr>
              <w:spacing w:before="120" w:after="120" w:line="276" w:lineRule="auto"/>
              <w:rPr>
                <w:rFonts w:ascii="Arial" w:hAnsi="Arial" w:cs="Arial"/>
                <w:bCs/>
                <w:sz w:val="20"/>
                <w:szCs w:val="20"/>
              </w:rPr>
            </w:pPr>
            <w:r w:rsidRPr="00420381">
              <w:rPr>
                <w:rFonts w:ascii="Arial" w:hAnsi="Arial" w:cs="Arial"/>
                <w:bCs/>
                <w:sz w:val="20"/>
                <w:szCs w:val="20"/>
              </w:rPr>
              <w:t>_____________________________</w:t>
            </w:r>
          </w:p>
          <w:p w14:paraId="1FB3D5BF" w14:textId="77777777" w:rsidR="0023685F" w:rsidRPr="00420381" w:rsidRDefault="0023685F" w:rsidP="004E5C9D">
            <w:pPr>
              <w:spacing w:before="120" w:after="120" w:line="276" w:lineRule="auto"/>
              <w:rPr>
                <w:rFonts w:ascii="Arial" w:hAnsi="Arial" w:cs="Arial"/>
                <w:bCs/>
                <w:sz w:val="20"/>
                <w:szCs w:val="20"/>
              </w:rPr>
            </w:pPr>
          </w:p>
          <w:p w14:paraId="511BCC5D" w14:textId="77777777" w:rsidR="0023685F" w:rsidRPr="00420381" w:rsidRDefault="0023685F" w:rsidP="004E5C9D">
            <w:pPr>
              <w:spacing w:before="120" w:after="120" w:line="276" w:lineRule="auto"/>
              <w:rPr>
                <w:rFonts w:ascii="Arial" w:hAnsi="Arial" w:cs="Arial"/>
                <w:bCs/>
                <w:sz w:val="20"/>
                <w:szCs w:val="20"/>
              </w:rPr>
            </w:pPr>
          </w:p>
          <w:p w14:paraId="327BECAB" w14:textId="77777777" w:rsidR="0023685F" w:rsidRPr="00420381" w:rsidRDefault="0023685F" w:rsidP="004E5C9D">
            <w:pPr>
              <w:spacing w:before="120" w:after="120" w:line="276" w:lineRule="auto"/>
              <w:rPr>
                <w:rFonts w:ascii="Arial" w:hAnsi="Arial" w:cs="Arial"/>
                <w:b/>
                <w:bCs/>
                <w:sz w:val="20"/>
                <w:szCs w:val="20"/>
              </w:rPr>
            </w:pPr>
            <w:r w:rsidRPr="00420381">
              <w:rPr>
                <w:rFonts w:ascii="Arial" w:hAnsi="Arial" w:cs="Arial"/>
                <w:b/>
                <w:bCs/>
                <w:sz w:val="20"/>
                <w:szCs w:val="20"/>
              </w:rPr>
              <w:t>_________________</w:t>
            </w:r>
            <w:r w:rsidRPr="00420381">
              <w:rPr>
                <w:rFonts w:ascii="Arial" w:hAnsi="Arial" w:cs="Arial"/>
                <w:bCs/>
                <w:sz w:val="20"/>
                <w:szCs w:val="20"/>
              </w:rPr>
              <w:t xml:space="preserve"> /______________</w:t>
            </w:r>
          </w:p>
          <w:p w14:paraId="573330A4" w14:textId="77777777" w:rsidR="0023685F" w:rsidRPr="00420381" w:rsidRDefault="0023685F" w:rsidP="004E5C9D">
            <w:pPr>
              <w:spacing w:before="120" w:after="120" w:line="276" w:lineRule="auto"/>
              <w:rPr>
                <w:rFonts w:ascii="Arial" w:hAnsi="Arial" w:cs="Arial"/>
                <w:bCs/>
                <w:sz w:val="20"/>
                <w:szCs w:val="20"/>
              </w:rPr>
            </w:pPr>
            <w:r w:rsidRPr="00420381">
              <w:rPr>
                <w:rFonts w:ascii="Arial" w:hAnsi="Arial" w:cs="Arial"/>
                <w:bCs/>
                <w:sz w:val="20"/>
                <w:szCs w:val="20"/>
              </w:rPr>
              <w:t xml:space="preserve">          подпись</w:t>
            </w:r>
          </w:p>
          <w:p w14:paraId="61DDD938" w14:textId="77777777" w:rsidR="0023685F" w:rsidRPr="00420381" w:rsidRDefault="0023685F" w:rsidP="004E5C9D">
            <w:pPr>
              <w:spacing w:before="120" w:after="120" w:line="276" w:lineRule="auto"/>
              <w:rPr>
                <w:rFonts w:ascii="Arial" w:hAnsi="Arial" w:cs="Arial"/>
                <w:sz w:val="20"/>
                <w:szCs w:val="20"/>
              </w:rPr>
            </w:pPr>
            <w:r w:rsidRPr="00420381">
              <w:rPr>
                <w:rFonts w:ascii="Arial" w:hAnsi="Arial" w:cs="Arial"/>
                <w:b/>
                <w:bCs/>
                <w:sz w:val="20"/>
                <w:szCs w:val="20"/>
              </w:rPr>
              <w:t xml:space="preserve">             </w:t>
            </w:r>
            <w:r w:rsidRPr="00420381">
              <w:rPr>
                <w:rFonts w:ascii="Arial" w:hAnsi="Arial" w:cs="Arial"/>
                <w:bCs/>
                <w:sz w:val="20"/>
                <w:szCs w:val="20"/>
              </w:rPr>
              <w:t>М.П.</w:t>
            </w:r>
          </w:p>
        </w:tc>
        <w:tc>
          <w:tcPr>
            <w:tcW w:w="5066" w:type="dxa"/>
            <w:tcBorders>
              <w:top w:val="nil"/>
              <w:left w:val="nil"/>
              <w:bottom w:val="nil"/>
              <w:right w:val="nil"/>
            </w:tcBorders>
          </w:tcPr>
          <w:p w14:paraId="16E32ACA" w14:textId="77777777" w:rsidR="0023685F" w:rsidRPr="00420381" w:rsidRDefault="0023685F" w:rsidP="004E5C9D">
            <w:pPr>
              <w:spacing w:before="120" w:after="120" w:line="276" w:lineRule="auto"/>
              <w:rPr>
                <w:rFonts w:ascii="Arial" w:hAnsi="Arial" w:cs="Arial"/>
                <w:b/>
                <w:bCs/>
                <w:sz w:val="20"/>
                <w:szCs w:val="20"/>
              </w:rPr>
            </w:pPr>
          </w:p>
          <w:p w14:paraId="23ED3B03" w14:textId="77777777" w:rsidR="0023685F" w:rsidRPr="00420381" w:rsidRDefault="0023685F" w:rsidP="004E5C9D">
            <w:pPr>
              <w:spacing w:before="120" w:after="120" w:line="276" w:lineRule="auto"/>
              <w:rPr>
                <w:rFonts w:ascii="Arial" w:hAnsi="Arial" w:cs="Arial"/>
                <w:b/>
                <w:bCs/>
                <w:sz w:val="20"/>
                <w:szCs w:val="20"/>
              </w:rPr>
            </w:pPr>
            <w:r w:rsidRPr="00420381">
              <w:rPr>
                <w:rFonts w:ascii="Arial" w:hAnsi="Arial" w:cs="Arial"/>
                <w:b/>
                <w:bCs/>
                <w:sz w:val="20"/>
                <w:szCs w:val="20"/>
              </w:rPr>
              <w:t xml:space="preserve">От </w:t>
            </w:r>
            <w:r>
              <w:rPr>
                <w:rFonts w:ascii="Arial" w:hAnsi="Arial" w:cs="Arial"/>
                <w:b/>
                <w:bCs/>
                <w:sz w:val="20"/>
                <w:szCs w:val="20"/>
              </w:rPr>
              <w:t>Покупателя</w:t>
            </w:r>
            <w:r w:rsidRPr="00420381">
              <w:rPr>
                <w:rFonts w:ascii="Arial" w:hAnsi="Arial" w:cs="Arial"/>
                <w:b/>
                <w:bCs/>
                <w:sz w:val="20"/>
                <w:szCs w:val="20"/>
              </w:rPr>
              <w:t>:</w:t>
            </w:r>
          </w:p>
          <w:p w14:paraId="5EFD9B55" w14:textId="77777777" w:rsidR="0023685F" w:rsidRPr="00420381" w:rsidRDefault="0023685F" w:rsidP="004E5C9D">
            <w:pPr>
              <w:spacing w:before="120" w:after="120" w:line="276" w:lineRule="auto"/>
              <w:rPr>
                <w:rFonts w:ascii="Arial" w:hAnsi="Arial" w:cs="Arial"/>
                <w:bCs/>
                <w:sz w:val="20"/>
                <w:szCs w:val="20"/>
              </w:rPr>
            </w:pPr>
            <w:r w:rsidRPr="00420381">
              <w:rPr>
                <w:rFonts w:ascii="Arial" w:hAnsi="Arial" w:cs="Arial"/>
                <w:bCs/>
                <w:sz w:val="20"/>
                <w:szCs w:val="20"/>
              </w:rPr>
              <w:t>______________________________</w:t>
            </w:r>
          </w:p>
          <w:p w14:paraId="423D0364" w14:textId="77777777" w:rsidR="0023685F" w:rsidRPr="00420381" w:rsidRDefault="0023685F" w:rsidP="004E5C9D">
            <w:pPr>
              <w:spacing w:before="120" w:after="120" w:line="276" w:lineRule="auto"/>
              <w:rPr>
                <w:rFonts w:ascii="Arial" w:hAnsi="Arial" w:cs="Arial"/>
                <w:b/>
                <w:bCs/>
                <w:sz w:val="20"/>
                <w:szCs w:val="20"/>
              </w:rPr>
            </w:pPr>
          </w:p>
          <w:p w14:paraId="39B7E24E" w14:textId="77777777" w:rsidR="0023685F" w:rsidRPr="00420381" w:rsidRDefault="0023685F" w:rsidP="004E5C9D">
            <w:pPr>
              <w:spacing w:before="120" w:after="120" w:line="276" w:lineRule="auto"/>
              <w:rPr>
                <w:rFonts w:ascii="Arial" w:hAnsi="Arial" w:cs="Arial"/>
                <w:b/>
                <w:bCs/>
                <w:sz w:val="20"/>
                <w:szCs w:val="20"/>
              </w:rPr>
            </w:pPr>
          </w:p>
          <w:p w14:paraId="5E718F0B" w14:textId="77777777" w:rsidR="0023685F" w:rsidRPr="00420381" w:rsidRDefault="0023685F" w:rsidP="004E5C9D">
            <w:pPr>
              <w:spacing w:before="120" w:after="120" w:line="276" w:lineRule="auto"/>
              <w:rPr>
                <w:rFonts w:ascii="Arial" w:hAnsi="Arial" w:cs="Arial"/>
                <w:b/>
                <w:bCs/>
                <w:sz w:val="20"/>
                <w:szCs w:val="20"/>
              </w:rPr>
            </w:pPr>
            <w:r w:rsidRPr="00420381">
              <w:rPr>
                <w:rFonts w:ascii="Arial" w:hAnsi="Arial" w:cs="Arial"/>
                <w:b/>
                <w:bCs/>
                <w:sz w:val="20"/>
                <w:szCs w:val="20"/>
              </w:rPr>
              <w:t>_______________</w:t>
            </w:r>
            <w:r w:rsidRPr="00420381">
              <w:rPr>
                <w:rFonts w:ascii="Arial" w:hAnsi="Arial" w:cs="Arial"/>
                <w:bCs/>
                <w:sz w:val="20"/>
                <w:szCs w:val="20"/>
              </w:rPr>
              <w:t xml:space="preserve"> </w:t>
            </w:r>
            <w:r w:rsidRPr="00420381">
              <w:rPr>
                <w:rFonts w:ascii="Arial" w:hAnsi="Arial" w:cs="Arial"/>
                <w:sz w:val="20"/>
                <w:szCs w:val="20"/>
              </w:rPr>
              <w:t>/ _________________</w:t>
            </w:r>
          </w:p>
          <w:p w14:paraId="4589887D" w14:textId="77777777" w:rsidR="0023685F" w:rsidRPr="00420381" w:rsidRDefault="0023685F" w:rsidP="004E5C9D">
            <w:pPr>
              <w:spacing w:before="120" w:after="120" w:line="276" w:lineRule="auto"/>
              <w:rPr>
                <w:rFonts w:ascii="Arial" w:hAnsi="Arial" w:cs="Arial"/>
                <w:bCs/>
                <w:sz w:val="20"/>
                <w:szCs w:val="20"/>
              </w:rPr>
            </w:pPr>
            <w:r w:rsidRPr="00420381">
              <w:rPr>
                <w:rFonts w:ascii="Arial" w:hAnsi="Arial" w:cs="Arial"/>
                <w:bCs/>
                <w:sz w:val="20"/>
                <w:szCs w:val="20"/>
              </w:rPr>
              <w:t xml:space="preserve">          подпись</w:t>
            </w:r>
          </w:p>
          <w:p w14:paraId="4846080A" w14:textId="77777777" w:rsidR="0023685F" w:rsidRPr="00420381" w:rsidRDefault="0023685F" w:rsidP="004E5C9D">
            <w:pPr>
              <w:spacing w:before="120" w:after="120" w:line="276" w:lineRule="auto"/>
              <w:rPr>
                <w:rFonts w:ascii="Arial" w:hAnsi="Arial" w:cs="Arial"/>
                <w:sz w:val="20"/>
                <w:szCs w:val="20"/>
              </w:rPr>
            </w:pPr>
            <w:r w:rsidRPr="00420381">
              <w:rPr>
                <w:rFonts w:ascii="Arial" w:hAnsi="Arial" w:cs="Arial"/>
                <w:bCs/>
                <w:sz w:val="20"/>
                <w:szCs w:val="20"/>
              </w:rPr>
              <w:t xml:space="preserve">             М.П.</w:t>
            </w:r>
          </w:p>
        </w:tc>
      </w:tr>
      <w:permEnd w:id="287131812"/>
    </w:tbl>
    <w:p w14:paraId="0D211168" w14:textId="77777777" w:rsidR="0023685F" w:rsidRDefault="0023685F" w:rsidP="0023685F">
      <w:pPr>
        <w:pStyle w:val="a0"/>
        <w:numPr>
          <w:ilvl w:val="0"/>
          <w:numId w:val="0"/>
        </w:numPr>
        <w:spacing w:before="120" w:after="120"/>
        <w:jc w:val="left"/>
        <w:rPr>
          <w:rFonts w:ascii="Arial" w:hAnsi="Arial" w:cs="Arial"/>
          <w:sz w:val="20"/>
          <w:szCs w:val="20"/>
        </w:rPr>
      </w:pPr>
    </w:p>
    <w:p w14:paraId="3966F703" w14:textId="77777777" w:rsidR="0023685F" w:rsidRDefault="0023685F" w:rsidP="0023685F">
      <w:pPr>
        <w:pStyle w:val="a0"/>
        <w:numPr>
          <w:ilvl w:val="0"/>
          <w:numId w:val="0"/>
        </w:numPr>
        <w:spacing w:before="120" w:after="120"/>
        <w:jc w:val="left"/>
        <w:rPr>
          <w:rFonts w:ascii="Arial" w:hAnsi="Arial" w:cs="Arial"/>
          <w:sz w:val="20"/>
          <w:szCs w:val="20"/>
        </w:rPr>
      </w:pPr>
    </w:p>
    <w:p w14:paraId="1D07F9C1" w14:textId="77777777" w:rsidR="0023685F" w:rsidRDefault="0023685F" w:rsidP="000A4BEB">
      <w:pPr>
        <w:pStyle w:val="a0"/>
        <w:numPr>
          <w:ilvl w:val="0"/>
          <w:numId w:val="0"/>
        </w:numPr>
        <w:spacing w:before="120" w:after="120"/>
        <w:jc w:val="left"/>
        <w:rPr>
          <w:rFonts w:ascii="Arial" w:hAnsi="Arial" w:cs="Arial"/>
          <w:sz w:val="20"/>
          <w:szCs w:val="20"/>
        </w:rPr>
      </w:pPr>
    </w:p>
    <w:p w14:paraId="3CC53129" w14:textId="77777777" w:rsidR="000A4BEB" w:rsidRPr="009851A4" w:rsidRDefault="000A4BEB" w:rsidP="000A4BEB">
      <w:pPr>
        <w:pStyle w:val="a0"/>
        <w:numPr>
          <w:ilvl w:val="0"/>
          <w:numId w:val="0"/>
        </w:numPr>
        <w:spacing w:before="120" w:after="120"/>
        <w:jc w:val="left"/>
        <w:rPr>
          <w:rFonts w:ascii="Arial" w:hAnsi="Arial" w:cs="Arial"/>
          <w:b/>
          <w:sz w:val="20"/>
          <w:szCs w:val="20"/>
        </w:rPr>
      </w:pPr>
    </w:p>
    <w:sectPr w:rsidR="000A4BEB" w:rsidRPr="009851A4" w:rsidSect="004D018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77650"/>
    <w:multiLevelType w:val="multilevel"/>
    <w:tmpl w:val="875E87E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362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71126A3"/>
    <w:multiLevelType w:val="hybridMultilevel"/>
    <w:tmpl w:val="F69A12DE"/>
    <w:lvl w:ilvl="0" w:tplc="60226134">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 w15:restartNumberingAfterBreak="0">
    <w:nsid w:val="6C705AB6"/>
    <w:multiLevelType w:val="multilevel"/>
    <w:tmpl w:val="A6CC5F4E"/>
    <w:lvl w:ilvl="0">
      <w:start w:val="1"/>
      <w:numFmt w:val="decimal"/>
      <w:pStyle w:val="a"/>
      <w:lvlText w:val="%1."/>
      <w:lvlJc w:val="left"/>
      <w:pPr>
        <w:ind w:left="480" w:hanging="480"/>
      </w:pPr>
      <w:rPr>
        <w:rFonts w:hint="default"/>
        <w:b/>
      </w:rPr>
    </w:lvl>
    <w:lvl w:ilvl="1">
      <w:start w:val="1"/>
      <w:numFmt w:val="decimal"/>
      <w:pStyle w:val="a0"/>
      <w:lvlText w:val="%1.%2."/>
      <w:lvlJc w:val="left"/>
      <w:pPr>
        <w:ind w:left="1047" w:hanging="48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0"/>
  </w:num>
  <w:num w:numId="3">
    <w:abstractNumId w:val="1"/>
  </w:num>
  <w:num w:numId="4">
    <w:abstractNumId w:val="2"/>
  </w:num>
  <w:num w:numId="5">
    <w:abstractNumId w:val="2"/>
  </w:num>
  <w:num w:numId="6">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Матвеев Станислав Александрович">
    <w15:presenceInfo w15:providerId="AD" w15:userId="S-1-5-21-4282006300-870218872-2599774980-50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81"/>
    <w:rsid w:val="00007D44"/>
    <w:rsid w:val="000434D1"/>
    <w:rsid w:val="000444B1"/>
    <w:rsid w:val="00045BC8"/>
    <w:rsid w:val="000531DF"/>
    <w:rsid w:val="00073BF7"/>
    <w:rsid w:val="00077CC7"/>
    <w:rsid w:val="000A4BEB"/>
    <w:rsid w:val="000B2CF2"/>
    <w:rsid w:val="00142A32"/>
    <w:rsid w:val="0016705F"/>
    <w:rsid w:val="00173C8F"/>
    <w:rsid w:val="001B082F"/>
    <w:rsid w:val="001C5C2E"/>
    <w:rsid w:val="001E6EEB"/>
    <w:rsid w:val="0023685F"/>
    <w:rsid w:val="00237F97"/>
    <w:rsid w:val="00274B8F"/>
    <w:rsid w:val="002901C8"/>
    <w:rsid w:val="002D5D4A"/>
    <w:rsid w:val="003264FD"/>
    <w:rsid w:val="0033208D"/>
    <w:rsid w:val="00375387"/>
    <w:rsid w:val="003B7427"/>
    <w:rsid w:val="003C15C8"/>
    <w:rsid w:val="003C2696"/>
    <w:rsid w:val="003E327E"/>
    <w:rsid w:val="00403E7D"/>
    <w:rsid w:val="00442670"/>
    <w:rsid w:val="004541AC"/>
    <w:rsid w:val="004637FF"/>
    <w:rsid w:val="00466581"/>
    <w:rsid w:val="004713FD"/>
    <w:rsid w:val="004764AA"/>
    <w:rsid w:val="00495540"/>
    <w:rsid w:val="004A3DCB"/>
    <w:rsid w:val="004B2A4B"/>
    <w:rsid w:val="004D0181"/>
    <w:rsid w:val="004E3C4B"/>
    <w:rsid w:val="005026B9"/>
    <w:rsid w:val="00543037"/>
    <w:rsid w:val="0056329B"/>
    <w:rsid w:val="005A4324"/>
    <w:rsid w:val="005A6D75"/>
    <w:rsid w:val="005B1770"/>
    <w:rsid w:val="005C51E2"/>
    <w:rsid w:val="005D77D0"/>
    <w:rsid w:val="00654279"/>
    <w:rsid w:val="00655931"/>
    <w:rsid w:val="0066265A"/>
    <w:rsid w:val="0066739D"/>
    <w:rsid w:val="006B36A3"/>
    <w:rsid w:val="006E673B"/>
    <w:rsid w:val="006E7370"/>
    <w:rsid w:val="006F15A8"/>
    <w:rsid w:val="006F4B3C"/>
    <w:rsid w:val="00713D01"/>
    <w:rsid w:val="00724E2B"/>
    <w:rsid w:val="007475E0"/>
    <w:rsid w:val="00765D5A"/>
    <w:rsid w:val="00766D5C"/>
    <w:rsid w:val="00787C51"/>
    <w:rsid w:val="007D5A68"/>
    <w:rsid w:val="007E1399"/>
    <w:rsid w:val="00822825"/>
    <w:rsid w:val="00825801"/>
    <w:rsid w:val="00827B20"/>
    <w:rsid w:val="0083308C"/>
    <w:rsid w:val="0086242C"/>
    <w:rsid w:val="008916B5"/>
    <w:rsid w:val="008F3E3F"/>
    <w:rsid w:val="00902708"/>
    <w:rsid w:val="00943665"/>
    <w:rsid w:val="009775ED"/>
    <w:rsid w:val="009851A4"/>
    <w:rsid w:val="009E7D49"/>
    <w:rsid w:val="00A13703"/>
    <w:rsid w:val="00A14E83"/>
    <w:rsid w:val="00A15A89"/>
    <w:rsid w:val="00A33CC5"/>
    <w:rsid w:val="00A422ED"/>
    <w:rsid w:val="00A5215D"/>
    <w:rsid w:val="00A54D73"/>
    <w:rsid w:val="00A730AC"/>
    <w:rsid w:val="00AC0862"/>
    <w:rsid w:val="00B22E1B"/>
    <w:rsid w:val="00B240A7"/>
    <w:rsid w:val="00B245AF"/>
    <w:rsid w:val="00B4018F"/>
    <w:rsid w:val="00B6302C"/>
    <w:rsid w:val="00B82618"/>
    <w:rsid w:val="00B95244"/>
    <w:rsid w:val="00BE158B"/>
    <w:rsid w:val="00BE5016"/>
    <w:rsid w:val="00BE7D9C"/>
    <w:rsid w:val="00C16468"/>
    <w:rsid w:val="00C314B7"/>
    <w:rsid w:val="00C355F3"/>
    <w:rsid w:val="00C6170D"/>
    <w:rsid w:val="00C72B51"/>
    <w:rsid w:val="00C76C60"/>
    <w:rsid w:val="00CB0B2F"/>
    <w:rsid w:val="00CC57F4"/>
    <w:rsid w:val="00D05BFD"/>
    <w:rsid w:val="00D44418"/>
    <w:rsid w:val="00D456A5"/>
    <w:rsid w:val="00D61B0C"/>
    <w:rsid w:val="00D71D5B"/>
    <w:rsid w:val="00D73209"/>
    <w:rsid w:val="00D95287"/>
    <w:rsid w:val="00D96579"/>
    <w:rsid w:val="00DA26BE"/>
    <w:rsid w:val="00DB5FC1"/>
    <w:rsid w:val="00E10F26"/>
    <w:rsid w:val="00E131AC"/>
    <w:rsid w:val="00E15110"/>
    <w:rsid w:val="00E15459"/>
    <w:rsid w:val="00E42253"/>
    <w:rsid w:val="00E960B5"/>
    <w:rsid w:val="00EA5700"/>
    <w:rsid w:val="00EB39E2"/>
    <w:rsid w:val="00F33294"/>
    <w:rsid w:val="00F44D7E"/>
    <w:rsid w:val="00F56F71"/>
    <w:rsid w:val="00F600DD"/>
    <w:rsid w:val="00F74711"/>
    <w:rsid w:val="00F756E1"/>
    <w:rsid w:val="00F762A0"/>
    <w:rsid w:val="00F852F2"/>
    <w:rsid w:val="00F93334"/>
    <w:rsid w:val="00FA7481"/>
    <w:rsid w:val="00FC0704"/>
    <w:rsid w:val="00FC1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E82BD"/>
  <w15:chartTrackingRefBased/>
  <w15:docId w15:val="{D1F568C0-6CE6-4D5F-A105-71F23AF1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BodyText31">
    <w:name w:val="Body Text 31"/>
    <w:basedOn w:val="a1"/>
    <w:rsid w:val="004D0181"/>
    <w:pPr>
      <w:widowControl w:val="0"/>
      <w:spacing w:after="0" w:line="240" w:lineRule="auto"/>
      <w:jc w:val="both"/>
    </w:pPr>
    <w:rPr>
      <w:rFonts w:ascii="Times New Roman" w:eastAsia="Times New Roman" w:hAnsi="Times New Roman" w:cs="Times New Roman"/>
      <w:szCs w:val="20"/>
      <w:lang w:eastAsia="ru-RU"/>
    </w:rPr>
  </w:style>
  <w:style w:type="paragraph" w:styleId="a5">
    <w:name w:val="Body Text Indent"/>
    <w:basedOn w:val="a1"/>
    <w:link w:val="a6"/>
    <w:rsid w:val="004D0181"/>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2"/>
    <w:link w:val="a5"/>
    <w:rsid w:val="004D0181"/>
    <w:rPr>
      <w:rFonts w:ascii="Times New Roman" w:eastAsia="Times New Roman" w:hAnsi="Times New Roman" w:cs="Times New Roman"/>
      <w:sz w:val="24"/>
      <w:szCs w:val="24"/>
      <w:lang w:eastAsia="ru-RU"/>
    </w:rPr>
  </w:style>
  <w:style w:type="character" w:styleId="a7">
    <w:name w:val="annotation reference"/>
    <w:uiPriority w:val="99"/>
    <w:semiHidden/>
    <w:rsid w:val="004A3DCB"/>
    <w:rPr>
      <w:sz w:val="16"/>
      <w:szCs w:val="16"/>
    </w:rPr>
  </w:style>
  <w:style w:type="paragraph" w:styleId="a8">
    <w:name w:val="annotation text"/>
    <w:aliases w:val="ct,Used by Word for text of author queries"/>
    <w:basedOn w:val="a1"/>
    <w:link w:val="a9"/>
    <w:uiPriority w:val="99"/>
    <w:rsid w:val="004A3DCB"/>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aliases w:val="ct Знак,Used by Word for text of author queries Знак"/>
    <w:basedOn w:val="a2"/>
    <w:link w:val="a8"/>
    <w:uiPriority w:val="99"/>
    <w:rsid w:val="004A3DCB"/>
    <w:rPr>
      <w:rFonts w:ascii="Times New Roman" w:eastAsia="Times New Roman" w:hAnsi="Times New Roman" w:cs="Times New Roman"/>
      <w:sz w:val="20"/>
      <w:szCs w:val="20"/>
      <w:lang w:eastAsia="ru-RU"/>
    </w:rPr>
  </w:style>
  <w:style w:type="paragraph" w:customStyle="1" w:styleId="a">
    <w:name w:val="Наименование разделов"/>
    <w:basedOn w:val="a1"/>
    <w:link w:val="aa"/>
    <w:qFormat/>
    <w:rsid w:val="004A3DCB"/>
    <w:pPr>
      <w:numPr>
        <w:numId w:val="1"/>
      </w:numPr>
      <w:autoSpaceDE w:val="0"/>
      <w:autoSpaceDN w:val="0"/>
      <w:adjustRightInd w:val="0"/>
      <w:spacing w:after="240" w:line="276" w:lineRule="auto"/>
    </w:pPr>
    <w:rPr>
      <w:rFonts w:ascii="Times New Roman" w:eastAsia="Times New Roman" w:hAnsi="Times New Roman" w:cs="Times New Roman"/>
      <w:b/>
      <w:sz w:val="24"/>
      <w:szCs w:val="24"/>
      <w:lang w:eastAsia="ru-RU"/>
    </w:rPr>
  </w:style>
  <w:style w:type="character" w:customStyle="1" w:styleId="aa">
    <w:name w:val="Наименование разделов Знак"/>
    <w:link w:val="a"/>
    <w:rsid w:val="004A3DCB"/>
    <w:rPr>
      <w:rFonts w:ascii="Times New Roman" w:eastAsia="Times New Roman" w:hAnsi="Times New Roman" w:cs="Times New Roman"/>
      <w:b/>
      <w:sz w:val="24"/>
      <w:szCs w:val="24"/>
      <w:lang w:eastAsia="ru-RU"/>
    </w:rPr>
  </w:style>
  <w:style w:type="paragraph" w:customStyle="1" w:styleId="a0">
    <w:name w:val="Подразделы"/>
    <w:basedOn w:val="a1"/>
    <w:link w:val="ab"/>
    <w:qFormat/>
    <w:rsid w:val="004A3DCB"/>
    <w:pPr>
      <w:numPr>
        <w:ilvl w:val="1"/>
        <w:numId w:val="1"/>
      </w:numPr>
      <w:autoSpaceDE w:val="0"/>
      <w:autoSpaceDN w:val="0"/>
      <w:adjustRightInd w:val="0"/>
      <w:spacing w:after="240" w:line="276" w:lineRule="auto"/>
      <w:jc w:val="both"/>
    </w:pPr>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4A3DCB"/>
    <w:pPr>
      <w:spacing w:after="0" w:line="240" w:lineRule="auto"/>
    </w:pPr>
    <w:rPr>
      <w:rFonts w:ascii="Segoe UI" w:hAnsi="Segoe UI" w:cs="Segoe UI"/>
      <w:sz w:val="18"/>
      <w:szCs w:val="18"/>
    </w:rPr>
  </w:style>
  <w:style w:type="character" w:customStyle="1" w:styleId="ad">
    <w:name w:val="Текст выноски Знак"/>
    <w:basedOn w:val="a2"/>
    <w:link w:val="ac"/>
    <w:uiPriority w:val="99"/>
    <w:semiHidden/>
    <w:rsid w:val="004A3DCB"/>
    <w:rPr>
      <w:rFonts w:ascii="Segoe UI" w:hAnsi="Segoe UI" w:cs="Segoe UI"/>
      <w:sz w:val="18"/>
      <w:szCs w:val="18"/>
    </w:rPr>
  </w:style>
  <w:style w:type="paragraph" w:styleId="ae">
    <w:name w:val="Plain Text"/>
    <w:basedOn w:val="a1"/>
    <w:link w:val="af"/>
    <w:rsid w:val="00654279"/>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2"/>
    <w:link w:val="ae"/>
    <w:rsid w:val="00654279"/>
    <w:rPr>
      <w:rFonts w:ascii="Courier New" w:eastAsia="Times New Roman" w:hAnsi="Courier New" w:cs="Courier New"/>
      <w:sz w:val="20"/>
      <w:szCs w:val="20"/>
      <w:lang w:eastAsia="ru-RU"/>
    </w:rPr>
  </w:style>
  <w:style w:type="character" w:customStyle="1" w:styleId="ab">
    <w:name w:val="Подразделы Знак"/>
    <w:link w:val="a0"/>
    <w:rsid w:val="00466581"/>
    <w:rPr>
      <w:rFonts w:ascii="Times New Roman" w:eastAsia="Times New Roman" w:hAnsi="Times New Roman" w:cs="Times New Roman"/>
      <w:sz w:val="24"/>
      <w:szCs w:val="24"/>
      <w:lang w:eastAsia="ru-RU"/>
    </w:rPr>
  </w:style>
  <w:style w:type="paragraph" w:styleId="af0">
    <w:name w:val="annotation subject"/>
    <w:basedOn w:val="a8"/>
    <w:next w:val="a8"/>
    <w:link w:val="af1"/>
    <w:uiPriority w:val="99"/>
    <w:semiHidden/>
    <w:unhideWhenUsed/>
    <w:rsid w:val="00A15A89"/>
    <w:pPr>
      <w:spacing w:after="160"/>
    </w:pPr>
    <w:rPr>
      <w:rFonts w:asciiTheme="minorHAnsi" w:eastAsiaTheme="minorHAnsi" w:hAnsiTheme="minorHAnsi" w:cstheme="minorBidi"/>
      <w:b/>
      <w:bCs/>
      <w:lang w:eastAsia="en-US"/>
    </w:rPr>
  </w:style>
  <w:style w:type="character" w:customStyle="1" w:styleId="af1">
    <w:name w:val="Тема примечания Знак"/>
    <w:basedOn w:val="a9"/>
    <w:link w:val="af0"/>
    <w:uiPriority w:val="99"/>
    <w:semiHidden/>
    <w:rsid w:val="00A15A89"/>
    <w:rPr>
      <w:rFonts w:ascii="Times New Roman" w:eastAsia="Times New Roman" w:hAnsi="Times New Roman" w:cs="Times New Roman"/>
      <w:b/>
      <w:bCs/>
      <w:sz w:val="20"/>
      <w:szCs w:val="20"/>
      <w:lang w:eastAsia="ru-RU"/>
    </w:rPr>
  </w:style>
  <w:style w:type="paragraph" w:styleId="af2">
    <w:name w:val="List Paragraph"/>
    <w:aliases w:val="UL,Абзац маркированнный,Список_Ав,Bullet List,FooterText,numbered,ПС - Нумерованный,ТЗ список,Абзац списка литеральный,Table-Normal,RSHB_Table-Normal,Маркированный список_уровень1,Цветной список - Акцент 11,AC List 01,Bullet_IRAO,1,Абзац"/>
    <w:basedOn w:val="a1"/>
    <w:link w:val="af3"/>
    <w:uiPriority w:val="34"/>
    <w:qFormat/>
    <w:rsid w:val="008916B5"/>
    <w:pPr>
      <w:ind w:left="720"/>
      <w:contextualSpacing/>
    </w:pPr>
  </w:style>
  <w:style w:type="character" w:customStyle="1" w:styleId="af3">
    <w:name w:val="Абзац списка Знак"/>
    <w:aliases w:val="UL Знак,Абзац маркированнный Знак,Список_Ав Знак,Bullet List Знак,FooterText Знак,numbered Знак,ПС - Нумерованный Знак,ТЗ список Знак,Абзац списка литеральный Знак,Table-Normal Знак,RSHB_Table-Normal Знак,AC List 01 Знак,1 Знак"/>
    <w:link w:val="af2"/>
    <w:uiPriority w:val="34"/>
    <w:qFormat/>
    <w:locked/>
    <w:rsid w:val="008916B5"/>
  </w:style>
  <w:style w:type="table" w:styleId="af4">
    <w:name w:val="Table Grid"/>
    <w:basedOn w:val="a3"/>
    <w:uiPriority w:val="39"/>
    <w:rsid w:val="00A7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rsid w:val="00B82618"/>
    <w:rPr>
      <w:color w:val="0000FF"/>
      <w:u w:val="single"/>
    </w:rPr>
  </w:style>
  <w:style w:type="paragraph" w:styleId="af6">
    <w:name w:val="Body Text"/>
    <w:basedOn w:val="a1"/>
    <w:link w:val="af7"/>
    <w:uiPriority w:val="99"/>
    <w:semiHidden/>
    <w:unhideWhenUsed/>
    <w:rsid w:val="004764AA"/>
    <w:pPr>
      <w:spacing w:after="120"/>
    </w:pPr>
  </w:style>
  <w:style w:type="character" w:customStyle="1" w:styleId="af7">
    <w:name w:val="Основной текст Знак"/>
    <w:basedOn w:val="a2"/>
    <w:link w:val="af6"/>
    <w:uiPriority w:val="99"/>
    <w:semiHidden/>
    <w:rsid w:val="00476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6165</Words>
  <Characters>35141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Босикова Наталья Павловна</dc:creator>
  <cp:keywords/>
  <dc:description/>
  <cp:lastModifiedBy>Матвеев Станислав Александрович</cp:lastModifiedBy>
  <cp:revision>3</cp:revision>
  <dcterms:created xsi:type="dcterms:W3CDTF">2023-10-15T06:36:00Z</dcterms:created>
  <dcterms:modified xsi:type="dcterms:W3CDTF">2023-11-12T15:51:00Z</dcterms:modified>
</cp:coreProperties>
</file>