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3ADC" w14:textId="77777777" w:rsidR="000143C2" w:rsidRDefault="000143C2" w:rsidP="000143C2">
      <w:pPr>
        <w:jc w:val="right"/>
        <w:rPr>
          <w:b/>
          <w:bCs/>
          <w:sz w:val="24"/>
          <w:szCs w:val="22"/>
        </w:rPr>
      </w:pPr>
      <w:bookmarkStart w:id="0" w:name="_Hlk157010811"/>
      <w:bookmarkStart w:id="1" w:name="_Hlk142454034"/>
      <w:r>
        <w:rPr>
          <w:b/>
          <w:sz w:val="24"/>
          <w:szCs w:val="22"/>
        </w:rPr>
        <w:t xml:space="preserve">                                                              </w:t>
      </w:r>
      <w:r>
        <w:rPr>
          <w:b/>
          <w:bCs/>
          <w:sz w:val="24"/>
          <w:szCs w:val="22"/>
        </w:rPr>
        <w:t>ФОРМА ПОДАЧИ ПРЕДЛОЖЕНИЯ</w:t>
      </w:r>
    </w:p>
    <w:p w14:paraId="216BEFD4" w14:textId="77777777" w:rsidR="000143C2" w:rsidRDefault="000143C2" w:rsidP="000143C2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                                                                                                    № ________ от «      »__________2024г.</w:t>
      </w:r>
    </w:p>
    <w:p w14:paraId="44DC4CB1" w14:textId="77777777" w:rsidR="000143C2" w:rsidRDefault="000143C2" w:rsidP="000143C2">
      <w:pPr>
        <w:jc w:val="center"/>
        <w:rPr>
          <w:b/>
          <w:sz w:val="24"/>
          <w:szCs w:val="22"/>
        </w:rPr>
      </w:pPr>
    </w:p>
    <w:p w14:paraId="5276F060" w14:textId="77777777" w:rsidR="000143C2" w:rsidRDefault="000143C2" w:rsidP="000143C2">
      <w:pPr>
        <w:jc w:val="center"/>
        <w:rPr>
          <w:rFonts w:eastAsia="Arial Unicode MS"/>
          <w:sz w:val="24"/>
          <w:szCs w:val="24"/>
          <w:lang w:eastAsia="en-US"/>
        </w:rPr>
      </w:pPr>
    </w:p>
    <w:p w14:paraId="37F0770E" w14:textId="77777777" w:rsidR="000143C2" w:rsidRPr="00D158A1" w:rsidRDefault="000143C2" w:rsidP="000143C2">
      <w:pPr>
        <w:jc w:val="center"/>
        <w:rPr>
          <w:rFonts w:eastAsia="Arial Unicode MS"/>
          <w:color w:val="FF0000"/>
          <w:sz w:val="24"/>
          <w:szCs w:val="24"/>
          <w:lang w:eastAsia="en-US"/>
        </w:rPr>
      </w:pPr>
      <w:r w:rsidRPr="00D158A1">
        <w:rPr>
          <w:rFonts w:eastAsia="Arial Unicode MS"/>
          <w:color w:val="FF0000"/>
          <w:sz w:val="24"/>
          <w:szCs w:val="24"/>
          <w:lang w:eastAsia="en-US"/>
        </w:rPr>
        <w:t>Наименование организации/ИП</w:t>
      </w:r>
    </w:p>
    <w:p w14:paraId="1F14284F" w14:textId="77777777" w:rsidR="000143C2" w:rsidRPr="00D158A1" w:rsidRDefault="000143C2" w:rsidP="000143C2">
      <w:pPr>
        <w:jc w:val="center"/>
        <w:rPr>
          <w:rFonts w:eastAsia="Arial Unicode MS"/>
          <w:color w:val="FF0000"/>
          <w:sz w:val="24"/>
          <w:szCs w:val="24"/>
          <w:lang w:eastAsia="en-US"/>
        </w:rPr>
      </w:pPr>
      <w:r w:rsidRPr="00D158A1">
        <w:rPr>
          <w:rFonts w:eastAsia="Arial Unicode MS"/>
          <w:color w:val="FF0000"/>
          <w:sz w:val="24"/>
          <w:szCs w:val="24"/>
          <w:lang w:eastAsia="en-US"/>
        </w:rPr>
        <w:t>000000, Город, ул.</w:t>
      </w:r>
    </w:p>
    <w:p w14:paraId="635B1878" w14:textId="77777777" w:rsidR="000143C2" w:rsidRPr="00D158A1" w:rsidRDefault="000143C2" w:rsidP="000143C2">
      <w:pPr>
        <w:shd w:val="clear" w:color="auto" w:fill="FFFFFF"/>
        <w:spacing w:line="360" w:lineRule="atLeast"/>
        <w:jc w:val="center"/>
        <w:rPr>
          <w:rFonts w:eastAsia="Arial Unicode MS"/>
          <w:color w:val="FF0000"/>
          <w:sz w:val="24"/>
          <w:szCs w:val="24"/>
          <w:lang w:eastAsia="en-US"/>
        </w:rPr>
      </w:pPr>
      <w:r w:rsidRPr="00D158A1">
        <w:rPr>
          <w:rFonts w:eastAsia="Arial Unicode MS"/>
          <w:color w:val="FF0000"/>
          <w:sz w:val="24"/>
          <w:szCs w:val="24"/>
          <w:lang w:eastAsia="en-US"/>
        </w:rPr>
        <w:t xml:space="preserve">ИНН </w:t>
      </w:r>
      <w:bookmarkStart w:id="2" w:name="_Hlk90302834"/>
      <w:r w:rsidRPr="00D158A1">
        <w:rPr>
          <w:rFonts w:eastAsia="Arial Unicode MS"/>
          <w:color w:val="FF0000"/>
          <w:sz w:val="24"/>
          <w:szCs w:val="24"/>
          <w:lang w:eastAsia="en-US"/>
        </w:rPr>
        <w:t>000000</w:t>
      </w:r>
      <w:bookmarkEnd w:id="2"/>
      <w:r w:rsidRPr="00D158A1">
        <w:rPr>
          <w:rFonts w:eastAsia="Arial Unicode MS"/>
          <w:color w:val="FF0000"/>
          <w:sz w:val="24"/>
          <w:szCs w:val="24"/>
          <w:lang w:eastAsia="en-US"/>
        </w:rPr>
        <w:t xml:space="preserve">000 КПП </w:t>
      </w:r>
      <w:bookmarkStart w:id="3" w:name="_Hlk90302852"/>
      <w:r w:rsidRPr="00D158A1">
        <w:rPr>
          <w:rFonts w:eastAsia="Arial Unicode MS"/>
          <w:color w:val="FF0000"/>
          <w:sz w:val="24"/>
          <w:szCs w:val="24"/>
          <w:lang w:eastAsia="en-US"/>
        </w:rPr>
        <w:t>000000</w:t>
      </w:r>
      <w:bookmarkEnd w:id="3"/>
      <w:r w:rsidRPr="00D158A1">
        <w:rPr>
          <w:rFonts w:eastAsia="Arial Unicode MS"/>
          <w:color w:val="FF0000"/>
          <w:sz w:val="24"/>
          <w:szCs w:val="24"/>
          <w:lang w:eastAsia="en-US"/>
        </w:rPr>
        <w:t>000 ОГРН 0000000000000</w:t>
      </w:r>
    </w:p>
    <w:p w14:paraId="38C68F28" w14:textId="77777777" w:rsidR="000143C2" w:rsidRDefault="000143C2" w:rsidP="000143C2">
      <w:pPr>
        <w:shd w:val="clear" w:color="auto" w:fill="FFFFFF"/>
        <w:spacing w:line="360" w:lineRule="atLeast"/>
        <w:ind w:left="567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sz w:val="24"/>
          <w:szCs w:val="24"/>
          <w:lang w:eastAsia="en-US"/>
        </w:rPr>
        <w:t xml:space="preserve">Тел: </w:t>
      </w:r>
      <w:r>
        <w:rPr>
          <w:rFonts w:eastAsia="Arial Unicode MS"/>
          <w:b/>
          <w:sz w:val="24"/>
          <w:szCs w:val="24"/>
          <w:lang w:eastAsia="en-US"/>
        </w:rPr>
        <w:t xml:space="preserve">                                                                                               </w:t>
      </w:r>
    </w:p>
    <w:p w14:paraId="346ECA06" w14:textId="77777777" w:rsidR="000143C2" w:rsidRDefault="000143C2" w:rsidP="000143C2">
      <w:pPr>
        <w:jc w:val="right"/>
        <w:rPr>
          <w:rFonts w:eastAsia="Arial Unicode MS"/>
          <w:b/>
          <w:bCs/>
          <w:sz w:val="24"/>
          <w:szCs w:val="24"/>
          <w:lang w:eastAsia="en-US"/>
        </w:rPr>
      </w:pPr>
      <w:r>
        <w:rPr>
          <w:rFonts w:eastAsia="Arial Unicode MS"/>
          <w:b/>
          <w:bCs/>
          <w:sz w:val="24"/>
          <w:szCs w:val="24"/>
          <w:lang w:eastAsia="en-US"/>
        </w:rPr>
        <w:t xml:space="preserve">Генеральному директору </w:t>
      </w:r>
      <w:r>
        <w:rPr>
          <w:rFonts w:eastAsia="Arial Unicode MS"/>
          <w:b/>
          <w:bCs/>
          <w:sz w:val="24"/>
          <w:szCs w:val="24"/>
          <w:lang w:eastAsia="en-US"/>
        </w:rPr>
        <w:br/>
        <w:t xml:space="preserve">АНО «ЦЗ «Машук»                                    </w:t>
      </w:r>
    </w:p>
    <w:p w14:paraId="19490F84" w14:textId="77777777" w:rsidR="000143C2" w:rsidRDefault="000143C2" w:rsidP="000143C2">
      <w:pPr>
        <w:ind w:left="567"/>
        <w:rPr>
          <w:rFonts w:eastAsia="Arial Unicode MS"/>
          <w:sz w:val="24"/>
          <w:szCs w:val="24"/>
          <w:lang w:eastAsia="en-US"/>
        </w:rPr>
      </w:pPr>
      <w:r>
        <w:rPr>
          <w:rFonts w:eastAsia="Arial Unicode MS"/>
          <w:sz w:val="24"/>
          <w:szCs w:val="24"/>
          <w:lang w:eastAsia="en-US"/>
        </w:rPr>
        <w:t xml:space="preserve">Исх. № ____ от «__» _______2024 г. </w:t>
      </w:r>
    </w:p>
    <w:p w14:paraId="22E4EB6F" w14:textId="77777777" w:rsidR="000143C2" w:rsidRDefault="000143C2" w:rsidP="000143C2">
      <w:pPr>
        <w:jc w:val="center"/>
        <w:outlineLvl w:val="0"/>
        <w:rPr>
          <w:rFonts w:eastAsia="Arial Unicode MS"/>
          <w:b/>
          <w:sz w:val="24"/>
          <w:szCs w:val="24"/>
          <w:lang w:eastAsia="en-US"/>
        </w:rPr>
      </w:pPr>
    </w:p>
    <w:p w14:paraId="4328C8CE" w14:textId="77777777" w:rsidR="000143C2" w:rsidRDefault="000143C2" w:rsidP="000143C2">
      <w:pPr>
        <w:jc w:val="center"/>
        <w:outlineLvl w:val="0"/>
        <w:rPr>
          <w:rFonts w:eastAsia="Arial Unicode MS"/>
          <w:b/>
          <w:sz w:val="24"/>
          <w:szCs w:val="24"/>
          <w:lang w:eastAsia="en-US"/>
        </w:rPr>
      </w:pPr>
      <w:r>
        <w:rPr>
          <w:rFonts w:eastAsia="Arial Unicode MS"/>
          <w:b/>
          <w:sz w:val="24"/>
          <w:szCs w:val="24"/>
          <w:lang w:eastAsia="en-US"/>
        </w:rPr>
        <w:t>Коммерческое предложение</w:t>
      </w:r>
    </w:p>
    <w:p w14:paraId="0EAC6B9E" w14:textId="77777777" w:rsidR="000143C2" w:rsidRDefault="000143C2" w:rsidP="000143C2">
      <w:pPr>
        <w:jc w:val="center"/>
        <w:outlineLvl w:val="0"/>
        <w:rPr>
          <w:rFonts w:eastAsia="Arial Unicode MS"/>
          <w:b/>
          <w:sz w:val="24"/>
          <w:szCs w:val="24"/>
          <w:lang w:eastAsia="en-US"/>
        </w:rPr>
      </w:pPr>
    </w:p>
    <w:p w14:paraId="07A94BA4" w14:textId="77777777" w:rsidR="000143C2" w:rsidRDefault="000143C2" w:rsidP="000143C2">
      <w:pPr>
        <w:ind w:right="357"/>
        <w:contextualSpacing/>
        <w:jc w:val="center"/>
        <w:outlineLvl w:val="0"/>
        <w:rPr>
          <w:rFonts w:eastAsia="Cambria"/>
          <w:bCs/>
          <w:sz w:val="24"/>
          <w:szCs w:val="24"/>
          <w:lang w:eastAsia="en-US"/>
        </w:rPr>
      </w:pPr>
      <w:r>
        <w:rPr>
          <w:rFonts w:eastAsia="Cambria"/>
          <w:bCs/>
          <w:sz w:val="24"/>
          <w:szCs w:val="24"/>
          <w:lang w:eastAsia="en-US"/>
        </w:rPr>
        <w:t>Уважаемый Антон Владимирович!</w:t>
      </w:r>
    </w:p>
    <w:p w14:paraId="5ACD74E5" w14:textId="30384C16" w:rsidR="0068129E" w:rsidRPr="0068129E" w:rsidRDefault="000143C2" w:rsidP="0068129E">
      <w:pPr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Направляем Вам предложение на поставку </w:t>
      </w:r>
      <w:r w:rsidR="0068129E" w:rsidRPr="0068129E">
        <w:rPr>
          <w:rFonts w:eastAsia="Arial Unicode MS"/>
          <w:sz w:val="24"/>
          <w:szCs w:val="24"/>
        </w:rPr>
        <w:t>технического оборудования, необходимого для реализации образовательных мероприятий АНО «ЦЗ «Машук»</w:t>
      </w:r>
    </w:p>
    <w:p w14:paraId="04C791BF" w14:textId="170A5CD2" w:rsidR="000143C2" w:rsidRDefault="000143C2" w:rsidP="001077D0">
      <w:pPr>
        <w:ind w:left="567" w:firstLine="708"/>
        <w:rPr>
          <w:rFonts w:eastAsia="Arial Unicode MS"/>
          <w:bCs/>
          <w:sz w:val="24"/>
          <w:szCs w:val="24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13"/>
        <w:gridCol w:w="1931"/>
        <w:gridCol w:w="573"/>
        <w:gridCol w:w="1700"/>
        <w:gridCol w:w="1303"/>
        <w:gridCol w:w="1276"/>
        <w:gridCol w:w="1701"/>
        <w:gridCol w:w="915"/>
        <w:gridCol w:w="6"/>
      </w:tblGrid>
      <w:tr w:rsidR="008B3240" w:rsidRPr="000C574A" w14:paraId="4F7C7CF9" w14:textId="4524BEC5" w:rsidTr="00143AFC">
        <w:trPr>
          <w:gridAfter w:val="1"/>
          <w:wAfter w:w="6" w:type="dxa"/>
          <w:trHeight w:val="76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bookmarkEnd w:id="0"/>
          <w:bookmarkEnd w:id="1"/>
          <w:p w14:paraId="3672F3EA" w14:textId="77777777" w:rsidR="008B3240" w:rsidRPr="000C574A" w:rsidRDefault="008B3240" w:rsidP="000C5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74A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04252E" w14:textId="77777777" w:rsidR="008B3240" w:rsidRPr="000C574A" w:rsidRDefault="008B3240" w:rsidP="000C5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74A">
              <w:rPr>
                <w:b/>
                <w:bCs/>
                <w:color w:val="000000"/>
                <w:sz w:val="20"/>
                <w:szCs w:val="20"/>
              </w:rPr>
              <w:t>Наименование предмета договора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113595D" w14:textId="77777777" w:rsidR="008B3240" w:rsidRPr="000C574A" w:rsidRDefault="008B3240" w:rsidP="000C5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74A">
              <w:rPr>
                <w:b/>
                <w:bCs/>
                <w:color w:val="000000"/>
                <w:sz w:val="20"/>
                <w:szCs w:val="20"/>
              </w:rPr>
              <w:t>Ед. изм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57FDCE" w14:textId="77777777" w:rsidR="008B3240" w:rsidRPr="000C574A" w:rsidRDefault="008B3240" w:rsidP="000C5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74A">
              <w:rPr>
                <w:b/>
                <w:bCs/>
                <w:color w:val="000000"/>
                <w:sz w:val="20"/>
                <w:szCs w:val="20"/>
              </w:rPr>
              <w:t>Минимальное Кол-во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B0AA71" w14:textId="2D8112F0" w:rsidR="008B3240" w:rsidRPr="000C574A" w:rsidRDefault="008B3240" w:rsidP="000C5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74A">
              <w:rPr>
                <w:b/>
                <w:bCs/>
                <w:color w:val="000000"/>
                <w:sz w:val="20"/>
                <w:szCs w:val="20"/>
              </w:rPr>
              <w:t xml:space="preserve">Цена за ед.,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без НДС, </w:t>
            </w:r>
            <w:r w:rsidRPr="000C574A">
              <w:rPr>
                <w:b/>
                <w:bCs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48797DA" w14:textId="77777777" w:rsidR="008B3240" w:rsidRPr="000C574A" w:rsidRDefault="008B3240" w:rsidP="000C5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74A">
              <w:rPr>
                <w:b/>
                <w:bCs/>
                <w:color w:val="000000"/>
                <w:sz w:val="20"/>
                <w:szCs w:val="20"/>
              </w:rPr>
              <w:t>Сумма без НДС, руб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D96821" w14:textId="06CE5769" w:rsidR="008B3240" w:rsidRPr="000C574A" w:rsidRDefault="008B3240" w:rsidP="000C5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Цена за ед</w:t>
            </w:r>
            <w:r w:rsidRPr="000C574A">
              <w:rPr>
                <w:b/>
                <w:bCs/>
                <w:color w:val="000000"/>
                <w:sz w:val="20"/>
                <w:szCs w:val="20"/>
              </w:rPr>
              <w:t xml:space="preserve"> с НДС, руб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2DB76329" w14:textId="1B4715F1" w:rsidR="008B3240" w:rsidRPr="000C574A" w:rsidRDefault="008B3240" w:rsidP="000C5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74A">
              <w:rPr>
                <w:b/>
                <w:bCs/>
                <w:color w:val="000000"/>
                <w:sz w:val="20"/>
                <w:szCs w:val="20"/>
              </w:rPr>
              <w:t>Сумма с НДС, руб</w:t>
            </w:r>
          </w:p>
        </w:tc>
      </w:tr>
      <w:tr w:rsidR="00143AFC" w:rsidRPr="000C574A" w14:paraId="1224D46B" w14:textId="6F63DC55" w:rsidTr="00143AFC">
        <w:trPr>
          <w:gridAfter w:val="1"/>
          <w:wAfter w:w="6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4521" w14:textId="0BD6F374" w:rsidR="00143AFC" w:rsidRPr="000C574A" w:rsidRDefault="00143AFC" w:rsidP="00143A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74D5" w14:textId="77777777" w:rsidR="00143AFC" w:rsidRDefault="00143AFC" w:rsidP="00143AFC">
            <w:pPr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Сетевой накопитель Synology DS1823xs+</w:t>
            </w:r>
          </w:p>
          <w:p w14:paraId="450FF9AD" w14:textId="3B36CE6A" w:rsidR="00143AFC" w:rsidRPr="000C574A" w:rsidRDefault="00143AFC" w:rsidP="00143AFC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30E6" w14:textId="5ABF86C4" w:rsidR="00143AFC" w:rsidRPr="000C574A" w:rsidRDefault="00143AFC" w:rsidP="00143AFC"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2B33C" w14:textId="00A2053E" w:rsidR="00143AFC" w:rsidRPr="000C574A" w:rsidRDefault="00143AFC" w:rsidP="00143AFC"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C9CD" w14:textId="77777777" w:rsidR="00143AFC" w:rsidRPr="000C574A" w:rsidRDefault="00143AFC" w:rsidP="00143A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C8D7" w14:textId="77777777" w:rsidR="00143AFC" w:rsidRPr="000C574A" w:rsidRDefault="00143AFC" w:rsidP="00143A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B440" w14:textId="77777777" w:rsidR="00143AFC" w:rsidRPr="000C574A" w:rsidRDefault="00143AFC" w:rsidP="00143A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88ACF" w14:textId="77777777" w:rsidR="00143AFC" w:rsidRPr="000C574A" w:rsidRDefault="00143AFC" w:rsidP="00143A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3AFC" w:rsidRPr="00143AFC" w14:paraId="6DBB1BB5" w14:textId="13C210A0" w:rsidTr="00143AFC">
        <w:trPr>
          <w:gridAfter w:val="1"/>
          <w:wAfter w:w="6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C631" w14:textId="50467198" w:rsidR="00143AFC" w:rsidRPr="000C574A" w:rsidRDefault="00143AFC" w:rsidP="00143A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CDB9" w14:textId="77777777" w:rsidR="00143AFC" w:rsidRDefault="00143AFC" w:rsidP="00143AFC">
            <w:pPr>
              <w:pStyle w:val="1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kern w:val="0"/>
                <w:sz w:val="21"/>
                <w:szCs w:val="21"/>
                <w:lang w:eastAsia="ar-SA"/>
              </w:rPr>
              <w:t xml:space="preserve">HDD 16.0 Тб Seagate EXOS Enterprise 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eastAsia="ar-SA"/>
              </w:rPr>
              <w:t>(</w:t>
            </w: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  <w:lang w:eastAsia="ar-SA"/>
              </w:rPr>
              <w:t>ST16000NM001G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eastAsia="ar-SA"/>
              </w:rPr>
              <w:t>)</w:t>
            </w:r>
          </w:p>
          <w:p w14:paraId="54C11DEA" w14:textId="770A1BDD" w:rsidR="00143AFC" w:rsidRPr="00143AFC" w:rsidRDefault="00143AFC" w:rsidP="00143A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8B3A" w14:textId="62AFCE8C" w:rsidR="00143AFC" w:rsidRPr="00143AFC" w:rsidRDefault="00143AFC" w:rsidP="00143AF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DAF527" w14:textId="0D93C574" w:rsidR="00143AFC" w:rsidRPr="00143AFC" w:rsidRDefault="00143AFC" w:rsidP="00143AFC">
            <w:pPr>
              <w:ind w:firstLineChars="200" w:firstLine="42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8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C523" w14:textId="77777777" w:rsidR="00143AFC" w:rsidRPr="00143AFC" w:rsidRDefault="00143AFC" w:rsidP="00143AFC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43AF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C61B" w14:textId="77777777" w:rsidR="00143AFC" w:rsidRPr="00143AFC" w:rsidRDefault="00143AFC" w:rsidP="00143AFC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43AF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ACFC" w14:textId="77777777" w:rsidR="00143AFC" w:rsidRPr="00143AFC" w:rsidRDefault="00143AFC" w:rsidP="00143AFC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43AF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49368" w14:textId="77777777" w:rsidR="00143AFC" w:rsidRPr="00143AFC" w:rsidRDefault="00143AFC" w:rsidP="00143AFC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143AFC" w:rsidRPr="000C574A" w14:paraId="0CE0D794" w14:textId="2597C8FC" w:rsidTr="00143AFC">
        <w:trPr>
          <w:gridAfter w:val="1"/>
          <w:wAfter w:w="6" w:type="dxa"/>
          <w:trHeight w:val="5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D8A1" w14:textId="3980C6DC" w:rsidR="00143AFC" w:rsidRPr="000C574A" w:rsidRDefault="00143AFC" w:rsidP="00143A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EA7A" w14:textId="77777777" w:rsidR="00143AFC" w:rsidRDefault="00143AFC" w:rsidP="00143AFC">
            <w:pPr>
              <w:rPr>
                <w:i/>
                <w:iCs/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Synology E25G30-F2 Адаптер Ethernet</w:t>
            </w:r>
          </w:p>
          <w:p w14:paraId="59DD654A" w14:textId="47DE4297" w:rsidR="00143AFC" w:rsidRPr="000C574A" w:rsidRDefault="00143AFC" w:rsidP="00143AFC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A8B1" w14:textId="790AA3FE" w:rsidR="00143AFC" w:rsidRPr="000C574A" w:rsidRDefault="00143AFC" w:rsidP="00143AFC"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B5BDA" w14:textId="28423199" w:rsidR="00143AFC" w:rsidRPr="000C574A" w:rsidRDefault="00143AFC" w:rsidP="00143AFC"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93F7" w14:textId="77777777" w:rsidR="00143AFC" w:rsidRPr="000C574A" w:rsidRDefault="00143AFC" w:rsidP="00143A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0F12" w14:textId="77777777" w:rsidR="00143AFC" w:rsidRPr="000C574A" w:rsidRDefault="00143AFC" w:rsidP="00143A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030E" w14:textId="77777777" w:rsidR="00143AFC" w:rsidRPr="000C574A" w:rsidRDefault="00143AFC" w:rsidP="00143A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63AF8" w14:textId="77777777" w:rsidR="00143AFC" w:rsidRPr="000C574A" w:rsidRDefault="00143AFC" w:rsidP="00143A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3AFC" w:rsidRPr="000C574A" w14:paraId="443CE563" w14:textId="1B5A4C41" w:rsidTr="00143AFC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DBF5" w14:textId="77777777" w:rsidR="00143AFC" w:rsidRPr="000C574A" w:rsidRDefault="00143AFC" w:rsidP="00143A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2FCE" w14:textId="77777777" w:rsidR="00143AFC" w:rsidRPr="000C574A" w:rsidRDefault="00143AFC" w:rsidP="00143AFC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B797" w14:textId="77777777" w:rsidR="00143AFC" w:rsidRPr="000C574A" w:rsidRDefault="00143AFC" w:rsidP="00143AF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202D" w14:textId="77777777" w:rsidR="00143AFC" w:rsidRPr="000C574A" w:rsidRDefault="00143AFC" w:rsidP="00143AFC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DE5628" w14:textId="77777777" w:rsidR="00143AFC" w:rsidRPr="000C574A" w:rsidRDefault="00143AFC" w:rsidP="00143A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57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9C2761" w14:textId="77777777" w:rsidR="00143AFC" w:rsidRPr="000C574A" w:rsidRDefault="00143AFC" w:rsidP="00143A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57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22C1CE5" w14:textId="77777777" w:rsidR="00143AFC" w:rsidRPr="008B3240" w:rsidRDefault="00143AFC" w:rsidP="00143A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39B3B5E" w14:textId="6C4EC29E" w:rsidR="00241963" w:rsidRDefault="00241963" w:rsidP="0068129E">
      <w:pPr>
        <w:rPr>
          <w:bCs/>
          <w:sz w:val="24"/>
          <w:szCs w:val="22"/>
        </w:rPr>
      </w:pPr>
    </w:p>
    <w:p w14:paraId="74B299E0" w14:textId="02C62B3A" w:rsidR="00D158A1" w:rsidRDefault="00D158A1" w:rsidP="0068129E">
      <w:pPr>
        <w:rPr>
          <w:bCs/>
          <w:sz w:val="24"/>
          <w:szCs w:val="22"/>
        </w:rPr>
      </w:pPr>
    </w:p>
    <w:p w14:paraId="0775057F" w14:textId="2F60A02C" w:rsidR="00D158A1" w:rsidRDefault="00D158A1" w:rsidP="0068129E">
      <w:pPr>
        <w:rPr>
          <w:bCs/>
          <w:sz w:val="24"/>
          <w:szCs w:val="22"/>
        </w:rPr>
      </w:pPr>
    </w:p>
    <w:p w14:paraId="28ED89F3" w14:textId="77777777" w:rsidR="00D158A1" w:rsidRDefault="00D158A1" w:rsidP="0068129E">
      <w:pPr>
        <w:rPr>
          <w:bCs/>
          <w:sz w:val="24"/>
          <w:szCs w:val="22"/>
        </w:rPr>
      </w:pPr>
    </w:p>
    <w:p w14:paraId="37227302" w14:textId="237DD179" w:rsidR="00B3675F" w:rsidRPr="00B3675F" w:rsidRDefault="00B3675F" w:rsidP="00B55739">
      <w:pPr>
        <w:contextualSpacing/>
        <w:jc w:val="both"/>
        <w:rPr>
          <w:sz w:val="24"/>
          <w:szCs w:val="24"/>
        </w:rPr>
      </w:pPr>
      <w:r w:rsidRPr="00B3675F">
        <w:rPr>
          <w:bCs/>
          <w:sz w:val="24"/>
          <w:szCs w:val="24"/>
        </w:rPr>
        <w:t>Цена составляет ____________ (____________) рубль(ей) ________ копейка(ек), в том числе НДС (20 %) - ___________ (___________) рубль(ей) _______ копейка(ек)/ НДС не облагается (ст. 346.11. налогового кодекса РФ).</w:t>
      </w:r>
    </w:p>
    <w:p w14:paraId="4411F964" w14:textId="77777777" w:rsidR="007652C3" w:rsidRDefault="007652C3" w:rsidP="008419B1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14:paraId="14F3CD24" w14:textId="712792B3" w:rsidR="007652C3" w:rsidRDefault="007652C3" w:rsidP="00B55739">
      <w:pPr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 w:rsidRPr="007652C3">
        <w:rPr>
          <w:rFonts w:eastAsia="Calibri"/>
          <w:sz w:val="24"/>
          <w:szCs w:val="24"/>
          <w:lang w:eastAsia="en-US"/>
        </w:rPr>
        <w:t xml:space="preserve">Стоимость Товара </w:t>
      </w:r>
      <w:r w:rsidR="00B55739" w:rsidRPr="00B55739">
        <w:rPr>
          <w:rFonts w:eastAsia="Calibri"/>
          <w:sz w:val="24"/>
          <w:szCs w:val="24"/>
          <w:lang w:eastAsia="en-US"/>
        </w:rPr>
        <w:t>включает в себя все расходы Поставщика на уплату налогов, таможенных пошлин, сборов и других обязательных платежей в бюджеты всех уровней, расходы по перевозке, доставке, упаковке, а также стоимость прочих расходов Поставщика</w:t>
      </w:r>
      <w:ins w:id="4" w:author="Виктория" w:date="2024-09-18T17:20:00Z">
        <w:r w:rsidR="00B55739" w:rsidRPr="00B55739">
          <w:rPr>
            <w:rFonts w:eastAsia="Calibri"/>
            <w:sz w:val="24"/>
            <w:szCs w:val="24"/>
            <w:lang w:eastAsia="en-US"/>
          </w:rPr>
          <w:t>.</w:t>
        </w:r>
      </w:ins>
    </w:p>
    <w:p w14:paraId="0FAF75DB" w14:textId="77777777" w:rsidR="00B55739" w:rsidRPr="0068129E" w:rsidRDefault="00B55739" w:rsidP="007652C3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14:paraId="2959FD52" w14:textId="501E3FA3" w:rsidR="007652C3" w:rsidRPr="007652C3" w:rsidRDefault="007652C3" w:rsidP="0068129E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652C3">
        <w:rPr>
          <w:rFonts w:eastAsia="Calibri"/>
          <w:b/>
          <w:sz w:val="24"/>
          <w:szCs w:val="24"/>
          <w:lang w:eastAsia="en-US"/>
        </w:rPr>
        <w:t xml:space="preserve">Срок поставки: </w:t>
      </w:r>
      <w:r w:rsidR="00143AFC">
        <w:rPr>
          <w:sz w:val="24"/>
          <w:szCs w:val="24"/>
        </w:rPr>
        <w:t>40 рабочих дней с момента заключения договора</w:t>
      </w:r>
      <w:r w:rsidR="00143AFC">
        <w:rPr>
          <w:rFonts w:eastAsia="Calibri"/>
          <w:sz w:val="24"/>
          <w:szCs w:val="24"/>
          <w:lang w:eastAsia="en-US"/>
        </w:rPr>
        <w:t xml:space="preserve"> </w:t>
      </w:r>
    </w:p>
    <w:p w14:paraId="7E682937" w14:textId="77777777" w:rsidR="002D553D" w:rsidRDefault="002D553D" w:rsidP="007652C3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14:paraId="7C57FEC3" w14:textId="705207DE" w:rsidR="007652C3" w:rsidRPr="00073F09" w:rsidRDefault="00073F09" w:rsidP="00073F09">
      <w:pPr>
        <w:spacing w:line="276" w:lineRule="auto"/>
        <w:rPr>
          <w:rFonts w:eastAsia="Calibri"/>
          <w:bCs/>
          <w:sz w:val="24"/>
          <w:szCs w:val="24"/>
          <w:lang w:eastAsia="en-US"/>
        </w:rPr>
      </w:pPr>
      <w:r w:rsidRPr="00073F09">
        <w:rPr>
          <w:rFonts w:eastAsia="Calibri"/>
          <w:b/>
          <w:sz w:val="24"/>
          <w:szCs w:val="24"/>
          <w:lang w:eastAsia="en-US"/>
        </w:rPr>
        <w:lastRenderedPageBreak/>
        <w:t xml:space="preserve">Место (адрес) поставки (доставки) Товара: </w:t>
      </w:r>
      <w:r w:rsidRPr="00073F09">
        <w:rPr>
          <w:rFonts w:eastAsia="Calibri"/>
          <w:bCs/>
          <w:sz w:val="24"/>
          <w:szCs w:val="24"/>
          <w:lang w:eastAsia="en-US"/>
        </w:rPr>
        <w:t>Обособленное подразделение Образовательный комплекс «Машук» в г. Пятигорск: 357506, Россия, Ставропольский край, город-курорт Пятигорск г.о., Пятигорск г., Пионерлагерная ул., зд. 8в.</w:t>
      </w:r>
    </w:p>
    <w:p w14:paraId="08CCC670" w14:textId="77777777" w:rsidR="007652C3" w:rsidRDefault="007652C3" w:rsidP="002D553D">
      <w:pPr>
        <w:rPr>
          <w:rFonts w:eastAsia="Calibri"/>
          <w:b/>
          <w:sz w:val="24"/>
          <w:szCs w:val="24"/>
          <w:lang w:eastAsia="en-US"/>
        </w:rPr>
      </w:pPr>
    </w:p>
    <w:p w14:paraId="1D465498" w14:textId="77777777" w:rsidR="003D6578" w:rsidRDefault="00262F29" w:rsidP="0068129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62F29">
        <w:rPr>
          <w:rFonts w:eastAsia="Calibri"/>
          <w:b/>
          <w:sz w:val="24"/>
          <w:szCs w:val="24"/>
          <w:lang w:eastAsia="en-US"/>
        </w:rPr>
        <w:t xml:space="preserve">Гарантийный срок: </w:t>
      </w:r>
    </w:p>
    <w:p w14:paraId="633C8AC5" w14:textId="36B372C2" w:rsidR="0068129E" w:rsidRPr="0068129E" w:rsidRDefault="0068129E" w:rsidP="0068129E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8129E">
        <w:rPr>
          <w:rFonts w:eastAsia="Calibri"/>
          <w:sz w:val="24"/>
          <w:szCs w:val="24"/>
          <w:lang w:eastAsia="en-US"/>
        </w:rPr>
        <w:t>1.</w:t>
      </w:r>
      <w:r w:rsidRPr="0068129E">
        <w:rPr>
          <w:rFonts w:eastAsia="Calibri"/>
          <w:sz w:val="24"/>
          <w:szCs w:val="24"/>
          <w:lang w:eastAsia="en-US"/>
        </w:rPr>
        <w:tab/>
        <w:t xml:space="preserve">Срок действия гарантии на Товар составляет </w:t>
      </w:r>
      <w:r w:rsidRPr="00073F09">
        <w:rPr>
          <w:rFonts w:eastAsia="Calibri"/>
          <w:sz w:val="24"/>
          <w:szCs w:val="24"/>
          <w:highlight w:val="yellow"/>
          <w:lang w:eastAsia="en-US"/>
        </w:rPr>
        <w:t>12</w:t>
      </w:r>
      <w:r w:rsidRPr="0068129E">
        <w:rPr>
          <w:rFonts w:eastAsia="Calibri"/>
          <w:sz w:val="24"/>
          <w:szCs w:val="24"/>
          <w:lang w:eastAsia="en-US"/>
        </w:rPr>
        <w:t xml:space="preserve"> (двенадцать) месяцев и начинается с момента подписания Сторонами унифицированной формы ТОРГ-12 или УПД. В случае, если заводом-изготовителем (производителем) Товара установлен более длительный гарантийный срок на Товар, то применяется гарантийный срок, установленный заводом-изготовителем (производителем) Товара.</w:t>
      </w:r>
    </w:p>
    <w:p w14:paraId="54E1A145" w14:textId="24A48BE6" w:rsidR="002D553D" w:rsidRDefault="0068129E" w:rsidP="0068129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68129E">
        <w:rPr>
          <w:rFonts w:eastAsia="Calibri"/>
          <w:sz w:val="24"/>
          <w:szCs w:val="24"/>
          <w:lang w:eastAsia="en-US"/>
        </w:rPr>
        <w:t>2.</w:t>
      </w:r>
      <w:r w:rsidRPr="0068129E">
        <w:rPr>
          <w:rFonts w:eastAsia="Calibri"/>
          <w:sz w:val="24"/>
          <w:szCs w:val="24"/>
          <w:lang w:eastAsia="en-US"/>
        </w:rPr>
        <w:tab/>
        <w:t>В течение действия гарантийного срока Поставщик обязуется своими силами и за свой счет устранять дефекты (недостатки), выявленные в Товаре или заменить Товар, если не докажет, что дефекты (недостатки) возникли в результате нарушения Покупателем правил эксплуатации Товара или условий его хранения. Устранение дефектов (недостатков) или замена Товара производится силами и за счет Поставщика. Поставка (доставка) товара до места поставки (доставки), погрузо-разгрузочные работы на складе Поставщика и в месте поставки (доставки) осуществляются силами Поставщика.</w:t>
      </w:r>
    </w:p>
    <w:p w14:paraId="4CE22698" w14:textId="77777777" w:rsidR="0068129E" w:rsidRDefault="0068129E" w:rsidP="002D553D">
      <w:pPr>
        <w:spacing w:line="276" w:lineRule="auto"/>
        <w:jc w:val="both"/>
        <w:rPr>
          <w:rFonts w:eastAsia="Calibri"/>
          <w:b/>
          <w:color w:val="FF0000"/>
          <w:sz w:val="24"/>
          <w:szCs w:val="24"/>
          <w:lang w:eastAsia="en-US"/>
        </w:rPr>
      </w:pPr>
    </w:p>
    <w:p w14:paraId="1EC34C58" w14:textId="1AEF6BB0" w:rsidR="002D553D" w:rsidRPr="001077D0" w:rsidRDefault="002D553D" w:rsidP="002D553D">
      <w:pPr>
        <w:spacing w:line="276" w:lineRule="auto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1077D0">
        <w:rPr>
          <w:rFonts w:eastAsia="Calibri"/>
          <w:b/>
          <w:color w:val="FF0000"/>
          <w:sz w:val="24"/>
          <w:szCs w:val="24"/>
          <w:lang w:eastAsia="en-US"/>
        </w:rPr>
        <w:t>Срок действия коммерческого предложения:</w:t>
      </w:r>
    </w:p>
    <w:sectPr w:rsidR="002D553D" w:rsidRPr="001077D0" w:rsidSect="00FA01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F719" w14:textId="77777777" w:rsidR="00850249" w:rsidRDefault="00850249" w:rsidP="0057632A">
      <w:r>
        <w:separator/>
      </w:r>
    </w:p>
  </w:endnote>
  <w:endnote w:type="continuationSeparator" w:id="0">
    <w:p w14:paraId="512224B0" w14:textId="77777777" w:rsidR="00850249" w:rsidRDefault="00850249" w:rsidP="0057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A8FF" w14:textId="77777777" w:rsidR="00850249" w:rsidRDefault="00850249" w:rsidP="0057632A">
      <w:r>
        <w:separator/>
      </w:r>
    </w:p>
  </w:footnote>
  <w:footnote w:type="continuationSeparator" w:id="0">
    <w:p w14:paraId="49B61BCE" w14:textId="77777777" w:rsidR="00850249" w:rsidRDefault="00850249" w:rsidP="00576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1AB"/>
    <w:multiLevelType w:val="multilevel"/>
    <w:tmpl w:val="E30E4C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4905E7"/>
    <w:multiLevelType w:val="hybridMultilevel"/>
    <w:tmpl w:val="EAE60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0EDA"/>
    <w:multiLevelType w:val="hybridMultilevel"/>
    <w:tmpl w:val="EAE60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B3DA2"/>
    <w:multiLevelType w:val="hybridMultilevel"/>
    <w:tmpl w:val="63008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5A0C6C"/>
    <w:multiLevelType w:val="hybridMultilevel"/>
    <w:tmpl w:val="EAE60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92B28"/>
    <w:multiLevelType w:val="multilevel"/>
    <w:tmpl w:val="9E42B7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43C3D97"/>
    <w:multiLevelType w:val="hybridMultilevel"/>
    <w:tmpl w:val="469A171E"/>
    <w:lvl w:ilvl="0" w:tplc="738C31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0F96E96"/>
    <w:multiLevelType w:val="hybridMultilevel"/>
    <w:tmpl w:val="EAE60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D11C1"/>
    <w:multiLevelType w:val="multilevel"/>
    <w:tmpl w:val="9E42B7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Виктория">
    <w15:presenceInfo w15:providerId="None" w15:userId="Виктори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85"/>
    <w:rsid w:val="000143C2"/>
    <w:rsid w:val="00041EFE"/>
    <w:rsid w:val="00043EAE"/>
    <w:rsid w:val="00057F97"/>
    <w:rsid w:val="00073F09"/>
    <w:rsid w:val="000A2D22"/>
    <w:rsid w:val="000A449B"/>
    <w:rsid w:val="000B41A7"/>
    <w:rsid w:val="000C574A"/>
    <w:rsid w:val="000E0532"/>
    <w:rsid w:val="000E5FCB"/>
    <w:rsid w:val="00106074"/>
    <w:rsid w:val="001077D0"/>
    <w:rsid w:val="00126C04"/>
    <w:rsid w:val="00143AFC"/>
    <w:rsid w:val="00187829"/>
    <w:rsid w:val="001A5680"/>
    <w:rsid w:val="001B50CD"/>
    <w:rsid w:val="001D021F"/>
    <w:rsid w:val="001E0931"/>
    <w:rsid w:val="001E0A77"/>
    <w:rsid w:val="001E7C3A"/>
    <w:rsid w:val="00203C85"/>
    <w:rsid w:val="00205E23"/>
    <w:rsid w:val="0021548D"/>
    <w:rsid w:val="00233EC4"/>
    <w:rsid w:val="002373D6"/>
    <w:rsid w:val="00241963"/>
    <w:rsid w:val="00262F29"/>
    <w:rsid w:val="00262FBD"/>
    <w:rsid w:val="0027019D"/>
    <w:rsid w:val="00276827"/>
    <w:rsid w:val="002908CB"/>
    <w:rsid w:val="00290B99"/>
    <w:rsid w:val="00290E32"/>
    <w:rsid w:val="002D4A67"/>
    <w:rsid w:val="002D553D"/>
    <w:rsid w:val="002E32C0"/>
    <w:rsid w:val="002E7332"/>
    <w:rsid w:val="002F69D2"/>
    <w:rsid w:val="00313607"/>
    <w:rsid w:val="003254E1"/>
    <w:rsid w:val="00360531"/>
    <w:rsid w:val="00366EB3"/>
    <w:rsid w:val="00386103"/>
    <w:rsid w:val="00392B66"/>
    <w:rsid w:val="00394824"/>
    <w:rsid w:val="003B159D"/>
    <w:rsid w:val="003B6B99"/>
    <w:rsid w:val="003D6578"/>
    <w:rsid w:val="00401D73"/>
    <w:rsid w:val="00496D56"/>
    <w:rsid w:val="004A7446"/>
    <w:rsid w:val="004F0CB3"/>
    <w:rsid w:val="004F6895"/>
    <w:rsid w:val="005112EA"/>
    <w:rsid w:val="00554173"/>
    <w:rsid w:val="0057632A"/>
    <w:rsid w:val="00583348"/>
    <w:rsid w:val="00587CF7"/>
    <w:rsid w:val="00597474"/>
    <w:rsid w:val="005B2981"/>
    <w:rsid w:val="005C46BA"/>
    <w:rsid w:val="005C4EC4"/>
    <w:rsid w:val="005D7E23"/>
    <w:rsid w:val="005E7330"/>
    <w:rsid w:val="005F3CDA"/>
    <w:rsid w:val="005F5A4B"/>
    <w:rsid w:val="006478FA"/>
    <w:rsid w:val="00654CFC"/>
    <w:rsid w:val="006647DF"/>
    <w:rsid w:val="006666B0"/>
    <w:rsid w:val="0068129E"/>
    <w:rsid w:val="006A5658"/>
    <w:rsid w:val="006D03A6"/>
    <w:rsid w:val="006E4A81"/>
    <w:rsid w:val="006F6A9B"/>
    <w:rsid w:val="0070594A"/>
    <w:rsid w:val="0071107B"/>
    <w:rsid w:val="00721B33"/>
    <w:rsid w:val="0074460A"/>
    <w:rsid w:val="007509AA"/>
    <w:rsid w:val="0076043A"/>
    <w:rsid w:val="00763E8C"/>
    <w:rsid w:val="007652C3"/>
    <w:rsid w:val="0078555D"/>
    <w:rsid w:val="00790DF6"/>
    <w:rsid w:val="007A3C76"/>
    <w:rsid w:val="007A6027"/>
    <w:rsid w:val="007B5741"/>
    <w:rsid w:val="007D17A1"/>
    <w:rsid w:val="007D5A79"/>
    <w:rsid w:val="007D67A6"/>
    <w:rsid w:val="008217C8"/>
    <w:rsid w:val="008306B6"/>
    <w:rsid w:val="008316B4"/>
    <w:rsid w:val="00831DD9"/>
    <w:rsid w:val="008419B1"/>
    <w:rsid w:val="00850249"/>
    <w:rsid w:val="008671CD"/>
    <w:rsid w:val="0087071C"/>
    <w:rsid w:val="008734F3"/>
    <w:rsid w:val="00886544"/>
    <w:rsid w:val="008969E1"/>
    <w:rsid w:val="008A50D1"/>
    <w:rsid w:val="008B3240"/>
    <w:rsid w:val="008B470A"/>
    <w:rsid w:val="008D6EA9"/>
    <w:rsid w:val="008E5CA7"/>
    <w:rsid w:val="008F14F0"/>
    <w:rsid w:val="009247ED"/>
    <w:rsid w:val="00924B52"/>
    <w:rsid w:val="00927414"/>
    <w:rsid w:val="00933308"/>
    <w:rsid w:val="00933A12"/>
    <w:rsid w:val="00937D26"/>
    <w:rsid w:val="00943B99"/>
    <w:rsid w:val="009518A3"/>
    <w:rsid w:val="00963F7D"/>
    <w:rsid w:val="0098618E"/>
    <w:rsid w:val="009B64AA"/>
    <w:rsid w:val="009C1F07"/>
    <w:rsid w:val="009C3799"/>
    <w:rsid w:val="009E7570"/>
    <w:rsid w:val="00A0326E"/>
    <w:rsid w:val="00A22F59"/>
    <w:rsid w:val="00A40A8C"/>
    <w:rsid w:val="00A41A5B"/>
    <w:rsid w:val="00A43C1E"/>
    <w:rsid w:val="00A5039D"/>
    <w:rsid w:val="00A569C8"/>
    <w:rsid w:val="00A85BCE"/>
    <w:rsid w:val="00AB2590"/>
    <w:rsid w:val="00AC3688"/>
    <w:rsid w:val="00AE19E2"/>
    <w:rsid w:val="00AE76D0"/>
    <w:rsid w:val="00AF6AD4"/>
    <w:rsid w:val="00B159D3"/>
    <w:rsid w:val="00B21F6A"/>
    <w:rsid w:val="00B3675F"/>
    <w:rsid w:val="00B51DC5"/>
    <w:rsid w:val="00B527BB"/>
    <w:rsid w:val="00B55739"/>
    <w:rsid w:val="00B71402"/>
    <w:rsid w:val="00B730E5"/>
    <w:rsid w:val="00B7318E"/>
    <w:rsid w:val="00B77AF9"/>
    <w:rsid w:val="00B8130D"/>
    <w:rsid w:val="00B87B13"/>
    <w:rsid w:val="00BB1B29"/>
    <w:rsid w:val="00BC19AC"/>
    <w:rsid w:val="00BD13E7"/>
    <w:rsid w:val="00BD295F"/>
    <w:rsid w:val="00BE0ACB"/>
    <w:rsid w:val="00BE1B19"/>
    <w:rsid w:val="00BE63B1"/>
    <w:rsid w:val="00BF0E82"/>
    <w:rsid w:val="00BF532D"/>
    <w:rsid w:val="00C02C16"/>
    <w:rsid w:val="00C2547A"/>
    <w:rsid w:val="00C35A7D"/>
    <w:rsid w:val="00C95A20"/>
    <w:rsid w:val="00CA765F"/>
    <w:rsid w:val="00CA78FA"/>
    <w:rsid w:val="00CA7D58"/>
    <w:rsid w:val="00CD6378"/>
    <w:rsid w:val="00CD73C2"/>
    <w:rsid w:val="00CD7814"/>
    <w:rsid w:val="00CF1587"/>
    <w:rsid w:val="00D07ECC"/>
    <w:rsid w:val="00D158A1"/>
    <w:rsid w:val="00D25760"/>
    <w:rsid w:val="00D50BEC"/>
    <w:rsid w:val="00D856CA"/>
    <w:rsid w:val="00D85895"/>
    <w:rsid w:val="00D94348"/>
    <w:rsid w:val="00DB7C88"/>
    <w:rsid w:val="00DC34B2"/>
    <w:rsid w:val="00DC3AD2"/>
    <w:rsid w:val="00DE7354"/>
    <w:rsid w:val="00DF7BC6"/>
    <w:rsid w:val="00E16862"/>
    <w:rsid w:val="00E22038"/>
    <w:rsid w:val="00E23C61"/>
    <w:rsid w:val="00E265D8"/>
    <w:rsid w:val="00E470F2"/>
    <w:rsid w:val="00E67686"/>
    <w:rsid w:val="00E850AB"/>
    <w:rsid w:val="00E909E7"/>
    <w:rsid w:val="00EA275A"/>
    <w:rsid w:val="00EC2067"/>
    <w:rsid w:val="00EC56C3"/>
    <w:rsid w:val="00F003E8"/>
    <w:rsid w:val="00F16361"/>
    <w:rsid w:val="00F317E3"/>
    <w:rsid w:val="00F31E11"/>
    <w:rsid w:val="00F34BDB"/>
    <w:rsid w:val="00F355D9"/>
    <w:rsid w:val="00F56A68"/>
    <w:rsid w:val="00FA0172"/>
    <w:rsid w:val="00FB0129"/>
    <w:rsid w:val="00FB67A8"/>
    <w:rsid w:val="00FC1B9C"/>
    <w:rsid w:val="00FD3442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E0C0"/>
  <w15:chartTrackingRefBased/>
  <w15:docId w15:val="{C824C8D3-0383-41A2-8D99-0A698F76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39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next w:val="a"/>
    <w:link w:val="10"/>
    <w:uiPriority w:val="9"/>
    <w:qFormat/>
    <w:rsid w:val="00143AFC"/>
    <w:pPr>
      <w:suppressAutoHyphens/>
      <w:spacing w:beforeAutospacing="1" w:after="0" w:afterAutospacing="1" w:line="240" w:lineRule="auto"/>
      <w:outlineLvl w:val="0"/>
    </w:pPr>
    <w:rPr>
      <w:rFonts w:ascii="SimSun" w:eastAsia="SimSun" w:hAnsi="SimSun" w:cs="SimSun"/>
      <w:b/>
      <w:bCs/>
      <w:sz w:val="48"/>
      <w:szCs w:val="48"/>
      <w:lang w:val="en-US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5039D"/>
    <w:rPr>
      <w:rFonts w:cs="Times New Roman"/>
      <w:color w:val="0000FF"/>
      <w:u w:val="single"/>
    </w:rPr>
  </w:style>
  <w:style w:type="table" w:customStyle="1" w:styleId="TableNormal">
    <w:name w:val="Table Normal"/>
    <w:rsid w:val="00A5039D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Unresolved Mention"/>
    <w:basedOn w:val="a0"/>
    <w:uiPriority w:val="99"/>
    <w:semiHidden/>
    <w:unhideWhenUsed/>
    <w:rsid w:val="00B8130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FA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63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632A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5763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632A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ConsNormal">
    <w:name w:val="ConsNormal"/>
    <w:rsid w:val="00FD344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a">
    <w:name w:val="List Paragraph"/>
    <w:aliases w:val="Варианты ответов,Num Bullet 1,Bullet Number,Индексы,it_List1,Светлый список - Акцент 51,Абзац2,Абзац 2,Bullet List,FooterText,numbered,Paragraphe de liste1,lp1,Use Case List Paragraph,1,UL,Абзац маркированнный,Table-Normal,RSHB_Table-Normal"/>
    <w:basedOn w:val="a"/>
    <w:link w:val="ab"/>
    <w:uiPriority w:val="34"/>
    <w:qFormat/>
    <w:rsid w:val="0098618E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13607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next w:val="a5"/>
    <w:uiPriority w:val="39"/>
    <w:rsid w:val="00933A12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24196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aliases w:val="Варианты ответов Знак,Num Bullet 1 Знак,Bullet Number Знак,Индексы Знак,it_List1 Знак,Светлый список - Акцент 51 Знак,Абзац2 Знак,Абзац 2 Знак,Bullet List Знак,FooterText Знак,numbered Знак,Paragraphe de liste1 Знак,lp1 Знак,1 Знак"/>
    <w:link w:val="aa"/>
    <w:uiPriority w:val="34"/>
    <w:qFormat/>
    <w:locked/>
    <w:rsid w:val="0068129E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143AFC"/>
    <w:rPr>
      <w:rFonts w:ascii="SimSun" w:eastAsia="SimSun" w:hAnsi="SimSun" w:cs="SimSun"/>
      <w:b/>
      <w:bCs/>
      <w:sz w:val="48"/>
      <w:szCs w:val="48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BDB36-CD4B-4F7D-8E0C-7F47BB1B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user_dieta</dc:creator>
  <cp:keywords/>
  <dc:description/>
  <cp:lastModifiedBy>User</cp:lastModifiedBy>
  <cp:revision>7</cp:revision>
  <cp:lastPrinted>2024-03-01T09:11:00Z</cp:lastPrinted>
  <dcterms:created xsi:type="dcterms:W3CDTF">2024-10-28T11:17:00Z</dcterms:created>
  <dcterms:modified xsi:type="dcterms:W3CDTF">2024-10-31T13:56:00Z</dcterms:modified>
</cp:coreProperties>
</file>