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5F" w:rsidRDefault="00236C5F" w:rsidP="00236C5F">
      <w:pPr>
        <w:jc w:val="center"/>
        <w:rPr>
          <w:b/>
          <w:lang w:val="ru-RU"/>
        </w:rPr>
      </w:pPr>
      <w:bookmarkStart w:id="0" w:name="_Toc472351081"/>
      <w:bookmarkStart w:id="1" w:name="_Toc472412712"/>
      <w:bookmarkStart w:id="2" w:name="_Toc472412730"/>
      <w:bookmarkStart w:id="3" w:name="_Toc513111860"/>
      <w:bookmarkStart w:id="4" w:name="_Toc513193634"/>
      <w:bookmarkStart w:id="5" w:name="_Toc513193644"/>
      <w:bookmarkStart w:id="6" w:name="_Toc513193682"/>
      <w:bookmarkStart w:id="7" w:name="_Toc513220060"/>
      <w:bookmarkStart w:id="8" w:name="_Toc514681486"/>
      <w:bookmarkStart w:id="9" w:name="_Toc514681496"/>
      <w:bookmarkStart w:id="10" w:name="_Toc514681506"/>
    </w:p>
    <w:p w:rsidR="00236C5F" w:rsidRPr="00236C5F" w:rsidRDefault="00236C5F" w:rsidP="00236C5F">
      <w:pPr>
        <w:jc w:val="center"/>
        <w:rPr>
          <w:b/>
          <w:lang w:val="ru-RU"/>
        </w:rPr>
      </w:pPr>
      <w:r w:rsidRPr="00236C5F">
        <w:rPr>
          <w:b/>
          <w:lang w:val="ru-RU"/>
        </w:rPr>
        <w:t xml:space="preserve">ПЕРЕЧЕНЬ ДОКУМЕНТОВ, </w:t>
      </w:r>
    </w:p>
    <w:p w:rsidR="00236C5F" w:rsidRPr="00236C5F" w:rsidRDefault="00236C5F" w:rsidP="00236C5F">
      <w:pPr>
        <w:jc w:val="center"/>
        <w:rPr>
          <w:b/>
          <w:lang w:val="ru-RU"/>
        </w:rPr>
      </w:pPr>
      <w:proofErr w:type="gramStart"/>
      <w:r w:rsidRPr="00236C5F">
        <w:rPr>
          <w:b/>
          <w:lang w:val="ru-RU"/>
        </w:rPr>
        <w:t>предоставляемых</w:t>
      </w:r>
      <w:proofErr w:type="gramEnd"/>
      <w:r w:rsidRPr="00236C5F">
        <w:rPr>
          <w:b/>
          <w:lang w:val="ru-RU"/>
        </w:rPr>
        <w:t xml:space="preserve"> участником конкурса</w:t>
      </w:r>
    </w:p>
    <w:p w:rsidR="00236C5F" w:rsidRDefault="00236C5F" w:rsidP="00236C5F">
      <w:pPr>
        <w:pStyle w:val="a9"/>
        <w:spacing w:after="200" w:line="276" w:lineRule="auto"/>
        <w:ind w:left="567"/>
        <w:rPr>
          <w:lang w:val="ru-RU"/>
        </w:rPr>
      </w:pPr>
    </w:p>
    <w:p w:rsidR="00236C5F" w:rsidRDefault="00236C5F" w:rsidP="00236C5F">
      <w:pPr>
        <w:pStyle w:val="a9"/>
        <w:numPr>
          <w:ilvl w:val="0"/>
          <w:numId w:val="35"/>
        </w:numPr>
        <w:spacing w:after="200" w:line="276" w:lineRule="auto"/>
        <w:ind w:left="567" w:hanging="567"/>
        <w:rPr>
          <w:lang w:val="ru-RU"/>
        </w:rPr>
      </w:pPr>
      <w:r w:rsidRPr="00236C5F">
        <w:rPr>
          <w:lang w:val="ru-RU"/>
        </w:rPr>
        <w:t>Устав компании и все изменения и дополнения к нему</w:t>
      </w:r>
      <w:ins w:id="11" w:author="Iliassowa, Swetlana (VW Group Rus)" w:date="2018-07-13T09:53:00Z">
        <w:r w:rsidR="00771894">
          <w:rPr>
            <w:lang w:val="ru-RU"/>
          </w:rPr>
          <w:t>;</w:t>
        </w:r>
      </w:ins>
    </w:p>
    <w:p w:rsidR="00236C5F" w:rsidRPr="00236C5F" w:rsidRDefault="00236C5F" w:rsidP="00236C5F">
      <w:pPr>
        <w:pStyle w:val="a9"/>
        <w:spacing w:after="200" w:line="276" w:lineRule="auto"/>
        <w:ind w:left="567"/>
        <w:rPr>
          <w:lang w:val="ru-RU"/>
        </w:rPr>
      </w:pPr>
    </w:p>
    <w:p w:rsidR="00236C5F" w:rsidRDefault="00236C5F" w:rsidP="00236C5F">
      <w:pPr>
        <w:pStyle w:val="a9"/>
        <w:numPr>
          <w:ilvl w:val="0"/>
          <w:numId w:val="35"/>
        </w:numPr>
        <w:spacing w:after="200" w:line="276" w:lineRule="auto"/>
        <w:ind w:left="567" w:hanging="567"/>
        <w:rPr>
          <w:lang w:val="ru-RU"/>
        </w:rPr>
      </w:pPr>
      <w:r w:rsidRPr="00236C5F">
        <w:rPr>
          <w:lang w:val="ru-RU"/>
        </w:rPr>
        <w:t xml:space="preserve">Свидетельство о внесении записи в </w:t>
      </w:r>
      <w:r w:rsidRPr="00236C5F">
        <w:rPr>
          <w:lang w:val="ru-RU"/>
        </w:rPr>
        <w:t>ЕГРЮЛ</w:t>
      </w:r>
      <w:r w:rsidR="00771894">
        <w:rPr>
          <w:lang w:val="ru-RU"/>
        </w:rPr>
        <w:t xml:space="preserve"> при регистрации </w:t>
      </w:r>
      <w:proofErr w:type="spellStart"/>
      <w:r w:rsidR="00771894">
        <w:rPr>
          <w:lang w:val="ru-RU"/>
        </w:rPr>
        <w:t>юр</w:t>
      </w:r>
      <w:proofErr w:type="gramStart"/>
      <w:r w:rsidR="00771894">
        <w:rPr>
          <w:lang w:val="ru-RU"/>
        </w:rPr>
        <w:t>.л</w:t>
      </w:r>
      <w:proofErr w:type="gramEnd"/>
      <w:r w:rsidR="00771894">
        <w:rPr>
          <w:lang w:val="ru-RU"/>
        </w:rPr>
        <w:t>ица</w:t>
      </w:r>
      <w:proofErr w:type="spellEnd"/>
      <w:r w:rsidR="00771894">
        <w:rPr>
          <w:lang w:val="ru-RU"/>
        </w:rPr>
        <w:t>;</w:t>
      </w:r>
    </w:p>
    <w:p w:rsidR="00236C5F" w:rsidRPr="00236C5F" w:rsidRDefault="00236C5F" w:rsidP="00236C5F">
      <w:pPr>
        <w:pStyle w:val="a9"/>
        <w:rPr>
          <w:lang w:val="ru-RU"/>
        </w:rPr>
      </w:pPr>
    </w:p>
    <w:p w:rsidR="00236C5F" w:rsidRDefault="00236C5F" w:rsidP="00236C5F">
      <w:pPr>
        <w:pStyle w:val="a9"/>
        <w:numPr>
          <w:ilvl w:val="0"/>
          <w:numId w:val="35"/>
        </w:numPr>
        <w:spacing w:after="200" w:line="276" w:lineRule="auto"/>
        <w:ind w:left="567" w:hanging="567"/>
        <w:rPr>
          <w:lang w:val="ru-RU"/>
        </w:rPr>
      </w:pPr>
      <w:r w:rsidRPr="00236C5F">
        <w:rPr>
          <w:lang w:val="ru-RU"/>
        </w:rPr>
        <w:t>Свидетельство о постановк</w:t>
      </w:r>
      <w:r w:rsidR="00771894">
        <w:rPr>
          <w:lang w:val="ru-RU"/>
        </w:rPr>
        <w:t>е</w:t>
      </w:r>
      <w:r w:rsidRPr="00236C5F">
        <w:rPr>
          <w:lang w:val="ru-RU"/>
        </w:rPr>
        <w:t xml:space="preserve"> на учёт в налоговых органах</w:t>
      </w:r>
      <w:r w:rsidR="00771894">
        <w:rPr>
          <w:lang w:val="ru-RU"/>
        </w:rPr>
        <w:t>;</w:t>
      </w:r>
    </w:p>
    <w:p w:rsidR="00236C5F" w:rsidRPr="00236C5F" w:rsidRDefault="00236C5F" w:rsidP="00236C5F">
      <w:pPr>
        <w:pStyle w:val="a9"/>
        <w:rPr>
          <w:lang w:val="ru-RU"/>
        </w:rPr>
      </w:pPr>
    </w:p>
    <w:p w:rsidR="00236C5F" w:rsidRPr="00236C5F" w:rsidRDefault="00236C5F" w:rsidP="00236C5F">
      <w:pPr>
        <w:pStyle w:val="a9"/>
        <w:rPr>
          <w:lang w:val="ru-RU"/>
        </w:rPr>
      </w:pPr>
    </w:p>
    <w:p w:rsidR="00236C5F" w:rsidRDefault="00236C5F" w:rsidP="00236C5F">
      <w:pPr>
        <w:pStyle w:val="a9"/>
        <w:numPr>
          <w:ilvl w:val="0"/>
          <w:numId w:val="35"/>
        </w:numPr>
        <w:spacing w:after="200" w:line="276" w:lineRule="auto"/>
        <w:ind w:left="567" w:hanging="567"/>
        <w:rPr>
          <w:lang w:val="ru-RU"/>
        </w:rPr>
      </w:pPr>
      <w:r w:rsidRPr="00236C5F">
        <w:rPr>
          <w:lang w:val="ru-RU"/>
        </w:rPr>
        <w:t xml:space="preserve">Приказ </w:t>
      </w:r>
      <w:r w:rsidR="00771894">
        <w:rPr>
          <w:lang w:val="ru-RU"/>
        </w:rPr>
        <w:t xml:space="preserve">(Решение, Протокол) </w:t>
      </w:r>
      <w:r w:rsidRPr="00236C5F">
        <w:rPr>
          <w:lang w:val="ru-RU"/>
        </w:rPr>
        <w:t>о назначении генерального директора и главного бухгалтера в компании</w:t>
      </w:r>
      <w:r w:rsidR="00771894">
        <w:rPr>
          <w:lang w:val="ru-RU"/>
        </w:rPr>
        <w:t>;</w:t>
      </w:r>
    </w:p>
    <w:p w:rsidR="00236C5F" w:rsidRPr="00236C5F" w:rsidRDefault="00236C5F" w:rsidP="00236C5F">
      <w:pPr>
        <w:pStyle w:val="a9"/>
        <w:rPr>
          <w:lang w:val="ru-RU"/>
        </w:rPr>
      </w:pPr>
    </w:p>
    <w:p w:rsidR="00236C5F" w:rsidRDefault="00236C5F" w:rsidP="00236C5F">
      <w:pPr>
        <w:pStyle w:val="a9"/>
        <w:numPr>
          <w:ilvl w:val="0"/>
          <w:numId w:val="35"/>
        </w:numPr>
        <w:spacing w:after="200" w:line="276" w:lineRule="auto"/>
        <w:ind w:left="567" w:hanging="567"/>
        <w:rPr>
          <w:lang w:val="ru-RU"/>
        </w:rPr>
      </w:pPr>
      <w:r w:rsidRPr="00236C5F">
        <w:rPr>
          <w:lang w:val="ru-RU"/>
        </w:rPr>
        <w:t>Лицензии и сертификаты (если для оказания услуг требуется их наличие)</w:t>
      </w:r>
      <w:r w:rsidR="00771894">
        <w:rPr>
          <w:lang w:val="ru-RU"/>
        </w:rPr>
        <w:t>;</w:t>
      </w:r>
      <w:r w:rsidRPr="00236C5F">
        <w:rPr>
          <w:lang w:val="ru-RU"/>
        </w:rPr>
        <w:t xml:space="preserve"> </w:t>
      </w:r>
    </w:p>
    <w:p w:rsidR="00236C5F" w:rsidRPr="00236C5F" w:rsidRDefault="00236C5F" w:rsidP="0029167A">
      <w:pPr>
        <w:pStyle w:val="a9"/>
        <w:spacing w:after="200" w:line="276" w:lineRule="auto"/>
        <w:ind w:left="567"/>
        <w:rPr>
          <w:lang w:val="ru-RU"/>
        </w:rPr>
      </w:pPr>
    </w:p>
    <w:p w:rsidR="00771894" w:rsidRDefault="00771894" w:rsidP="00236C5F">
      <w:pPr>
        <w:pStyle w:val="a9"/>
        <w:numPr>
          <w:ilvl w:val="0"/>
          <w:numId w:val="35"/>
        </w:numPr>
        <w:spacing w:after="200" w:line="276" w:lineRule="auto"/>
        <w:ind w:left="567" w:hanging="567"/>
        <w:rPr>
          <w:lang w:val="ru-RU"/>
        </w:rPr>
      </w:pPr>
      <w:r w:rsidRPr="0029167A">
        <w:rPr>
          <w:lang w:val="ru-RU"/>
        </w:rPr>
        <w:t>Документ, подтверждающий право организации занимать определенное помещение по фактическому адресу офиса, склада и т.п. (договор аренды / субаренды или свидетельство на право собственности или иной документ)</w:t>
      </w:r>
      <w:r>
        <w:rPr>
          <w:lang w:val="ru-RU"/>
        </w:rPr>
        <w:t>;</w:t>
      </w:r>
    </w:p>
    <w:p w:rsidR="00771894" w:rsidRPr="00771894" w:rsidRDefault="00771894" w:rsidP="00771894">
      <w:pPr>
        <w:pStyle w:val="a9"/>
        <w:rPr>
          <w:lang w:val="ru-RU"/>
        </w:rPr>
      </w:pPr>
    </w:p>
    <w:p w:rsidR="00236C5F" w:rsidRDefault="00771894" w:rsidP="00236C5F">
      <w:pPr>
        <w:pStyle w:val="a9"/>
        <w:numPr>
          <w:ilvl w:val="0"/>
          <w:numId w:val="35"/>
        </w:numPr>
        <w:spacing w:after="200" w:line="276" w:lineRule="auto"/>
        <w:ind w:left="567" w:hanging="567"/>
        <w:rPr>
          <w:lang w:val="ru-RU"/>
        </w:rPr>
      </w:pPr>
      <w:r w:rsidRPr="00771894">
        <w:rPr>
          <w:lang w:val="ru-RU"/>
        </w:rPr>
        <w:t xml:space="preserve">Бухгалтерская отчетность (форма 1, 2) с отметкой налогового органа о принятии на последнюю </w:t>
      </w:r>
      <w:r w:rsidRPr="0029167A">
        <w:rPr>
          <w:lang w:val="ru-RU"/>
        </w:rPr>
        <w:t>отчетную дату</w:t>
      </w:r>
      <w:r w:rsidRPr="00236C5F">
        <w:rPr>
          <w:lang w:val="ru-RU"/>
        </w:rPr>
        <w:t xml:space="preserve"> </w:t>
      </w:r>
      <w:r w:rsidR="00236C5F" w:rsidRPr="00236C5F">
        <w:rPr>
          <w:lang w:val="ru-RU"/>
        </w:rPr>
        <w:t>(если компания использует УСН, то декларацию за последний год и подтверждение налоговой инспекции о возможности использования УСН)</w:t>
      </w:r>
      <w:r>
        <w:rPr>
          <w:lang w:val="ru-RU"/>
        </w:rPr>
        <w:t>;</w:t>
      </w:r>
    </w:p>
    <w:p w:rsidR="00771894" w:rsidRDefault="00771894" w:rsidP="00771894">
      <w:pPr>
        <w:pStyle w:val="a9"/>
        <w:spacing w:after="200" w:line="276" w:lineRule="auto"/>
        <w:ind w:left="567"/>
        <w:rPr>
          <w:lang w:val="ru-RU"/>
        </w:rPr>
      </w:pPr>
    </w:p>
    <w:p w:rsidR="00236C5F" w:rsidRPr="00236C5F" w:rsidRDefault="00236C5F" w:rsidP="00236C5F">
      <w:pPr>
        <w:pStyle w:val="a9"/>
        <w:numPr>
          <w:ilvl w:val="0"/>
          <w:numId w:val="35"/>
        </w:numPr>
        <w:spacing w:after="200" w:line="276" w:lineRule="auto"/>
        <w:ind w:left="567" w:hanging="567"/>
        <w:rPr>
          <w:lang w:val="ru-RU"/>
        </w:rPr>
      </w:pPr>
      <w:r w:rsidRPr="00236C5F">
        <w:rPr>
          <w:lang w:val="ru-RU"/>
        </w:rPr>
        <w:t xml:space="preserve">Информацию о текущих судебных разбирательствах (если компания </w:t>
      </w:r>
      <w:r w:rsidRPr="00236C5F">
        <w:rPr>
          <w:lang w:val="ru-RU"/>
        </w:rPr>
        <w:t>участвует в них в качестве истца, ответчика, либо в качестве третьей стороны). В противном случае, подтверждение от компании, что на данный момент компания не является участником каких-либо судебных разбирательств.</w:t>
      </w:r>
    </w:p>
    <w:p w:rsidR="00236C5F" w:rsidRPr="00236C5F" w:rsidRDefault="00236C5F" w:rsidP="00236C5F">
      <w:pPr>
        <w:jc w:val="both"/>
        <w:rPr>
          <w:lang w:val="ru-RU"/>
        </w:rPr>
      </w:pPr>
      <w:r w:rsidRPr="00236C5F">
        <w:rPr>
          <w:lang w:val="ru-RU"/>
        </w:rPr>
        <w:t xml:space="preserve">Скан копии документов необходимо направить по электронной почте на адрес Заказчика: </w:t>
      </w:r>
      <w:r w:rsidRPr="00236C5F">
        <w:rPr>
          <w:highlight w:val="yellow"/>
          <w:lang w:val="ru-RU"/>
        </w:rPr>
        <w:t>……………………………..</w:t>
      </w:r>
    </w:p>
    <w:p w:rsidR="00236C5F" w:rsidRPr="00771894" w:rsidRDefault="00236C5F" w:rsidP="00236C5F">
      <w:pPr>
        <w:rPr>
          <w:b/>
          <w:u w:val="single"/>
          <w:lang w:val="ru-RU"/>
        </w:rPr>
      </w:pPr>
      <w:r w:rsidRPr="00771894">
        <w:rPr>
          <w:b/>
          <w:u w:val="single"/>
          <w:lang w:val="ru-RU"/>
        </w:rPr>
        <w:t>ВНИМАНИЕ:</w:t>
      </w:r>
    </w:p>
    <w:p w:rsidR="00236C5F" w:rsidRPr="00236C5F" w:rsidRDefault="00236C5F" w:rsidP="00236C5F">
      <w:pPr>
        <w:jc w:val="both"/>
        <w:rPr>
          <w:lang w:val="ru-RU"/>
        </w:rPr>
      </w:pPr>
      <w:proofErr w:type="spellStart"/>
      <w:r w:rsidRPr="00236C5F">
        <w:rPr>
          <w:lang w:val="ru-RU"/>
        </w:rPr>
        <w:t>Непредоставление</w:t>
      </w:r>
      <w:proofErr w:type="spellEnd"/>
      <w:r w:rsidRPr="00236C5F">
        <w:rPr>
          <w:lang w:val="ru-RU"/>
        </w:rPr>
        <w:t xml:space="preserve"> всех или части запрошенных документов (информации) либо предоставление ложной информации  может привести к исключению из списка участников конкурса.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sectPr w:rsidR="00236C5F" w:rsidRPr="00236C5F" w:rsidSect="006C5EA4">
      <w:headerReference w:type="default" r:id="rId9"/>
      <w:footerReference w:type="default" r:id="rId10"/>
      <w:headerReference w:type="first" r:id="rId11"/>
      <w:pgSz w:w="11906" w:h="16838" w:code="9"/>
      <w:pgMar w:top="-2241" w:right="1411" w:bottom="1593" w:left="141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C1" w:rsidRDefault="005308C1">
      <w:r>
        <w:separator/>
      </w:r>
    </w:p>
  </w:endnote>
  <w:endnote w:type="continuationSeparator" w:id="0">
    <w:p w:rsidR="005308C1" w:rsidRDefault="0053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246" w:rsidRPr="00F37246" w:rsidRDefault="00F37246" w:rsidP="0056477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C1" w:rsidRDefault="005308C1">
      <w:r>
        <w:separator/>
      </w:r>
    </w:p>
  </w:footnote>
  <w:footnote w:type="continuationSeparator" w:id="0">
    <w:p w:rsidR="005308C1" w:rsidRDefault="00530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C8569F" w:rsidRPr="00213A81" w:rsidTr="003F374C">
      <w:trPr>
        <w:cantSplit/>
        <w:trHeight w:val="879"/>
      </w:trPr>
      <w:tc>
        <w:tcPr>
          <w:tcW w:w="2340" w:type="dxa"/>
          <w:vAlign w:val="center"/>
        </w:tcPr>
        <w:p w:rsidR="00C8569F" w:rsidRPr="00213A81" w:rsidRDefault="00C8569F" w:rsidP="00C8569F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ru-RU"/>
            </w:rPr>
            <w:drawing>
              <wp:inline distT="0" distB="0" distL="0" distR="0" wp14:anchorId="3E205850" wp14:editId="79E8DC3C">
                <wp:extent cx="1428750" cy="304800"/>
                <wp:effectExtent l="0" t="0" r="0" b="0"/>
                <wp:docPr id="83" name="Pictur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:rsidR="00C8569F" w:rsidRPr="00236C5F" w:rsidRDefault="00236C5F" w:rsidP="00236C5F">
          <w:pPr>
            <w:spacing w:after="0" w:line="240" w:lineRule="auto"/>
            <w:jc w:val="center"/>
            <w:rPr>
              <w:b/>
              <w:i/>
              <w:sz w:val="24"/>
              <w:szCs w:val="24"/>
              <w:lang w:val="ru-RU"/>
            </w:rPr>
          </w:pPr>
          <w:r>
            <w:rPr>
              <w:b/>
              <w:bCs/>
              <w:sz w:val="24"/>
              <w:szCs w:val="24"/>
              <w:lang w:val="ru-RU"/>
            </w:rPr>
            <w:t>ПЕРЕЧЕНЬ ДОКУМЕНТОВ ДЛЯ ОТДЕЛА БЕЗОПАСНОСТИ</w:t>
          </w:r>
        </w:p>
      </w:tc>
      <w:tc>
        <w:tcPr>
          <w:tcW w:w="2880" w:type="dxa"/>
        </w:tcPr>
        <w:p w:rsidR="00C8569F" w:rsidRPr="003C1734" w:rsidRDefault="00C8569F" w:rsidP="00C8569F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>Автор:</w:t>
          </w:r>
          <w:r w:rsidR="003C1734" w:rsidRPr="00445C39">
            <w:rPr>
              <w:sz w:val="16"/>
              <w:szCs w:val="16"/>
              <w:lang w:val="ru-RU"/>
            </w:rPr>
            <w:t xml:space="preserve"> </w:t>
          </w:r>
          <w:r w:rsidR="003C1734" w:rsidRPr="00445C39">
            <w:rPr>
              <w:sz w:val="16"/>
              <w:szCs w:val="16"/>
              <w:lang w:val="ru-RU"/>
            </w:rPr>
            <w:tab/>
          </w:r>
          <w:r w:rsidR="003C1734" w:rsidRPr="00445C39">
            <w:rPr>
              <w:sz w:val="16"/>
              <w:szCs w:val="16"/>
              <w:lang w:val="ru-RU"/>
            </w:rPr>
            <w:tab/>
          </w:r>
          <w:r w:rsidR="003C1734"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:rsidR="00C8569F" w:rsidRPr="00445C39" w:rsidRDefault="00C8569F" w:rsidP="00C8569F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>Согласовано:</w:t>
          </w:r>
          <w:r w:rsidR="003C1734" w:rsidRPr="00445C39">
            <w:rPr>
              <w:sz w:val="16"/>
              <w:szCs w:val="16"/>
              <w:lang w:val="ru-RU"/>
            </w:rPr>
            <w:t xml:space="preserve"> </w:t>
          </w:r>
          <w:r w:rsidR="003C1734"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:rsidR="00C8569F" w:rsidRPr="00445C39" w:rsidRDefault="00C8569F" w:rsidP="00C8569F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>Отдел:</w:t>
          </w:r>
          <w:r w:rsidR="003C1734" w:rsidRPr="00445C39">
            <w:rPr>
              <w:sz w:val="16"/>
              <w:szCs w:val="16"/>
              <w:lang w:val="ru-RU"/>
            </w:rPr>
            <w:t xml:space="preserve"> </w:t>
          </w:r>
          <w:r w:rsidR="003C1734" w:rsidRPr="00445C39">
            <w:rPr>
              <w:sz w:val="16"/>
              <w:szCs w:val="16"/>
              <w:lang w:val="ru-RU"/>
            </w:rPr>
            <w:tab/>
          </w:r>
          <w:r w:rsidR="003C1734" w:rsidRPr="00445C39">
            <w:rPr>
              <w:sz w:val="16"/>
              <w:szCs w:val="16"/>
              <w:lang w:val="ru-RU"/>
            </w:rPr>
            <w:tab/>
          </w:r>
          <w:r w:rsidR="003C1734"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:rsidR="00C8569F" w:rsidRPr="00C8569F" w:rsidRDefault="00C8569F" w:rsidP="00C8569F">
          <w:pPr>
            <w:spacing w:after="0" w:line="240" w:lineRule="auto"/>
            <w:rPr>
              <w:sz w:val="16"/>
              <w:szCs w:val="16"/>
            </w:rPr>
          </w:pPr>
          <w:proofErr w:type="spellStart"/>
          <w:r w:rsidRPr="00C8569F">
            <w:rPr>
              <w:sz w:val="16"/>
              <w:szCs w:val="16"/>
            </w:rPr>
            <w:t>Дата</w:t>
          </w:r>
          <w:proofErr w:type="spellEnd"/>
          <w:r w:rsidRPr="00C8569F">
            <w:rPr>
              <w:sz w:val="16"/>
              <w:szCs w:val="16"/>
            </w:rPr>
            <w:t>:</w:t>
          </w:r>
          <w:r w:rsidR="003C1734" w:rsidRPr="00C8569F">
            <w:rPr>
              <w:sz w:val="16"/>
              <w:szCs w:val="16"/>
            </w:rPr>
            <w:t xml:space="preserve"> </w:t>
          </w:r>
          <w:r w:rsidR="003C1734" w:rsidRPr="00C8569F">
            <w:rPr>
              <w:sz w:val="16"/>
              <w:szCs w:val="16"/>
            </w:rPr>
            <w:tab/>
          </w:r>
          <w:r w:rsidR="003C1734" w:rsidRPr="00C8569F">
            <w:rPr>
              <w:sz w:val="16"/>
              <w:szCs w:val="16"/>
            </w:rPr>
            <w:tab/>
          </w:r>
          <w:r w:rsidR="003C1734"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:rsidR="00C8569F" w:rsidRPr="00C8569F" w:rsidRDefault="00C8569F" w:rsidP="003C1734">
          <w:pPr>
            <w:spacing w:after="0" w:line="240" w:lineRule="auto"/>
          </w:pPr>
          <w:proofErr w:type="spellStart"/>
          <w:r w:rsidRPr="00C8569F">
            <w:rPr>
              <w:sz w:val="16"/>
              <w:szCs w:val="16"/>
            </w:rPr>
            <w:t>Стр</w:t>
          </w:r>
          <w:proofErr w:type="spellEnd"/>
          <w:r w:rsidRPr="00C8569F">
            <w:rPr>
              <w:sz w:val="16"/>
              <w:szCs w:val="16"/>
            </w:rPr>
            <w:t>.:</w:t>
          </w:r>
          <w:r w:rsidR="003C1734" w:rsidRPr="00C8569F">
            <w:rPr>
              <w:sz w:val="16"/>
              <w:szCs w:val="16"/>
            </w:rPr>
            <w:t xml:space="preserve"> </w:t>
          </w:r>
          <w:r w:rsidR="003C1734" w:rsidRPr="00C8569F">
            <w:rPr>
              <w:sz w:val="16"/>
              <w:szCs w:val="16"/>
            </w:rPr>
            <w:tab/>
          </w:r>
          <w:r w:rsidR="003C1734"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29167A"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</w:t>
          </w:r>
          <w:proofErr w:type="spellStart"/>
          <w:r w:rsidRPr="00C8569F">
            <w:rPr>
              <w:sz w:val="16"/>
              <w:szCs w:val="16"/>
            </w:rPr>
            <w:t>из</w:t>
          </w:r>
          <w:proofErr w:type="spellEnd"/>
          <w:r w:rsidRPr="00C8569F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29167A"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:rsidR="00F37246" w:rsidRDefault="00F37246" w:rsidP="00C8569F">
    <w:pPr>
      <w:pStyle w:val="a4"/>
      <w:rPr>
        <w:lang w:val="ru-RU"/>
      </w:rPr>
    </w:pPr>
  </w:p>
  <w:p w:rsidR="00236C5F" w:rsidRPr="00236C5F" w:rsidRDefault="00236C5F" w:rsidP="00C8569F">
    <w:pPr>
      <w:pStyle w:val="a4"/>
      <w:rPr>
        <w:lang w:val="ru-RU"/>
      </w:rPr>
    </w:pPr>
    <w:r>
      <w:rPr>
        <w:lang w:val="ru-RU"/>
      </w:rPr>
      <w:t>ПРИЛОЖЕНИЕ  К ТЕХНИЧЕСКОМУ ЗАДАНИЮ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6C5EA4" w:rsidRPr="00213A81" w:rsidTr="003F374C">
      <w:trPr>
        <w:cantSplit/>
        <w:trHeight w:val="879"/>
      </w:trPr>
      <w:tc>
        <w:tcPr>
          <w:tcW w:w="2340" w:type="dxa"/>
          <w:vAlign w:val="center"/>
        </w:tcPr>
        <w:p w:rsidR="006C5EA4" w:rsidRPr="00213A81" w:rsidRDefault="006C5EA4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ru-RU"/>
            </w:rPr>
            <w:drawing>
              <wp:inline distT="0" distB="0" distL="0" distR="0" wp14:anchorId="46E33811" wp14:editId="15EAB7B9">
                <wp:extent cx="1428750" cy="304800"/>
                <wp:effectExtent l="0" t="0" r="0" b="0"/>
                <wp:docPr id="68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:rsidR="006C5EA4" w:rsidRPr="00C8569F" w:rsidRDefault="006C5EA4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:rsidR="006C5EA4" w:rsidRPr="003C1734" w:rsidRDefault="006C5EA4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:rsidR="006C5EA4" w:rsidRPr="00445C39" w:rsidRDefault="006C5EA4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:rsidR="006C5EA4" w:rsidRPr="00445C39" w:rsidRDefault="006C5EA4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:rsidR="006C5EA4" w:rsidRPr="00C8569F" w:rsidRDefault="006C5EA4" w:rsidP="006C5EA4">
          <w:pPr>
            <w:spacing w:after="0" w:line="240" w:lineRule="auto"/>
            <w:rPr>
              <w:sz w:val="16"/>
              <w:szCs w:val="16"/>
            </w:rPr>
          </w:pPr>
          <w:proofErr w:type="spellStart"/>
          <w:r w:rsidRPr="00C8569F">
            <w:rPr>
              <w:sz w:val="16"/>
              <w:szCs w:val="16"/>
            </w:rPr>
            <w:t>Дата</w:t>
          </w:r>
          <w:proofErr w:type="spellEnd"/>
          <w:r w:rsidRPr="00C8569F">
            <w:rPr>
              <w:sz w:val="16"/>
              <w:szCs w:val="16"/>
            </w:rPr>
            <w:t xml:space="preserve">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:rsidR="006C5EA4" w:rsidRPr="00C8569F" w:rsidRDefault="006C5EA4" w:rsidP="006C5EA4">
          <w:pPr>
            <w:spacing w:after="0" w:line="240" w:lineRule="auto"/>
          </w:pPr>
          <w:proofErr w:type="spellStart"/>
          <w:r w:rsidRPr="00C8569F">
            <w:rPr>
              <w:sz w:val="16"/>
              <w:szCs w:val="16"/>
            </w:rPr>
            <w:t>Стр</w:t>
          </w:r>
          <w:proofErr w:type="spellEnd"/>
          <w:r w:rsidRPr="00C8569F">
            <w:rPr>
              <w:sz w:val="16"/>
              <w:szCs w:val="16"/>
            </w:rPr>
            <w:t xml:space="preserve">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</w:t>
          </w:r>
          <w:proofErr w:type="spellStart"/>
          <w:r w:rsidRPr="00C8569F">
            <w:rPr>
              <w:sz w:val="16"/>
              <w:szCs w:val="16"/>
            </w:rPr>
            <w:t>из</w:t>
          </w:r>
          <w:proofErr w:type="spellEnd"/>
          <w:r w:rsidRPr="00C8569F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bookmarkStart w:id="12" w:name="_GoBack"/>
          <w:ins w:id="13" w:author="Iliassowa, Swetlana (VW Group Rus)" w:date="2018-05-03T10:00:00Z">
            <w:r w:rsidR="00892171">
              <w:rPr>
                <w:noProof/>
                <w:sz w:val="16"/>
                <w:szCs w:val="16"/>
                <w:lang w:val="en-GB"/>
              </w:rPr>
              <w:t>13</w:t>
            </w:r>
          </w:ins>
          <w:bookmarkEnd w:id="12"/>
          <w:del w:id="14" w:author="Iliassowa, Swetlana (VW Group Rus)" w:date="2018-05-03T10:00:00Z">
            <w:r w:rsidR="00B86F4C" w:rsidDel="00892171">
              <w:rPr>
                <w:noProof/>
                <w:sz w:val="16"/>
                <w:szCs w:val="16"/>
                <w:lang w:val="en-GB"/>
              </w:rPr>
              <w:delText>13</w:delText>
            </w:r>
          </w:del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:rsidR="00091865" w:rsidRPr="006C5EA4" w:rsidRDefault="00091865" w:rsidP="006C5E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B465BF1"/>
    <w:multiLevelType w:val="hybridMultilevel"/>
    <w:tmpl w:val="B74EC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9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0"/>
  </w:num>
  <w:num w:numId="3">
    <w:abstractNumId w:val="29"/>
  </w:num>
  <w:num w:numId="4">
    <w:abstractNumId w:val="13"/>
  </w:num>
  <w:num w:numId="5">
    <w:abstractNumId w:val="26"/>
  </w:num>
  <w:num w:numId="6">
    <w:abstractNumId w:val="1"/>
  </w:num>
  <w:num w:numId="7">
    <w:abstractNumId w:val="21"/>
  </w:num>
  <w:num w:numId="8">
    <w:abstractNumId w:val="23"/>
  </w:num>
  <w:num w:numId="9">
    <w:abstractNumId w:val="10"/>
  </w:num>
  <w:num w:numId="10">
    <w:abstractNumId w:val="27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8"/>
  </w:num>
  <w:num w:numId="15">
    <w:abstractNumId w:val="3"/>
  </w:num>
  <w:num w:numId="16">
    <w:abstractNumId w:val="15"/>
  </w:num>
  <w:num w:numId="17">
    <w:abstractNumId w:val="6"/>
  </w:num>
  <w:num w:numId="18">
    <w:abstractNumId w:val="20"/>
  </w:num>
  <w:num w:numId="19">
    <w:abstractNumId w:val="11"/>
  </w:num>
  <w:num w:numId="20">
    <w:abstractNumId w:val="28"/>
  </w:num>
  <w:num w:numId="21">
    <w:abstractNumId w:val="17"/>
  </w:num>
  <w:num w:numId="22">
    <w:abstractNumId w:val="12"/>
  </w:num>
  <w:num w:numId="23">
    <w:abstractNumId w:val="2"/>
  </w:num>
  <w:num w:numId="24">
    <w:abstractNumId w:val="30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5"/>
  </w:num>
  <w:num w:numId="29">
    <w:abstractNumId w:val="25"/>
  </w:num>
  <w:num w:numId="30">
    <w:abstractNumId w:val="24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4"/>
  </w:num>
  <w:num w:numId="34">
    <w:abstractNumId w:val="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83"/>
    <w:rsid w:val="00004A94"/>
    <w:rsid w:val="00012812"/>
    <w:rsid w:val="0003202E"/>
    <w:rsid w:val="00042879"/>
    <w:rsid w:val="00043D3B"/>
    <w:rsid w:val="00045864"/>
    <w:rsid w:val="0004653A"/>
    <w:rsid w:val="00061303"/>
    <w:rsid w:val="00061A1C"/>
    <w:rsid w:val="00062979"/>
    <w:rsid w:val="00076126"/>
    <w:rsid w:val="000833E5"/>
    <w:rsid w:val="00091865"/>
    <w:rsid w:val="00092120"/>
    <w:rsid w:val="000B5B65"/>
    <w:rsid w:val="000C73A1"/>
    <w:rsid w:val="000F5C73"/>
    <w:rsid w:val="00107AF0"/>
    <w:rsid w:val="00125E8F"/>
    <w:rsid w:val="00130983"/>
    <w:rsid w:val="001520D7"/>
    <w:rsid w:val="00197D8E"/>
    <w:rsid w:val="001A39FD"/>
    <w:rsid w:val="001C1621"/>
    <w:rsid w:val="001C2F2A"/>
    <w:rsid w:val="001E4D41"/>
    <w:rsid w:val="001F4EEA"/>
    <w:rsid w:val="002039E3"/>
    <w:rsid w:val="00217140"/>
    <w:rsid w:val="00227BD5"/>
    <w:rsid w:val="00236C5F"/>
    <w:rsid w:val="0024443E"/>
    <w:rsid w:val="002520F7"/>
    <w:rsid w:val="00273260"/>
    <w:rsid w:val="0027390F"/>
    <w:rsid w:val="002801D2"/>
    <w:rsid w:val="00280267"/>
    <w:rsid w:val="0029167A"/>
    <w:rsid w:val="002958D3"/>
    <w:rsid w:val="002B7976"/>
    <w:rsid w:val="002C673F"/>
    <w:rsid w:val="002F061A"/>
    <w:rsid w:val="00306A3E"/>
    <w:rsid w:val="00314819"/>
    <w:rsid w:val="00361294"/>
    <w:rsid w:val="003664CA"/>
    <w:rsid w:val="003810B1"/>
    <w:rsid w:val="00392C0B"/>
    <w:rsid w:val="003C1734"/>
    <w:rsid w:val="003C60C8"/>
    <w:rsid w:val="003D32A2"/>
    <w:rsid w:val="003E44C4"/>
    <w:rsid w:val="00411D27"/>
    <w:rsid w:val="00415750"/>
    <w:rsid w:val="00433F7A"/>
    <w:rsid w:val="00442C05"/>
    <w:rsid w:val="00445C39"/>
    <w:rsid w:val="00447E5D"/>
    <w:rsid w:val="00496D0A"/>
    <w:rsid w:val="004A50F3"/>
    <w:rsid w:val="004F0377"/>
    <w:rsid w:val="00503F88"/>
    <w:rsid w:val="00505B6A"/>
    <w:rsid w:val="00507D15"/>
    <w:rsid w:val="005152D8"/>
    <w:rsid w:val="005255E6"/>
    <w:rsid w:val="005308C1"/>
    <w:rsid w:val="005435DD"/>
    <w:rsid w:val="0056477D"/>
    <w:rsid w:val="00576313"/>
    <w:rsid w:val="005946BD"/>
    <w:rsid w:val="005B1F36"/>
    <w:rsid w:val="00640DE2"/>
    <w:rsid w:val="006451EE"/>
    <w:rsid w:val="0065566F"/>
    <w:rsid w:val="006601EB"/>
    <w:rsid w:val="00663D5F"/>
    <w:rsid w:val="006650DF"/>
    <w:rsid w:val="0066653B"/>
    <w:rsid w:val="006730A3"/>
    <w:rsid w:val="00691CA8"/>
    <w:rsid w:val="006C5EA4"/>
    <w:rsid w:val="006D3852"/>
    <w:rsid w:val="006D46A8"/>
    <w:rsid w:val="00702AAB"/>
    <w:rsid w:val="00702C1E"/>
    <w:rsid w:val="00744284"/>
    <w:rsid w:val="00752FE4"/>
    <w:rsid w:val="00755BE4"/>
    <w:rsid w:val="00771894"/>
    <w:rsid w:val="007B3C35"/>
    <w:rsid w:val="007E23A3"/>
    <w:rsid w:val="00805452"/>
    <w:rsid w:val="00834907"/>
    <w:rsid w:val="008604DE"/>
    <w:rsid w:val="008705AA"/>
    <w:rsid w:val="00871D7D"/>
    <w:rsid w:val="00885C96"/>
    <w:rsid w:val="00892171"/>
    <w:rsid w:val="008B0849"/>
    <w:rsid w:val="008C0908"/>
    <w:rsid w:val="008D03EE"/>
    <w:rsid w:val="008E4546"/>
    <w:rsid w:val="008E5CE7"/>
    <w:rsid w:val="00900D65"/>
    <w:rsid w:val="009577DA"/>
    <w:rsid w:val="009577F4"/>
    <w:rsid w:val="0097362B"/>
    <w:rsid w:val="00973E69"/>
    <w:rsid w:val="009856F8"/>
    <w:rsid w:val="00994E39"/>
    <w:rsid w:val="009B4A33"/>
    <w:rsid w:val="009C0EAF"/>
    <w:rsid w:val="009C3402"/>
    <w:rsid w:val="009E04EB"/>
    <w:rsid w:val="009E74D5"/>
    <w:rsid w:val="00A24F2E"/>
    <w:rsid w:val="00A25086"/>
    <w:rsid w:val="00A32ADF"/>
    <w:rsid w:val="00A37EE7"/>
    <w:rsid w:val="00A4367A"/>
    <w:rsid w:val="00A569AC"/>
    <w:rsid w:val="00A6788D"/>
    <w:rsid w:val="00A740DD"/>
    <w:rsid w:val="00A74ED1"/>
    <w:rsid w:val="00A931AF"/>
    <w:rsid w:val="00AC0F4C"/>
    <w:rsid w:val="00AC4BEB"/>
    <w:rsid w:val="00AF00ED"/>
    <w:rsid w:val="00B16958"/>
    <w:rsid w:val="00B2495A"/>
    <w:rsid w:val="00B47915"/>
    <w:rsid w:val="00B86F4C"/>
    <w:rsid w:val="00BA6A6C"/>
    <w:rsid w:val="00BB584E"/>
    <w:rsid w:val="00BC460B"/>
    <w:rsid w:val="00BC5BF9"/>
    <w:rsid w:val="00BD2F2E"/>
    <w:rsid w:val="00BE15F1"/>
    <w:rsid w:val="00BF3A5D"/>
    <w:rsid w:val="00C13536"/>
    <w:rsid w:val="00C1483D"/>
    <w:rsid w:val="00C16D67"/>
    <w:rsid w:val="00C16D79"/>
    <w:rsid w:val="00C212D8"/>
    <w:rsid w:val="00C22B83"/>
    <w:rsid w:val="00C34211"/>
    <w:rsid w:val="00C82515"/>
    <w:rsid w:val="00C8569F"/>
    <w:rsid w:val="00C85EC5"/>
    <w:rsid w:val="00CA290E"/>
    <w:rsid w:val="00CA32CC"/>
    <w:rsid w:val="00CB0761"/>
    <w:rsid w:val="00CD3076"/>
    <w:rsid w:val="00CF03F3"/>
    <w:rsid w:val="00CF5424"/>
    <w:rsid w:val="00D36DDB"/>
    <w:rsid w:val="00D411EC"/>
    <w:rsid w:val="00D57A88"/>
    <w:rsid w:val="00D74603"/>
    <w:rsid w:val="00D87E5E"/>
    <w:rsid w:val="00DA21E7"/>
    <w:rsid w:val="00DA3045"/>
    <w:rsid w:val="00DA4E19"/>
    <w:rsid w:val="00DD0FA7"/>
    <w:rsid w:val="00E25A1B"/>
    <w:rsid w:val="00E261A6"/>
    <w:rsid w:val="00E32887"/>
    <w:rsid w:val="00E34F4E"/>
    <w:rsid w:val="00E404EC"/>
    <w:rsid w:val="00E41DD4"/>
    <w:rsid w:val="00E724C5"/>
    <w:rsid w:val="00E91A1C"/>
    <w:rsid w:val="00E92197"/>
    <w:rsid w:val="00E95913"/>
    <w:rsid w:val="00EC2980"/>
    <w:rsid w:val="00EC598B"/>
    <w:rsid w:val="00EC5BA8"/>
    <w:rsid w:val="00ED0CFE"/>
    <w:rsid w:val="00ED0F04"/>
    <w:rsid w:val="00ED160B"/>
    <w:rsid w:val="00ED1903"/>
    <w:rsid w:val="00EF07A6"/>
    <w:rsid w:val="00F013C4"/>
    <w:rsid w:val="00F05E83"/>
    <w:rsid w:val="00F244E2"/>
    <w:rsid w:val="00F30362"/>
    <w:rsid w:val="00F37246"/>
    <w:rsid w:val="00FA70E0"/>
    <w:rsid w:val="00FB7FA3"/>
    <w:rsid w:val="00FC461D"/>
    <w:rsid w:val="00FC68FF"/>
    <w:rsid w:val="00FC78B5"/>
    <w:rsid w:val="00FD6147"/>
    <w:rsid w:val="00FE311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C16D67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6">
    <w:name w:val="page number"/>
    <w:basedOn w:val="a0"/>
    <w:semiHidden/>
    <w:rsid w:val="00B47915"/>
  </w:style>
  <w:style w:type="paragraph" w:styleId="a7">
    <w:name w:val="Balloon Text"/>
    <w:basedOn w:val="a"/>
    <w:link w:val="a8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Accent2">
    <w:name w:val="Grid Table 4 Accent 2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">
    <w:name w:val="Plain Table 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">
    <w:name w:val="Grid Table 4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Accent6">
    <w:name w:val="Grid Table 3 Accent 6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Accent5">
    <w:name w:val="Grid Table 3 Accent 5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Accent4">
    <w:name w:val="Grid Table 3 Accent 4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Accent3">
    <w:name w:val="Grid Table 3 Accent 3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Accent2">
    <w:name w:val="Grid Table 3 Accent 2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Accent1">
    <w:name w:val="Grid Table 3 Accent 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Accent1">
    <w:name w:val="Grid Table 4 Accent 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9">
    <w:name w:val="List Paragraph"/>
    <w:basedOn w:val="a"/>
    <w:link w:val="aa"/>
    <w:uiPriority w:val="34"/>
    <w:qFormat/>
    <w:rsid w:val="00A74ED1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65566F"/>
    <w:pPr>
      <w:tabs>
        <w:tab w:val="left" w:pos="440"/>
        <w:tab w:val="right" w:leader="dot" w:pos="9074"/>
      </w:tabs>
      <w:spacing w:after="100"/>
    </w:pPr>
    <w:rPr>
      <w:b/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d">
    <w:name w:val="annotation reference"/>
    <w:basedOn w:val="a0"/>
    <w:unhideWhenUsed/>
    <w:rsid w:val="001520D7"/>
    <w:rPr>
      <w:sz w:val="16"/>
      <w:szCs w:val="16"/>
    </w:rPr>
  </w:style>
  <w:style w:type="paragraph" w:styleId="ae">
    <w:name w:val="annotation text"/>
    <w:basedOn w:val="a"/>
    <w:link w:val="af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1520D7"/>
    <w:rPr>
      <w:rFonts w:ascii="Arial" w:hAnsi="Arial"/>
      <w:kern w:val="10"/>
    </w:rPr>
  </w:style>
  <w:style w:type="paragraph" w:styleId="af0">
    <w:name w:val="annotation subject"/>
    <w:basedOn w:val="ae"/>
    <w:next w:val="ae"/>
    <w:link w:val="af1"/>
    <w:semiHidden/>
    <w:unhideWhenUsed/>
    <w:rsid w:val="001520D7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1520D7"/>
    <w:rPr>
      <w:rFonts w:ascii="Arial" w:hAnsi="Arial"/>
      <w:b/>
      <w:bCs/>
      <w:kern w:val="10"/>
    </w:rPr>
  </w:style>
  <w:style w:type="character" w:customStyle="1" w:styleId="aa">
    <w:name w:val="Абзац списка Знак"/>
    <w:link w:val="a9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2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3">
    <w:name w:val="Placeholder Text"/>
    <w:basedOn w:val="a0"/>
    <w:uiPriority w:val="99"/>
    <w:semiHidden/>
    <w:rsid w:val="00A250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C16D67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6">
    <w:name w:val="page number"/>
    <w:basedOn w:val="a0"/>
    <w:semiHidden/>
    <w:rsid w:val="00B47915"/>
  </w:style>
  <w:style w:type="paragraph" w:styleId="a7">
    <w:name w:val="Balloon Text"/>
    <w:basedOn w:val="a"/>
    <w:link w:val="a8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Accent2">
    <w:name w:val="Grid Table 4 Accent 2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">
    <w:name w:val="Plain Table 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">
    <w:name w:val="Grid Table 4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Accent6">
    <w:name w:val="Grid Table 3 Accent 6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Accent5">
    <w:name w:val="Grid Table 3 Accent 5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Accent4">
    <w:name w:val="Grid Table 3 Accent 4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Accent3">
    <w:name w:val="Grid Table 3 Accent 3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Accent2">
    <w:name w:val="Grid Table 3 Accent 2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Accent1">
    <w:name w:val="Grid Table 3 Accent 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Accent1">
    <w:name w:val="Grid Table 4 Accent 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9">
    <w:name w:val="List Paragraph"/>
    <w:basedOn w:val="a"/>
    <w:link w:val="aa"/>
    <w:uiPriority w:val="34"/>
    <w:qFormat/>
    <w:rsid w:val="00A74ED1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65566F"/>
    <w:pPr>
      <w:tabs>
        <w:tab w:val="left" w:pos="440"/>
        <w:tab w:val="right" w:leader="dot" w:pos="9074"/>
      </w:tabs>
      <w:spacing w:after="100"/>
    </w:pPr>
    <w:rPr>
      <w:b/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d">
    <w:name w:val="annotation reference"/>
    <w:basedOn w:val="a0"/>
    <w:unhideWhenUsed/>
    <w:rsid w:val="001520D7"/>
    <w:rPr>
      <w:sz w:val="16"/>
      <w:szCs w:val="16"/>
    </w:rPr>
  </w:style>
  <w:style w:type="paragraph" w:styleId="ae">
    <w:name w:val="annotation text"/>
    <w:basedOn w:val="a"/>
    <w:link w:val="af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1520D7"/>
    <w:rPr>
      <w:rFonts w:ascii="Arial" w:hAnsi="Arial"/>
      <w:kern w:val="10"/>
    </w:rPr>
  </w:style>
  <w:style w:type="paragraph" w:styleId="af0">
    <w:name w:val="annotation subject"/>
    <w:basedOn w:val="ae"/>
    <w:next w:val="ae"/>
    <w:link w:val="af1"/>
    <w:semiHidden/>
    <w:unhideWhenUsed/>
    <w:rsid w:val="001520D7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1520D7"/>
    <w:rPr>
      <w:rFonts w:ascii="Arial" w:hAnsi="Arial"/>
      <w:b/>
      <w:bCs/>
      <w:kern w:val="10"/>
    </w:rPr>
  </w:style>
  <w:style w:type="character" w:customStyle="1" w:styleId="aa">
    <w:name w:val="Абзац списка Знак"/>
    <w:link w:val="a9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2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3">
    <w:name w:val="Placeholder Text"/>
    <w:basedOn w:val="a0"/>
    <w:uiPriority w:val="99"/>
    <w:semiHidden/>
    <w:rsid w:val="00A250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33063-5E65-4AB7-BF45-238D0E3C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1</Pages>
  <Words>187</Words>
  <Characters>1219</Characters>
  <Application>Microsoft Office Word</Application>
  <DocSecurity>0</DocSecurity>
  <Lines>10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Ivanichkin, Ilya (VW Group Rus)</dc:creator>
  <cp:lastModifiedBy>Iliassowa, Swetlana (VW Group Rus)</cp:lastModifiedBy>
  <cp:revision>5</cp:revision>
  <cp:lastPrinted>2018-05-03T07:00:00Z</cp:lastPrinted>
  <dcterms:created xsi:type="dcterms:W3CDTF">2018-05-21T13:30:00Z</dcterms:created>
  <dcterms:modified xsi:type="dcterms:W3CDTF">2018-08-07T15:30:00Z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