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51B253F" w:rsidR="00E85F88" w:rsidRPr="00581429" w:rsidRDefault="005D1B4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del w:id="0" w:author="Середкина Вероника Евгеньевна" w:date="2023-12-07T14:54:00Z">
              <w:r w:rsidDel="005D1B4E">
                <w:fldChar w:fldCharType="begin"/>
              </w:r>
              <w:r w:rsidDel="005D1B4E">
                <w:delInstrText xml:space="preserve"> HYPERLINK "mailto:zakupki@inno.tech" </w:delInstrText>
              </w:r>
              <w:r w:rsidDel="005D1B4E">
                <w:fldChar w:fldCharType="separate"/>
              </w:r>
              <w:r w:rsidR="00E85F88" w:rsidRPr="00581429" w:rsidDel="005D1B4E">
                <w:rPr>
                  <w:rStyle w:val="a4"/>
                  <w:rFonts w:cs="Arial"/>
                  <w:sz w:val="24"/>
                  <w:szCs w:val="24"/>
                </w:rPr>
                <w:delText>zakupki@inno.tech</w:delText>
              </w:r>
              <w:r w:rsidDel="005D1B4E">
                <w:rPr>
                  <w:rStyle w:val="a4"/>
                  <w:rFonts w:cs="Arial"/>
                  <w:sz w:val="24"/>
                  <w:szCs w:val="24"/>
                </w:rPr>
                <w:fldChar w:fldCharType="end"/>
              </w:r>
            </w:del>
            <w:ins w:id="1" w:author="Середкина Вероника Евгеньевна" w:date="2023-12-07T14:54:00Z">
              <w:r>
                <w:fldChar w:fldCharType="begin"/>
              </w:r>
              <w:r>
                <w:instrText xml:space="preserve"> HYPERLINK "mailto:zakupki@inno.tech" </w:instrText>
              </w:r>
              <w:r>
                <w:fldChar w:fldCharType="separate"/>
              </w:r>
              <w:r>
                <w:rPr>
                  <w:rStyle w:val="a4"/>
                  <w:rFonts w:cs="Arial"/>
                  <w:sz w:val="24"/>
                  <w:szCs w:val="24"/>
                  <w:lang w:val="en-US"/>
                </w:rPr>
                <w:t>VBlinova</w:t>
              </w:r>
              <w:r w:rsidRPr="00581429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  <w:r>
                <w:rPr>
                  <w:rStyle w:val="a4"/>
                  <w:rFonts w:cs="Arial"/>
                  <w:sz w:val="24"/>
                  <w:szCs w:val="24"/>
                </w:rPr>
                <w:fldChar w:fldCharType="end"/>
              </w:r>
            </w:ins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6A4C3EB" w:rsidR="00E85F88" w:rsidRPr="005D1B4E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5D1B4E" w:rsidRPr="005D1B4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D1B4E">
              <w:rPr>
                <w:rFonts w:cs="Arial"/>
                <w:b/>
                <w:sz w:val="24"/>
                <w:szCs w:val="24"/>
              </w:rPr>
              <w:t>оказание услуг по предоставлению помощников</w:t>
            </w:r>
            <w:r w:rsidR="005D1B4E" w:rsidRPr="005D1B4E">
              <w:rPr>
                <w:rFonts w:cs="Arial"/>
                <w:b/>
                <w:sz w:val="24"/>
                <w:szCs w:val="24"/>
              </w:rPr>
              <w:t>/</w:t>
            </w:r>
            <w:r w:rsidR="005D1B4E">
              <w:rPr>
                <w:rFonts w:cs="Arial"/>
                <w:b/>
                <w:sz w:val="24"/>
                <w:szCs w:val="24"/>
              </w:rPr>
              <w:t xml:space="preserve">ассистентов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1AE20FEF" w:rsidR="00E85F88" w:rsidRPr="005D1B4E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D1B4E">
              <w:rPr>
                <w:rFonts w:cs="Arial"/>
                <w:color w:val="000000" w:themeColor="text1"/>
                <w:sz w:val="24"/>
                <w:szCs w:val="24"/>
              </w:rPr>
              <w:t xml:space="preserve">Закупочная документация размещена на сайте Электронной торговой площадки </w:t>
            </w:r>
            <w:r w:rsidRPr="005D1B4E">
              <w:rPr>
                <w:rFonts w:cs="Arial"/>
                <w:i/>
                <w:color w:val="000000" w:themeColor="text1"/>
                <w:sz w:val="24"/>
                <w:szCs w:val="24"/>
              </w:rPr>
              <w:t>(</w:t>
            </w:r>
            <w:r w:rsidR="005D1B4E" w:rsidRPr="005D1B4E">
              <w:rPr>
                <w:rFonts w:cs="Arial"/>
                <w:i/>
                <w:color w:val="000000" w:themeColor="text1"/>
                <w:sz w:val="24"/>
                <w:szCs w:val="24"/>
              </w:rPr>
              <w:t>https://business.roseltorg.ru/</w:t>
            </w:r>
            <w:r w:rsidRPr="005D1B4E"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) </w:t>
            </w:r>
            <w:r w:rsidRPr="005D1B4E">
              <w:rPr>
                <w:rFonts w:cs="Arial"/>
                <w:color w:val="000000" w:themeColor="text1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6C66E858" w14:textId="7DD16B7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26F6B48F" w14:textId="6B59CB6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5D1B4E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F22D5E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lastRenderedPageBreak/>
              <w:t xml:space="preserve">Приложение </w:t>
            </w:r>
            <w:r w:rsidR="005D1B4E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D59E1FC" w14:textId="77777777" w:rsidR="005D1B4E" w:rsidRDefault="008E6073" w:rsidP="005D1B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5D1B4E">
              <w:rPr>
                <w:rFonts w:cs="Arial"/>
                <w:sz w:val="24"/>
                <w:szCs w:val="24"/>
              </w:rPr>
              <w:t>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2B46272E" w:rsidR="008E6073" w:rsidRPr="008E6073" w:rsidRDefault="008E6073" w:rsidP="005D1B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</w:t>
            </w:r>
            <w:bookmarkStart w:id="2" w:name="_GoBack"/>
            <w:r w:rsidRPr="008E6073">
              <w:rPr>
                <w:rFonts w:cs="Arial"/>
                <w:sz w:val="24"/>
                <w:szCs w:val="24"/>
              </w:rPr>
              <w:t>7</w:t>
            </w:r>
            <w:bookmarkEnd w:id="2"/>
            <w:r w:rsidRPr="008E6073">
              <w:rPr>
                <w:rFonts w:cs="Arial"/>
                <w:sz w:val="24"/>
                <w:szCs w:val="24"/>
              </w:rPr>
              <w:t>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C3F44F5" w:rsidR="008E6073" w:rsidRPr="005D1B4E" w:rsidRDefault="00052BA3" w:rsidP="005D1B4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5A6E977D" w:rsidR="005C4B30" w:rsidRPr="005C4B30" w:rsidRDefault="00F06049" w:rsidP="005D1B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5D1B4E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187593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4A5E6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5D1B4E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54BA691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5D1B4E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752BA499" w14:textId="77777777" w:rsidR="005D1B4E" w:rsidRDefault="005D1B4E" w:rsidP="005A188E">
      <w:pPr>
        <w:rPr>
          <w:rFonts w:ascii="Arial" w:hAnsi="Arial" w:cs="Arial"/>
          <w:b/>
          <w:sz w:val="24"/>
          <w:szCs w:val="24"/>
        </w:rPr>
      </w:pPr>
    </w:p>
    <w:p w14:paraId="5DE662F9" w14:textId="77777777" w:rsidR="005D1B4E" w:rsidRDefault="005D1B4E" w:rsidP="005A188E">
      <w:pPr>
        <w:rPr>
          <w:rFonts w:ascii="Arial" w:hAnsi="Arial" w:cs="Arial"/>
          <w:b/>
          <w:sz w:val="24"/>
          <w:szCs w:val="24"/>
        </w:rPr>
      </w:pPr>
    </w:p>
    <w:p w14:paraId="6150D529" w14:textId="77777777" w:rsidR="005D1B4E" w:rsidRDefault="005D1B4E" w:rsidP="005A188E">
      <w:pPr>
        <w:rPr>
          <w:rFonts w:ascii="Arial" w:hAnsi="Arial" w:cs="Arial"/>
          <w:b/>
          <w:sz w:val="24"/>
          <w:szCs w:val="24"/>
        </w:rPr>
      </w:pPr>
    </w:p>
    <w:p w14:paraId="477DB2CD" w14:textId="77777777" w:rsidR="005D1B4E" w:rsidRDefault="005D1B4E" w:rsidP="005A188E">
      <w:pPr>
        <w:rPr>
          <w:rFonts w:ascii="Arial" w:hAnsi="Arial" w:cs="Arial"/>
          <w:b/>
          <w:sz w:val="24"/>
          <w:szCs w:val="24"/>
        </w:rPr>
      </w:pPr>
    </w:p>
    <w:p w14:paraId="2BA2B288" w14:textId="77777777" w:rsidR="005D1B4E" w:rsidRDefault="005D1B4E" w:rsidP="005A188E">
      <w:pPr>
        <w:rPr>
          <w:rFonts w:ascii="Arial" w:hAnsi="Arial" w:cs="Arial"/>
          <w:b/>
          <w:sz w:val="24"/>
          <w:szCs w:val="24"/>
        </w:rPr>
      </w:pPr>
    </w:p>
    <w:p w14:paraId="11A843DB" w14:textId="77777777" w:rsidR="005D1B4E" w:rsidRDefault="005D1B4E" w:rsidP="005A188E">
      <w:pPr>
        <w:rPr>
          <w:rFonts w:ascii="Arial" w:hAnsi="Arial" w:cs="Arial"/>
          <w:b/>
          <w:sz w:val="24"/>
          <w:szCs w:val="24"/>
        </w:rPr>
      </w:pPr>
    </w:p>
    <w:p w14:paraId="52EB7448" w14:textId="77777777" w:rsidR="005D1B4E" w:rsidRDefault="005D1B4E" w:rsidP="005A188E">
      <w:pPr>
        <w:rPr>
          <w:rFonts w:ascii="Arial" w:hAnsi="Arial" w:cs="Arial"/>
          <w:b/>
          <w:sz w:val="24"/>
          <w:szCs w:val="24"/>
        </w:rPr>
      </w:pPr>
    </w:p>
    <w:p w14:paraId="71A845DB" w14:textId="77777777" w:rsidR="005D1B4E" w:rsidRDefault="005D1B4E" w:rsidP="005A188E">
      <w:pPr>
        <w:rPr>
          <w:rFonts w:ascii="Arial" w:hAnsi="Arial" w:cs="Arial"/>
          <w:b/>
          <w:sz w:val="24"/>
          <w:szCs w:val="24"/>
        </w:rPr>
      </w:pPr>
    </w:p>
    <w:p w14:paraId="39D5F0BE" w14:textId="77777777" w:rsidR="005D1B4E" w:rsidRDefault="005D1B4E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5F8CDBB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D1B4E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B4E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B4E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30B834FD" w:rsidR="00AE0A7E" w:rsidRPr="00730B6B" w:rsidRDefault="005D1B4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0AA41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5D1B4E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8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3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4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63C9FCFA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5D1B4E">
              <w:rPr>
                <w:rFonts w:ascii="Arial" w:hAnsi="Arial" w:cs="Arial"/>
                <w:sz w:val="24"/>
                <w:szCs w:val="24"/>
              </w:rPr>
              <w:t>4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20AC6053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5D1B4E">
        <w:rPr>
          <w:rFonts w:ascii="Arial" w:hAnsi="Arial" w:cs="Arial"/>
          <w:b/>
          <w:sz w:val="24"/>
          <w:szCs w:val="24"/>
        </w:rPr>
        <w:t>3</w:t>
      </w:r>
    </w:p>
    <w:p w14:paraId="514205E2" w14:textId="0FF818C3" w:rsidR="003E50A3" w:rsidRPr="007742C9" w:rsidRDefault="003E50A3" w:rsidP="005D1B4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149E6EEE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5D1B4E" w:rsidRPr="003E50A3">
        <w:rPr>
          <w:rFonts w:ascii="Arial" w:hAnsi="Arial" w:cs="Arial"/>
          <w:sz w:val="24"/>
          <w:szCs w:val="24"/>
        </w:rPr>
        <w:t xml:space="preserve">: </w:t>
      </w:r>
      <w:r w:rsidR="005D1B4E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B2BA4ED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5D1B4E" w:rsidRPr="003E50A3">
        <w:rPr>
          <w:rFonts w:ascii="Arial" w:hAnsi="Arial" w:cs="Arial"/>
          <w:b/>
          <w:sz w:val="24"/>
          <w:szCs w:val="24"/>
        </w:rPr>
        <w:t>:</w:t>
      </w:r>
      <w:r w:rsidR="005D1B4E" w:rsidRPr="003E50A3">
        <w:rPr>
          <w:rFonts w:ascii="Arial" w:hAnsi="Arial" w:cs="Arial"/>
          <w:sz w:val="24"/>
          <w:szCs w:val="24"/>
        </w:rPr>
        <w:t xml:space="preserve"> </w:t>
      </w:r>
      <w:r w:rsidR="005D1B4E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3046D4A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5D1B4E" w:rsidRPr="003E50A3">
        <w:rPr>
          <w:rFonts w:ascii="Arial" w:hAnsi="Arial" w:cs="Arial"/>
          <w:b/>
          <w:sz w:val="24"/>
          <w:szCs w:val="24"/>
        </w:rPr>
        <w:t>:</w:t>
      </w:r>
      <w:r w:rsidR="005D1B4E" w:rsidRPr="003E50A3">
        <w:rPr>
          <w:rFonts w:ascii="Arial" w:hAnsi="Arial" w:cs="Arial"/>
          <w:sz w:val="24"/>
          <w:szCs w:val="24"/>
        </w:rPr>
        <w:t xml:space="preserve"> </w:t>
      </w:r>
      <w:r w:rsidR="005D1B4E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2DD7D468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5D1B4E" w:rsidRPr="003E50A3">
        <w:rPr>
          <w:rFonts w:ascii="Arial" w:hAnsi="Arial" w:cs="Arial"/>
          <w:b/>
          <w:sz w:val="24"/>
          <w:szCs w:val="24"/>
        </w:rPr>
        <w:t>:</w:t>
      </w:r>
      <w:r w:rsidR="005D1B4E" w:rsidRPr="003E50A3">
        <w:rPr>
          <w:rFonts w:ascii="Arial" w:hAnsi="Arial" w:cs="Arial"/>
          <w:sz w:val="24"/>
          <w:szCs w:val="24"/>
        </w:rPr>
        <w:t xml:space="preserve"> </w:t>
      </w:r>
      <w:r w:rsidR="005D1B4E" w:rsidRPr="005D1B4E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5D1B4E">
        <w:rPr>
          <w:rFonts w:ascii="Arial" w:hAnsi="Arial" w:cs="Arial"/>
          <w:i/>
          <w:color w:val="0070C0"/>
          <w:sz w:val="24"/>
          <w:szCs w:val="24"/>
        </w:rPr>
        <w:t xml:space="preserve"> название ЭТП и</w:t>
      </w:r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56B817A4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5D1B4E" w:rsidRPr="005D1B4E">
        <w:rPr>
          <w:rFonts w:ascii="Arial" w:hAnsi="Arial" w:cs="Arial"/>
          <w:i/>
          <w:color w:val="0070C0"/>
          <w:sz w:val="24"/>
          <w:szCs w:val="24"/>
        </w:rPr>
        <w:t>: указать</w:t>
      </w:r>
      <w:r w:rsidRPr="005D1B4E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E14DDD5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5D1B4E">
        <w:rPr>
          <w:rFonts w:ascii="Arial" w:hAnsi="Arial" w:cs="Arial"/>
          <w:b/>
          <w:sz w:val="24"/>
          <w:szCs w:val="24"/>
        </w:rPr>
        <w:t>4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1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E21CA" w:rsidRDefault="009E21CA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E21CA" w:rsidRDefault="009E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5D1B4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E21CA" w:rsidRDefault="009E21CA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E21CA" w:rsidRDefault="009E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ередкина Вероника Евгеньевна">
    <w15:presenceInfo w15:providerId="AD" w15:userId="S-1-5-21-4282006300-870218872-2599774980-379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D1B4E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principle/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inno.tech/ru/data/privacy_polic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documents/personal_data_politic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t1.ru/complianc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mpliance@t1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3609</Words>
  <Characters>20574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4</cp:revision>
  <dcterms:created xsi:type="dcterms:W3CDTF">2023-11-21T12:04:00Z</dcterms:created>
  <dcterms:modified xsi:type="dcterms:W3CDTF">2023-12-07T11:59:00Z</dcterms:modified>
</cp:coreProperties>
</file>