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B0A08" w14:textId="77777777" w:rsidR="008A4884" w:rsidRPr="008A4884" w:rsidRDefault="009512A3" w:rsidP="008A4884">
      <w:pPr>
        <w:suppressAutoHyphens/>
        <w:jc w:val="center"/>
        <w:outlineLvl w:val="0"/>
        <w:rPr>
          <w:b/>
          <w:color w:val="000000" w:themeColor="text1"/>
          <w:sz w:val="26"/>
          <w:szCs w:val="26"/>
        </w:rPr>
      </w:pPr>
      <w:r w:rsidRPr="008A4884">
        <w:rPr>
          <w:b/>
          <w:color w:val="000000" w:themeColor="text1"/>
          <w:sz w:val="26"/>
          <w:szCs w:val="26"/>
        </w:rPr>
        <w:t xml:space="preserve">ДОГОВОР № </w:t>
      </w:r>
      <w:r w:rsidR="008A4884" w:rsidRPr="008A4884">
        <w:rPr>
          <w:b/>
          <w:color w:val="000000" w:themeColor="text1"/>
          <w:sz w:val="26"/>
          <w:szCs w:val="26"/>
        </w:rPr>
        <w:t>_____</w:t>
      </w:r>
    </w:p>
    <w:p w14:paraId="271C835D" w14:textId="77777777" w:rsidR="008A4884" w:rsidRPr="008A4884" w:rsidRDefault="008A4884" w:rsidP="008A4884">
      <w:pPr>
        <w:suppressAutoHyphens/>
        <w:ind w:firstLine="567"/>
        <w:jc w:val="center"/>
        <w:outlineLvl w:val="0"/>
        <w:rPr>
          <w:b/>
          <w:color w:val="000000" w:themeColor="text1"/>
          <w:sz w:val="28"/>
          <w:szCs w:val="26"/>
        </w:rPr>
      </w:pPr>
    </w:p>
    <w:p w14:paraId="0BE851F1" w14:textId="385BD921" w:rsidR="008A4884" w:rsidRPr="00AB216E" w:rsidRDefault="009512A3" w:rsidP="008A4884">
      <w:pPr>
        <w:suppressAutoHyphens/>
        <w:ind w:firstLine="567"/>
        <w:jc w:val="center"/>
        <w:outlineLvl w:val="0"/>
        <w:rPr>
          <w:b/>
          <w:color w:val="000000" w:themeColor="text1"/>
          <w:sz w:val="24"/>
          <w:szCs w:val="26"/>
        </w:rPr>
      </w:pPr>
      <w:r w:rsidRPr="008A4884">
        <w:rPr>
          <w:b/>
          <w:color w:val="000000" w:themeColor="text1"/>
          <w:sz w:val="24"/>
          <w:szCs w:val="26"/>
        </w:rPr>
        <w:t>На сервисное обслуживание</w:t>
      </w:r>
      <w:r w:rsidR="00AB216E">
        <w:rPr>
          <w:b/>
          <w:color w:val="000000" w:themeColor="text1"/>
          <w:sz w:val="24"/>
          <w:szCs w:val="26"/>
        </w:rPr>
        <w:t xml:space="preserve"> и</w:t>
      </w:r>
      <w:r w:rsidR="00884284">
        <w:rPr>
          <w:b/>
          <w:color w:val="000000" w:themeColor="text1"/>
          <w:sz w:val="24"/>
          <w:szCs w:val="26"/>
        </w:rPr>
        <w:t xml:space="preserve"> ремонт</w:t>
      </w:r>
      <w:r w:rsidRPr="008A4884">
        <w:rPr>
          <w:b/>
          <w:color w:val="000000" w:themeColor="text1"/>
          <w:sz w:val="24"/>
          <w:szCs w:val="26"/>
        </w:rPr>
        <w:t xml:space="preserve"> техники</w:t>
      </w:r>
      <w:r w:rsidR="00B30135">
        <w:rPr>
          <w:b/>
          <w:color w:val="000000" w:themeColor="text1"/>
          <w:sz w:val="24"/>
          <w:szCs w:val="26"/>
        </w:rPr>
        <w:t xml:space="preserve"> </w:t>
      </w:r>
    </w:p>
    <w:p w14:paraId="6A9C4524" w14:textId="77777777" w:rsidR="008A4884" w:rsidRPr="008A4884" w:rsidRDefault="008A4884" w:rsidP="008A4884">
      <w:pPr>
        <w:suppressAutoHyphens/>
        <w:outlineLvl w:val="0"/>
        <w:rPr>
          <w:b/>
          <w:color w:val="000000" w:themeColor="text1"/>
          <w:sz w:val="28"/>
          <w:szCs w:val="26"/>
        </w:rPr>
      </w:pPr>
    </w:p>
    <w:p w14:paraId="081577EF" w14:textId="77777777" w:rsidR="008A4884" w:rsidRPr="008A4884" w:rsidRDefault="008A4884" w:rsidP="008A4884">
      <w:pPr>
        <w:suppressAutoHyphens/>
        <w:ind w:firstLine="567"/>
        <w:jc w:val="center"/>
        <w:outlineLvl w:val="0"/>
        <w:rPr>
          <w:b/>
          <w:color w:val="000000" w:themeColor="text1"/>
          <w:sz w:val="28"/>
          <w:szCs w:val="26"/>
        </w:rPr>
      </w:pPr>
    </w:p>
    <w:p w14:paraId="3AA6B6FC" w14:textId="34B58331" w:rsidR="008A4884" w:rsidRPr="008A4884" w:rsidRDefault="00AB216E" w:rsidP="007E293A">
      <w:pPr>
        <w:suppressAutoHyphens/>
        <w:outlineLvl w:val="0"/>
        <w:rPr>
          <w:color w:val="000000" w:themeColor="text1"/>
          <w:sz w:val="22"/>
          <w:szCs w:val="24"/>
        </w:rPr>
      </w:pPr>
      <w:r>
        <w:rPr>
          <w:color w:val="000000" w:themeColor="text1"/>
          <w:sz w:val="24"/>
          <w:szCs w:val="24"/>
        </w:rPr>
        <w:t>п. Цементный</w:t>
      </w:r>
      <w:r w:rsidR="009512A3" w:rsidRPr="008A4884">
        <w:rPr>
          <w:color w:val="000000" w:themeColor="text1"/>
          <w:sz w:val="24"/>
          <w:szCs w:val="24"/>
        </w:rPr>
        <w:t xml:space="preserve">                                                                                  </w:t>
      </w:r>
      <w:proofErr w:type="gramStart"/>
      <w:r w:rsidR="009512A3" w:rsidRPr="008A4884">
        <w:rPr>
          <w:color w:val="000000" w:themeColor="text1"/>
          <w:sz w:val="24"/>
          <w:szCs w:val="24"/>
        </w:rPr>
        <w:t xml:space="preserve">   </w:t>
      </w:r>
      <w:r w:rsidRPr="008A4884">
        <w:rPr>
          <w:color w:val="000000" w:themeColor="text1"/>
          <w:sz w:val="24"/>
          <w:szCs w:val="24"/>
        </w:rPr>
        <w:t>«</w:t>
      </w:r>
      <w:proofErr w:type="gramEnd"/>
      <w:r w:rsidR="00616644">
        <w:rPr>
          <w:color w:val="000000" w:themeColor="text1"/>
          <w:sz w:val="24"/>
          <w:szCs w:val="24"/>
        </w:rPr>
        <w:t>__</w:t>
      </w:r>
      <w:r w:rsidRPr="008A4884">
        <w:rPr>
          <w:color w:val="000000" w:themeColor="text1"/>
          <w:sz w:val="24"/>
          <w:szCs w:val="24"/>
        </w:rPr>
        <w:t xml:space="preserve">» </w:t>
      </w:r>
      <w:r w:rsidR="00616644">
        <w:rPr>
          <w:color w:val="000000" w:themeColor="text1"/>
          <w:sz w:val="24"/>
          <w:szCs w:val="24"/>
        </w:rPr>
        <w:t xml:space="preserve">________ </w:t>
      </w:r>
      <w:r w:rsidR="009512A3" w:rsidRPr="008A4884">
        <w:rPr>
          <w:color w:val="000000" w:themeColor="text1"/>
          <w:sz w:val="24"/>
          <w:szCs w:val="24"/>
        </w:rPr>
        <w:t>20</w:t>
      </w:r>
      <w:r w:rsidR="00B60EFE">
        <w:rPr>
          <w:color w:val="000000" w:themeColor="text1"/>
          <w:sz w:val="24"/>
          <w:szCs w:val="24"/>
        </w:rPr>
        <w:t>2</w:t>
      </w:r>
      <w:ins w:id="0" w:author="Германов Алексей Игоревич" w:date="2024-11-12T10:11:00Z">
        <w:r w:rsidR="006948F7">
          <w:rPr>
            <w:color w:val="000000" w:themeColor="text1"/>
            <w:sz w:val="24"/>
            <w:szCs w:val="24"/>
          </w:rPr>
          <w:t>4</w:t>
        </w:r>
      </w:ins>
      <w:del w:id="1" w:author="Германов Алексей Игоревич" w:date="2024-11-12T10:11:00Z">
        <w:r w:rsidDel="006948F7">
          <w:rPr>
            <w:color w:val="000000" w:themeColor="text1"/>
            <w:sz w:val="24"/>
            <w:szCs w:val="24"/>
          </w:rPr>
          <w:delText>3</w:delText>
        </w:r>
      </w:del>
      <w:r w:rsidRPr="008A4884">
        <w:rPr>
          <w:color w:val="000000" w:themeColor="text1"/>
          <w:sz w:val="24"/>
          <w:szCs w:val="24"/>
        </w:rPr>
        <w:t xml:space="preserve"> </w:t>
      </w:r>
      <w:r w:rsidR="009512A3" w:rsidRPr="008A4884">
        <w:rPr>
          <w:color w:val="000000" w:themeColor="text1"/>
          <w:sz w:val="24"/>
          <w:szCs w:val="24"/>
        </w:rPr>
        <w:t>г.</w:t>
      </w:r>
    </w:p>
    <w:p w14:paraId="28C6AD00" w14:textId="77777777" w:rsidR="008A4884" w:rsidRPr="008A4884" w:rsidRDefault="008A4884" w:rsidP="008A4884">
      <w:pPr>
        <w:suppressAutoHyphens/>
        <w:ind w:firstLine="567"/>
        <w:outlineLvl w:val="0"/>
        <w:rPr>
          <w:color w:val="000000" w:themeColor="text1"/>
          <w:sz w:val="22"/>
          <w:szCs w:val="24"/>
        </w:rPr>
      </w:pPr>
    </w:p>
    <w:p w14:paraId="68E7AF77" w14:textId="0303FB67" w:rsidR="008A4884" w:rsidRPr="001804E6" w:rsidRDefault="009512A3" w:rsidP="008A4884">
      <w:pPr>
        <w:suppressAutoHyphens/>
        <w:ind w:firstLine="567"/>
        <w:jc w:val="both"/>
        <w:outlineLvl w:val="0"/>
        <w:rPr>
          <w:color w:val="000000" w:themeColor="text1"/>
          <w:sz w:val="24"/>
          <w:szCs w:val="24"/>
        </w:rPr>
      </w:pPr>
      <w:r w:rsidRPr="008A4884">
        <w:rPr>
          <w:b/>
          <w:color w:val="000000" w:themeColor="text1"/>
          <w:sz w:val="24"/>
          <w:szCs w:val="24"/>
        </w:rPr>
        <w:t xml:space="preserve">  </w:t>
      </w:r>
      <w:r w:rsidR="00AB216E">
        <w:rPr>
          <w:b/>
          <w:color w:val="000000" w:themeColor="text1"/>
          <w:sz w:val="24"/>
          <w:szCs w:val="24"/>
        </w:rPr>
        <w:t>Акционерное общество «Невьянский цементник»</w:t>
      </w:r>
      <w:r w:rsidRPr="008A4884">
        <w:rPr>
          <w:color w:val="000000" w:themeColor="text1"/>
          <w:sz w:val="24"/>
          <w:szCs w:val="24"/>
        </w:rPr>
        <w:t xml:space="preserve">, именуемое в дальнейшем «Заказчик», в </w:t>
      </w:r>
      <w:r w:rsidR="00B919D1" w:rsidRPr="008A4884">
        <w:rPr>
          <w:color w:val="000000" w:themeColor="text1"/>
          <w:sz w:val="24"/>
          <w:szCs w:val="24"/>
        </w:rPr>
        <w:t xml:space="preserve">лице </w:t>
      </w:r>
      <w:r w:rsidR="00AB216E">
        <w:rPr>
          <w:color w:val="000000" w:themeColor="text1"/>
          <w:sz w:val="24"/>
          <w:szCs w:val="24"/>
        </w:rPr>
        <w:t>генерального директора Снурникова Вадима Ивановича</w:t>
      </w:r>
      <w:r w:rsidRPr="008A4884">
        <w:rPr>
          <w:color w:val="000000" w:themeColor="text1"/>
          <w:sz w:val="24"/>
          <w:szCs w:val="24"/>
        </w:rPr>
        <w:t xml:space="preserve">, действующего на основании Устава с одной стороны и </w:t>
      </w:r>
    </w:p>
    <w:p w14:paraId="1B435999" w14:textId="04745391" w:rsidR="008A4884" w:rsidRPr="008A4884" w:rsidRDefault="00616644" w:rsidP="008A4884">
      <w:pPr>
        <w:suppressAutoHyphens/>
        <w:ind w:firstLine="567"/>
        <w:jc w:val="both"/>
        <w:outlineLvl w:val="0"/>
        <w:rPr>
          <w:color w:val="000000" w:themeColor="text1"/>
          <w:spacing w:val="-1"/>
          <w:sz w:val="24"/>
          <w:szCs w:val="24"/>
        </w:rPr>
      </w:pPr>
      <w:r>
        <w:rPr>
          <w:rStyle w:val="a6"/>
          <w:color w:val="000000" w:themeColor="text1"/>
          <w:sz w:val="22"/>
          <w:szCs w:val="22"/>
        </w:rPr>
        <w:t>_________________________________________________</w:t>
      </w:r>
      <w:r w:rsidR="008A4884" w:rsidRPr="008A4884">
        <w:rPr>
          <w:b/>
          <w:color w:val="000000" w:themeColor="text1"/>
          <w:sz w:val="22"/>
          <w:szCs w:val="22"/>
        </w:rPr>
        <w:t xml:space="preserve">, </w:t>
      </w:r>
      <w:r w:rsidR="008A4884" w:rsidRPr="008A4884">
        <w:rPr>
          <w:color w:val="000000" w:themeColor="text1"/>
          <w:sz w:val="22"/>
          <w:szCs w:val="22"/>
        </w:rPr>
        <w:t xml:space="preserve">именуемый в дальнейшем </w:t>
      </w:r>
      <w:r w:rsidR="008A4884" w:rsidRPr="008A4884">
        <w:rPr>
          <w:color w:val="000000" w:themeColor="text1"/>
          <w:sz w:val="24"/>
          <w:szCs w:val="24"/>
        </w:rPr>
        <w:t>«Исполнитель»</w:t>
      </w:r>
      <w:r w:rsidR="008A4884" w:rsidRPr="008A4884">
        <w:rPr>
          <w:color w:val="000000" w:themeColor="text1"/>
          <w:sz w:val="22"/>
          <w:szCs w:val="22"/>
        </w:rPr>
        <w:t xml:space="preserve">, в лице </w:t>
      </w:r>
      <w:r w:rsidR="00AB216E">
        <w:rPr>
          <w:color w:val="000000" w:themeColor="text1"/>
          <w:sz w:val="22"/>
          <w:szCs w:val="22"/>
        </w:rPr>
        <w:t xml:space="preserve">директора </w:t>
      </w:r>
      <w:r>
        <w:rPr>
          <w:color w:val="000000" w:themeColor="text1"/>
          <w:sz w:val="22"/>
          <w:szCs w:val="22"/>
        </w:rPr>
        <w:t>___________________</w:t>
      </w:r>
      <w:r w:rsidR="008A4884" w:rsidRPr="008A4884">
        <w:rPr>
          <w:color w:val="000000" w:themeColor="text1"/>
          <w:sz w:val="22"/>
          <w:szCs w:val="22"/>
        </w:rPr>
        <w:t xml:space="preserve">, действующего на основании </w:t>
      </w:r>
      <w:r w:rsidR="00AB216E">
        <w:rPr>
          <w:color w:val="000000" w:themeColor="text1"/>
          <w:sz w:val="22"/>
          <w:szCs w:val="22"/>
        </w:rPr>
        <w:t>Устава</w:t>
      </w:r>
      <w:r w:rsidR="009512A3" w:rsidRPr="008A4884">
        <w:rPr>
          <w:color w:val="000000" w:themeColor="text1"/>
          <w:sz w:val="24"/>
          <w:szCs w:val="24"/>
        </w:rPr>
        <w:t>,</w:t>
      </w:r>
      <w:r w:rsidR="001804E6">
        <w:rPr>
          <w:color w:val="000000" w:themeColor="text1"/>
          <w:sz w:val="24"/>
          <w:szCs w:val="24"/>
        </w:rPr>
        <w:t xml:space="preserve"> </w:t>
      </w:r>
      <w:r w:rsidR="009512A3" w:rsidRPr="008A4884">
        <w:rPr>
          <w:color w:val="000000" w:themeColor="text1"/>
          <w:sz w:val="24"/>
          <w:szCs w:val="24"/>
        </w:rPr>
        <w:t xml:space="preserve">с другой стороны, </w:t>
      </w:r>
      <w:r w:rsidR="009512A3" w:rsidRPr="008A4884">
        <w:rPr>
          <w:color w:val="000000" w:themeColor="text1"/>
          <w:sz w:val="24"/>
        </w:rPr>
        <w:t xml:space="preserve">вместе именуемые </w:t>
      </w:r>
      <w:r w:rsidR="009512A3" w:rsidRPr="008A4884">
        <w:rPr>
          <w:color w:val="000000" w:themeColor="text1"/>
          <w:sz w:val="24"/>
          <w:szCs w:val="24"/>
        </w:rPr>
        <w:t>в дальнейшем «Стороны», а по отдельности «Сторона»</w:t>
      </w:r>
      <w:r w:rsidR="009512A3" w:rsidRPr="008A4884">
        <w:rPr>
          <w:color w:val="000000" w:themeColor="text1"/>
          <w:spacing w:val="6"/>
          <w:sz w:val="24"/>
          <w:szCs w:val="24"/>
        </w:rPr>
        <w:t>, заключили</w:t>
      </w:r>
      <w:r w:rsidR="009512A3" w:rsidRPr="008A4884">
        <w:rPr>
          <w:color w:val="000000" w:themeColor="text1"/>
          <w:sz w:val="24"/>
          <w:szCs w:val="24"/>
        </w:rPr>
        <w:t xml:space="preserve"> </w:t>
      </w:r>
      <w:r w:rsidR="009512A3" w:rsidRPr="008A4884">
        <w:rPr>
          <w:color w:val="000000" w:themeColor="text1"/>
          <w:spacing w:val="-1"/>
          <w:sz w:val="24"/>
          <w:szCs w:val="24"/>
        </w:rPr>
        <w:t xml:space="preserve">между собой Договор </w:t>
      </w:r>
      <w:r w:rsidR="004F223B">
        <w:rPr>
          <w:color w:val="000000" w:themeColor="text1"/>
          <w:spacing w:val="-1"/>
          <w:sz w:val="24"/>
          <w:szCs w:val="24"/>
        </w:rPr>
        <w:t xml:space="preserve">(далее – Договор) </w:t>
      </w:r>
      <w:r w:rsidR="009512A3" w:rsidRPr="008A4884">
        <w:rPr>
          <w:color w:val="000000" w:themeColor="text1"/>
          <w:spacing w:val="-1"/>
          <w:sz w:val="24"/>
          <w:szCs w:val="24"/>
        </w:rPr>
        <w:t>о нижеследующем:</w:t>
      </w:r>
    </w:p>
    <w:p w14:paraId="01D1159B" w14:textId="77777777" w:rsidR="008A4884" w:rsidRPr="008A4884" w:rsidRDefault="009512A3" w:rsidP="008A4884">
      <w:pPr>
        <w:suppressAutoHyphens/>
        <w:ind w:right="-2" w:firstLine="567"/>
        <w:jc w:val="both"/>
        <w:rPr>
          <w:color w:val="000000" w:themeColor="text1"/>
          <w:sz w:val="24"/>
          <w:szCs w:val="24"/>
          <w:lang w:eastAsia="ar-SA"/>
        </w:rPr>
      </w:pPr>
      <w:r w:rsidRPr="008A4884">
        <w:rPr>
          <w:color w:val="000000" w:themeColor="text1"/>
          <w:sz w:val="24"/>
          <w:szCs w:val="24"/>
          <w:lang w:eastAsia="ar-SA"/>
        </w:rPr>
        <w:t>В настоящем Договоре применяются термины, имеющие следующие значения:</w:t>
      </w:r>
    </w:p>
    <w:p w14:paraId="4D3698AD" w14:textId="77777777" w:rsidR="008A4884" w:rsidRPr="008A4884" w:rsidRDefault="009512A3" w:rsidP="008A4884">
      <w:pPr>
        <w:ind w:firstLine="567"/>
        <w:jc w:val="both"/>
        <w:rPr>
          <w:b/>
          <w:i/>
          <w:color w:val="000000" w:themeColor="text1"/>
          <w:sz w:val="24"/>
          <w:szCs w:val="24"/>
        </w:rPr>
      </w:pPr>
      <w:r w:rsidRPr="008A4884">
        <w:rPr>
          <w:b/>
          <w:color w:val="000000" w:themeColor="text1"/>
          <w:sz w:val="24"/>
          <w:szCs w:val="24"/>
        </w:rPr>
        <w:t>Сервисное обслуживание</w:t>
      </w:r>
      <w:r w:rsidRPr="008A4884">
        <w:rPr>
          <w:color w:val="000000" w:themeColor="text1"/>
          <w:sz w:val="24"/>
          <w:szCs w:val="24"/>
        </w:rPr>
        <w:t xml:space="preserve"> – комплекс мероприятий, включающий периодическое техническое обслуживание, текущий ремонт, диагностику, плановые предупредительные, внеплановые и капитальные ремонты техники, узлов и агрегатов. Сервисное обслуживание техники, осуществляется сотрудниками Исполнителя на объекте Заказчика или в сервисных центрах Исполнителя.</w:t>
      </w:r>
      <w:r w:rsidRPr="008A4884">
        <w:rPr>
          <w:b/>
          <w:i/>
          <w:color w:val="000000" w:themeColor="text1"/>
          <w:sz w:val="24"/>
          <w:szCs w:val="24"/>
        </w:rPr>
        <w:t xml:space="preserve"> </w:t>
      </w:r>
    </w:p>
    <w:p w14:paraId="428BF59F" w14:textId="77777777" w:rsidR="008A4884" w:rsidRPr="008A4884" w:rsidRDefault="009512A3" w:rsidP="008A4884">
      <w:pPr>
        <w:ind w:firstLine="567"/>
        <w:jc w:val="both"/>
        <w:rPr>
          <w:color w:val="000000" w:themeColor="text1"/>
          <w:sz w:val="24"/>
          <w:szCs w:val="24"/>
        </w:rPr>
      </w:pPr>
      <w:r w:rsidRPr="008A4884">
        <w:rPr>
          <w:b/>
          <w:color w:val="000000" w:themeColor="text1"/>
          <w:sz w:val="24"/>
          <w:szCs w:val="24"/>
        </w:rPr>
        <w:t>Периодическое техническое обслуживание (ПТО</w:t>
      </w:r>
      <w:r w:rsidRPr="008A4884">
        <w:rPr>
          <w:b/>
          <w:i/>
          <w:color w:val="000000" w:themeColor="text1"/>
          <w:sz w:val="24"/>
          <w:szCs w:val="24"/>
        </w:rPr>
        <w:t>)</w:t>
      </w:r>
      <w:r w:rsidRPr="008A4884">
        <w:rPr>
          <w:color w:val="000000" w:themeColor="text1"/>
          <w:sz w:val="24"/>
          <w:szCs w:val="24"/>
        </w:rPr>
        <w:t xml:space="preserve"> – плановое техническое обслуживание - комплекс работ, проводимых с периодичностью и в объеме, согласно инструкциям, эксплуатационной документации и рекомендациям производителя техники. </w:t>
      </w:r>
    </w:p>
    <w:p w14:paraId="0E5ABE44" w14:textId="77777777" w:rsidR="008A4884" w:rsidRPr="008A4884" w:rsidRDefault="009512A3" w:rsidP="008A4884">
      <w:pPr>
        <w:ind w:firstLine="567"/>
        <w:jc w:val="both"/>
        <w:rPr>
          <w:color w:val="000000" w:themeColor="text1"/>
          <w:sz w:val="24"/>
          <w:szCs w:val="24"/>
        </w:rPr>
      </w:pPr>
      <w:r w:rsidRPr="008A4884">
        <w:rPr>
          <w:b/>
          <w:color w:val="000000" w:themeColor="text1"/>
          <w:sz w:val="24"/>
          <w:szCs w:val="24"/>
        </w:rPr>
        <w:t>Текущий ремонт</w:t>
      </w:r>
      <w:r w:rsidRPr="008A4884">
        <w:rPr>
          <w:color w:val="000000" w:themeColor="text1"/>
          <w:sz w:val="24"/>
          <w:szCs w:val="24"/>
        </w:rPr>
        <w:t xml:space="preserve"> – комплекс операций по устранению поломок, замене вышедших из строя или изношенных деталей быстроизнашивающихся частей, с целью приведения техники (узлов и агрегатов) в работоспособное состояние.</w:t>
      </w:r>
    </w:p>
    <w:p w14:paraId="4A41E096" w14:textId="77777777" w:rsidR="008A4884" w:rsidRPr="008A4884" w:rsidRDefault="009512A3" w:rsidP="008A4884">
      <w:pPr>
        <w:ind w:firstLine="567"/>
        <w:jc w:val="both"/>
        <w:rPr>
          <w:color w:val="000000" w:themeColor="text1"/>
          <w:sz w:val="24"/>
          <w:szCs w:val="24"/>
        </w:rPr>
      </w:pPr>
      <w:r w:rsidRPr="008A4884">
        <w:rPr>
          <w:b/>
          <w:color w:val="000000" w:themeColor="text1"/>
          <w:sz w:val="24"/>
          <w:szCs w:val="24"/>
        </w:rPr>
        <w:t>Диагностические работы</w:t>
      </w:r>
      <w:r w:rsidRPr="008A4884">
        <w:rPr>
          <w:b/>
          <w:i/>
          <w:color w:val="000000" w:themeColor="text1"/>
          <w:sz w:val="24"/>
          <w:szCs w:val="24"/>
        </w:rPr>
        <w:t xml:space="preserve"> </w:t>
      </w:r>
      <w:r w:rsidRPr="008A4884">
        <w:rPr>
          <w:color w:val="000000" w:themeColor="text1"/>
          <w:sz w:val="24"/>
          <w:szCs w:val="24"/>
        </w:rPr>
        <w:t>– комплекс работ проводимых по выявлению неисправностей, определению наличия дефектов в деталях, узлах, агрегатах и всех системах техники, а также влияние выявленных неисправностей на взаимодействие различных систем, с целью определения методов ремонта, восстановления работоспособности техники до заданного уровня в целом.</w:t>
      </w:r>
    </w:p>
    <w:p w14:paraId="5C51C8EF" w14:textId="77777777" w:rsidR="008A4884" w:rsidRPr="008A4884" w:rsidRDefault="009512A3" w:rsidP="008A4884">
      <w:pPr>
        <w:ind w:firstLine="567"/>
        <w:jc w:val="both"/>
        <w:rPr>
          <w:color w:val="000000" w:themeColor="text1"/>
          <w:sz w:val="24"/>
          <w:szCs w:val="24"/>
        </w:rPr>
      </w:pPr>
      <w:r w:rsidRPr="008A4884">
        <w:rPr>
          <w:b/>
          <w:color w:val="000000" w:themeColor="text1"/>
          <w:sz w:val="24"/>
          <w:szCs w:val="24"/>
        </w:rPr>
        <w:t>Плановый предупредительный ремонт (ППР)</w:t>
      </w:r>
      <w:r w:rsidRPr="008A4884">
        <w:rPr>
          <w:b/>
          <w:i/>
          <w:color w:val="000000" w:themeColor="text1"/>
          <w:sz w:val="24"/>
          <w:szCs w:val="24"/>
        </w:rPr>
        <w:t xml:space="preserve"> </w:t>
      </w:r>
      <w:r w:rsidRPr="008A4884">
        <w:rPr>
          <w:color w:val="000000" w:themeColor="text1"/>
          <w:sz w:val="24"/>
          <w:szCs w:val="24"/>
        </w:rPr>
        <w:t>– комплекс плановых воздействий на основные узлы и агрегаты техники, предупреждающий их выход из строя с целью сохранения работоспособности и обеспечения технических характеристик техники в целом.</w:t>
      </w:r>
    </w:p>
    <w:p w14:paraId="48966EFC" w14:textId="77777777" w:rsidR="008A4884" w:rsidRPr="008A4884" w:rsidRDefault="009512A3" w:rsidP="008A4884">
      <w:pPr>
        <w:ind w:firstLine="567"/>
        <w:jc w:val="both"/>
        <w:rPr>
          <w:color w:val="000000" w:themeColor="text1"/>
          <w:sz w:val="24"/>
          <w:szCs w:val="24"/>
        </w:rPr>
      </w:pPr>
      <w:r w:rsidRPr="008A4884">
        <w:rPr>
          <w:b/>
          <w:color w:val="000000" w:themeColor="text1"/>
          <w:sz w:val="24"/>
          <w:szCs w:val="24"/>
        </w:rPr>
        <w:t>Внеплановый ремонт</w:t>
      </w:r>
      <w:r w:rsidRPr="008A4884">
        <w:rPr>
          <w:color w:val="000000" w:themeColor="text1"/>
          <w:sz w:val="24"/>
          <w:szCs w:val="24"/>
        </w:rPr>
        <w:t xml:space="preserve"> – комплекс неплановых работ проводимых по устранению поломок, замене преждевременно вышедших из строя деталей, узлов и агрегатов, с целью приведения его в работоспособное состояние. Внеплановый ремонт, проводимый в местах нахождения (эксплуатации) техники выполняется сервисным механиком Исполнителя. </w:t>
      </w:r>
    </w:p>
    <w:p w14:paraId="4E2CA48B" w14:textId="77777777" w:rsidR="008A4884" w:rsidRPr="008A4884" w:rsidRDefault="009512A3" w:rsidP="008A4884">
      <w:pPr>
        <w:ind w:firstLine="567"/>
        <w:jc w:val="both"/>
        <w:rPr>
          <w:color w:val="000000" w:themeColor="text1"/>
          <w:sz w:val="24"/>
          <w:szCs w:val="24"/>
        </w:rPr>
      </w:pPr>
      <w:r w:rsidRPr="008A4884">
        <w:rPr>
          <w:b/>
          <w:color w:val="000000" w:themeColor="text1"/>
          <w:sz w:val="24"/>
          <w:szCs w:val="24"/>
        </w:rPr>
        <w:t>Капитальный ремонт</w:t>
      </w:r>
      <w:r w:rsidRPr="008A4884">
        <w:rPr>
          <w:b/>
          <w:i/>
          <w:color w:val="000000" w:themeColor="text1"/>
          <w:sz w:val="24"/>
          <w:szCs w:val="24"/>
        </w:rPr>
        <w:t xml:space="preserve"> – </w:t>
      </w:r>
      <w:r w:rsidRPr="008A4884">
        <w:rPr>
          <w:color w:val="000000" w:themeColor="text1"/>
          <w:sz w:val="24"/>
          <w:szCs w:val="24"/>
        </w:rPr>
        <w:t>комплекс работ, проводимый в местах нахождения (эксплуатации) техники, либо в специализированных боксах, в зависимости от сложности производимого ремонта, выполняется сервисными механиками Исполнителя, согласно предварительно утвержденной Сторонами дефектной ведомости планово-предупредительного ремонта и перечня запчастей, разработанных на основе фактического состоянии техники, а также рекомендациям и эксплуатационной документации производителя техники.</w:t>
      </w:r>
    </w:p>
    <w:p w14:paraId="21B15106" w14:textId="77777777" w:rsidR="008A4884" w:rsidRPr="008A4884" w:rsidRDefault="008A4884" w:rsidP="008A4884">
      <w:pPr>
        <w:widowControl w:val="0"/>
        <w:tabs>
          <w:tab w:val="center" w:pos="2268"/>
        </w:tabs>
        <w:suppressAutoHyphens/>
        <w:outlineLvl w:val="0"/>
        <w:rPr>
          <w:color w:val="000000" w:themeColor="text1"/>
          <w:sz w:val="24"/>
          <w:szCs w:val="24"/>
        </w:rPr>
      </w:pPr>
    </w:p>
    <w:p w14:paraId="2A7E1591" w14:textId="77777777" w:rsidR="008A4884" w:rsidRPr="008A4884" w:rsidRDefault="009512A3" w:rsidP="008A4884">
      <w:pPr>
        <w:widowControl w:val="0"/>
        <w:tabs>
          <w:tab w:val="center" w:pos="2268"/>
        </w:tabs>
        <w:suppressAutoHyphens/>
        <w:outlineLvl w:val="0"/>
        <w:rPr>
          <w:b/>
          <w:color w:val="000000" w:themeColor="text1"/>
          <w:sz w:val="24"/>
          <w:szCs w:val="24"/>
        </w:rPr>
      </w:pPr>
      <w:r w:rsidRPr="008A4884">
        <w:rPr>
          <w:color w:val="000000" w:themeColor="text1"/>
          <w:sz w:val="24"/>
          <w:szCs w:val="24"/>
        </w:rPr>
        <w:tab/>
        <w:t xml:space="preserve">                                                            </w:t>
      </w:r>
      <w:r w:rsidRPr="008A4884">
        <w:rPr>
          <w:b/>
          <w:color w:val="000000" w:themeColor="text1"/>
          <w:sz w:val="24"/>
          <w:szCs w:val="24"/>
        </w:rPr>
        <w:t>1. ПРЕДМЕТ ДОГОВОРА</w:t>
      </w:r>
    </w:p>
    <w:p w14:paraId="420E32F8" w14:textId="77777777" w:rsidR="008A4884" w:rsidRPr="008A4884" w:rsidRDefault="009512A3" w:rsidP="008A4884">
      <w:pPr>
        <w:widowControl w:val="0"/>
        <w:tabs>
          <w:tab w:val="center" w:pos="1418"/>
          <w:tab w:val="center" w:pos="2268"/>
        </w:tabs>
        <w:suppressAutoHyphens/>
        <w:ind w:firstLine="567"/>
        <w:jc w:val="both"/>
        <w:rPr>
          <w:color w:val="000000" w:themeColor="text1"/>
          <w:sz w:val="24"/>
          <w:szCs w:val="24"/>
        </w:rPr>
      </w:pPr>
      <w:r w:rsidRPr="008A4884">
        <w:rPr>
          <w:color w:val="000000" w:themeColor="text1"/>
          <w:sz w:val="24"/>
          <w:szCs w:val="24"/>
        </w:rPr>
        <w:t xml:space="preserve">1.1. Заказчик поручает, а Исполнитель принимает на себя обязательства по </w:t>
      </w:r>
      <w:r w:rsidR="009A6E6C">
        <w:rPr>
          <w:color w:val="000000" w:themeColor="text1"/>
          <w:sz w:val="24"/>
          <w:szCs w:val="24"/>
        </w:rPr>
        <w:t xml:space="preserve">оказанию услуг по </w:t>
      </w:r>
      <w:r w:rsidRPr="008A4884">
        <w:rPr>
          <w:color w:val="000000" w:themeColor="text1"/>
          <w:sz w:val="24"/>
          <w:szCs w:val="24"/>
        </w:rPr>
        <w:t xml:space="preserve"> </w:t>
      </w:r>
      <w:r w:rsidRPr="008A4884">
        <w:rPr>
          <w:color w:val="000000" w:themeColor="text1"/>
          <w:spacing w:val="-14"/>
          <w:sz w:val="24"/>
          <w:szCs w:val="24"/>
        </w:rPr>
        <w:t xml:space="preserve"> сервисно</w:t>
      </w:r>
      <w:r w:rsidR="009A6E6C">
        <w:rPr>
          <w:color w:val="000000" w:themeColor="text1"/>
          <w:spacing w:val="-14"/>
          <w:sz w:val="24"/>
          <w:szCs w:val="24"/>
        </w:rPr>
        <w:t>му</w:t>
      </w:r>
      <w:r w:rsidRPr="008A4884">
        <w:rPr>
          <w:color w:val="000000" w:themeColor="text1"/>
          <w:spacing w:val="-14"/>
          <w:sz w:val="24"/>
          <w:szCs w:val="24"/>
        </w:rPr>
        <w:t xml:space="preserve"> обслуживан</w:t>
      </w:r>
      <w:r w:rsidR="009A6E6C">
        <w:rPr>
          <w:color w:val="000000" w:themeColor="text1"/>
          <w:spacing w:val="-14"/>
          <w:sz w:val="24"/>
          <w:szCs w:val="24"/>
        </w:rPr>
        <w:t>ию</w:t>
      </w:r>
      <w:r w:rsidRPr="008A4884">
        <w:rPr>
          <w:color w:val="000000" w:themeColor="text1"/>
          <w:spacing w:val="-14"/>
          <w:sz w:val="24"/>
          <w:szCs w:val="24"/>
        </w:rPr>
        <w:t xml:space="preserve"> </w:t>
      </w:r>
      <w:r w:rsidR="009956D4">
        <w:rPr>
          <w:color w:val="000000" w:themeColor="text1"/>
          <w:spacing w:val="-14"/>
          <w:sz w:val="24"/>
          <w:szCs w:val="24"/>
        </w:rPr>
        <w:t>и ремонт</w:t>
      </w:r>
      <w:r w:rsidR="009A6E6C">
        <w:rPr>
          <w:color w:val="000000" w:themeColor="text1"/>
          <w:spacing w:val="-14"/>
          <w:sz w:val="24"/>
          <w:szCs w:val="24"/>
        </w:rPr>
        <w:t>у</w:t>
      </w:r>
      <w:r w:rsidR="009956D4">
        <w:rPr>
          <w:color w:val="000000" w:themeColor="text1"/>
          <w:spacing w:val="-14"/>
          <w:sz w:val="24"/>
          <w:szCs w:val="24"/>
        </w:rPr>
        <w:t xml:space="preserve"> </w:t>
      </w:r>
      <w:r w:rsidRPr="008A4884">
        <w:rPr>
          <w:color w:val="000000" w:themeColor="text1"/>
          <w:sz w:val="24"/>
          <w:szCs w:val="24"/>
        </w:rPr>
        <w:t>техники/оборудования (далее по тексту работы) Заказчика (Приложение № 1</w:t>
      </w:r>
      <w:r w:rsidR="001268F9">
        <w:rPr>
          <w:color w:val="000000" w:themeColor="text1"/>
          <w:sz w:val="24"/>
          <w:szCs w:val="24"/>
        </w:rPr>
        <w:t xml:space="preserve"> к Договору</w:t>
      </w:r>
      <w:r w:rsidRPr="008A4884">
        <w:rPr>
          <w:color w:val="000000" w:themeColor="text1"/>
          <w:sz w:val="24"/>
          <w:szCs w:val="24"/>
        </w:rPr>
        <w:t>).</w:t>
      </w:r>
    </w:p>
    <w:p w14:paraId="35C61F06" w14:textId="77777777" w:rsidR="008A4884" w:rsidRDefault="009512A3" w:rsidP="008A4884">
      <w:pPr>
        <w:widowControl w:val="0"/>
        <w:tabs>
          <w:tab w:val="center" w:pos="1418"/>
          <w:tab w:val="center" w:pos="2268"/>
        </w:tabs>
        <w:suppressAutoHyphens/>
        <w:ind w:firstLine="567"/>
        <w:jc w:val="both"/>
        <w:rPr>
          <w:color w:val="000000" w:themeColor="text1"/>
          <w:sz w:val="24"/>
          <w:szCs w:val="24"/>
        </w:rPr>
      </w:pPr>
      <w:r w:rsidRPr="008A4884">
        <w:rPr>
          <w:color w:val="000000" w:themeColor="text1"/>
          <w:sz w:val="24"/>
          <w:szCs w:val="24"/>
        </w:rPr>
        <w:t xml:space="preserve">1.2. В случае необходимости, определённой Заказчиком, по согласованию Сторон, Исполнитель осуществляет сервисное обслуживание </w:t>
      </w:r>
      <w:r w:rsidR="00494F64" w:rsidRPr="00EF4B2B">
        <w:rPr>
          <w:color w:val="000000" w:themeColor="text1"/>
          <w:sz w:val="24"/>
          <w:szCs w:val="24"/>
        </w:rPr>
        <w:t xml:space="preserve">и ремонт </w:t>
      </w:r>
      <w:r w:rsidRPr="00EF4B2B">
        <w:rPr>
          <w:color w:val="000000" w:themeColor="text1"/>
          <w:sz w:val="24"/>
          <w:szCs w:val="24"/>
        </w:rPr>
        <w:t>иной</w:t>
      </w:r>
      <w:r w:rsidRPr="008A4884">
        <w:rPr>
          <w:color w:val="000000" w:themeColor="text1"/>
          <w:sz w:val="24"/>
          <w:szCs w:val="24"/>
        </w:rPr>
        <w:t xml:space="preserve"> техники, принадлежащей Заказчику, не указанной в Приложении № 1</w:t>
      </w:r>
      <w:r w:rsidR="001268F9">
        <w:rPr>
          <w:color w:val="000000" w:themeColor="text1"/>
          <w:sz w:val="24"/>
          <w:szCs w:val="24"/>
        </w:rPr>
        <w:t xml:space="preserve"> к Договору</w:t>
      </w:r>
      <w:r w:rsidRPr="008A4884">
        <w:rPr>
          <w:color w:val="000000" w:themeColor="text1"/>
          <w:sz w:val="24"/>
          <w:szCs w:val="24"/>
        </w:rPr>
        <w:t xml:space="preserve">, на условиях настоящего </w:t>
      </w:r>
      <w:r w:rsidR="001268F9">
        <w:rPr>
          <w:color w:val="000000" w:themeColor="text1"/>
          <w:sz w:val="24"/>
          <w:szCs w:val="24"/>
        </w:rPr>
        <w:t>Д</w:t>
      </w:r>
      <w:r w:rsidRPr="008A4884">
        <w:rPr>
          <w:color w:val="000000" w:themeColor="text1"/>
          <w:sz w:val="24"/>
          <w:szCs w:val="24"/>
        </w:rPr>
        <w:t xml:space="preserve">оговора. </w:t>
      </w:r>
    </w:p>
    <w:p w14:paraId="0CA0F53C" w14:textId="77777777" w:rsidR="00B60EFE" w:rsidRDefault="00B60EFE" w:rsidP="008A4884">
      <w:pPr>
        <w:widowControl w:val="0"/>
        <w:tabs>
          <w:tab w:val="center" w:pos="1418"/>
          <w:tab w:val="center" w:pos="2268"/>
        </w:tabs>
        <w:suppressAutoHyphens/>
        <w:ind w:firstLine="567"/>
        <w:jc w:val="both"/>
        <w:rPr>
          <w:color w:val="000000" w:themeColor="text1"/>
          <w:sz w:val="24"/>
          <w:szCs w:val="24"/>
        </w:rPr>
      </w:pPr>
    </w:p>
    <w:p w14:paraId="15ECC049" w14:textId="77777777" w:rsidR="00B60EFE" w:rsidRPr="008A4884" w:rsidRDefault="00B60EFE" w:rsidP="008A4884">
      <w:pPr>
        <w:widowControl w:val="0"/>
        <w:tabs>
          <w:tab w:val="center" w:pos="1418"/>
          <w:tab w:val="center" w:pos="2268"/>
        </w:tabs>
        <w:suppressAutoHyphens/>
        <w:ind w:firstLine="567"/>
        <w:jc w:val="both"/>
        <w:rPr>
          <w:color w:val="000000" w:themeColor="text1"/>
          <w:sz w:val="24"/>
          <w:szCs w:val="24"/>
        </w:rPr>
      </w:pPr>
    </w:p>
    <w:p w14:paraId="369980EB" w14:textId="77777777" w:rsidR="008A4884" w:rsidRPr="008A4884" w:rsidRDefault="009512A3" w:rsidP="008A4884">
      <w:pPr>
        <w:widowControl w:val="0"/>
        <w:tabs>
          <w:tab w:val="center" w:pos="1418"/>
          <w:tab w:val="center" w:pos="2268"/>
        </w:tabs>
        <w:suppressAutoHyphens/>
        <w:ind w:firstLine="426"/>
        <w:jc w:val="center"/>
        <w:rPr>
          <w:b/>
          <w:color w:val="000000" w:themeColor="text1"/>
          <w:sz w:val="24"/>
          <w:szCs w:val="24"/>
        </w:rPr>
      </w:pPr>
      <w:r w:rsidRPr="008A4884">
        <w:rPr>
          <w:b/>
          <w:color w:val="000000" w:themeColor="text1"/>
          <w:sz w:val="24"/>
          <w:szCs w:val="24"/>
        </w:rPr>
        <w:t>2.  ОБЩИЕ УСЛОВИЯ ВЫПОЛНЕНИЯ РАБОТ</w:t>
      </w:r>
    </w:p>
    <w:p w14:paraId="39F38D64" w14:textId="77777777" w:rsidR="008A4884" w:rsidRPr="008A4884" w:rsidRDefault="009512A3" w:rsidP="008A4884">
      <w:pPr>
        <w:ind w:firstLine="426"/>
        <w:jc w:val="both"/>
        <w:rPr>
          <w:color w:val="000000" w:themeColor="text1"/>
          <w:sz w:val="24"/>
          <w:szCs w:val="24"/>
        </w:rPr>
      </w:pPr>
      <w:r w:rsidRPr="008A4884">
        <w:rPr>
          <w:color w:val="000000" w:themeColor="text1"/>
          <w:sz w:val="24"/>
          <w:szCs w:val="24"/>
        </w:rPr>
        <w:t xml:space="preserve">  2.1. Стороны, в срок не позднее 10 (десять) календарных дней с момента подписания настоящего </w:t>
      </w:r>
      <w:r w:rsidR="001268F9">
        <w:rPr>
          <w:color w:val="000000" w:themeColor="text1"/>
          <w:sz w:val="24"/>
          <w:szCs w:val="24"/>
        </w:rPr>
        <w:t>Д</w:t>
      </w:r>
      <w:r w:rsidRPr="008A4884">
        <w:rPr>
          <w:color w:val="000000" w:themeColor="text1"/>
          <w:sz w:val="24"/>
          <w:szCs w:val="24"/>
        </w:rPr>
        <w:t>оговора предоставляют второй Стороне список лиц, уполномоченных на выполнение действий (подписание, согласование, утверждение)</w:t>
      </w:r>
      <w:r w:rsidR="007D6A60">
        <w:rPr>
          <w:color w:val="000000" w:themeColor="text1"/>
          <w:sz w:val="24"/>
          <w:szCs w:val="24"/>
        </w:rPr>
        <w:t>,</w:t>
      </w:r>
      <w:r w:rsidR="00860526">
        <w:rPr>
          <w:color w:val="000000" w:themeColor="text1"/>
          <w:sz w:val="24"/>
          <w:szCs w:val="24"/>
        </w:rPr>
        <w:t xml:space="preserve"> а также </w:t>
      </w:r>
      <w:r w:rsidR="00645A60">
        <w:rPr>
          <w:color w:val="000000" w:themeColor="text1"/>
          <w:sz w:val="24"/>
          <w:szCs w:val="24"/>
        </w:rPr>
        <w:t>должностных лиц, ответственных за контроль над производством работ,</w:t>
      </w:r>
      <w:r w:rsidR="007D6A60">
        <w:rPr>
          <w:color w:val="000000" w:themeColor="text1"/>
          <w:sz w:val="24"/>
          <w:szCs w:val="24"/>
        </w:rPr>
        <w:t xml:space="preserve"> с предоставлением приказов о назначении и доверенностей,</w:t>
      </w:r>
      <w:r w:rsidRPr="008A4884">
        <w:rPr>
          <w:color w:val="000000" w:themeColor="text1"/>
          <w:sz w:val="24"/>
          <w:szCs w:val="24"/>
        </w:rPr>
        <w:t xml:space="preserve"> в рамках настоящего </w:t>
      </w:r>
      <w:r w:rsidR="001268F9">
        <w:rPr>
          <w:color w:val="000000" w:themeColor="text1"/>
          <w:sz w:val="24"/>
          <w:szCs w:val="24"/>
        </w:rPr>
        <w:t>Д</w:t>
      </w:r>
      <w:r w:rsidRPr="008A4884">
        <w:rPr>
          <w:color w:val="000000" w:themeColor="text1"/>
          <w:sz w:val="24"/>
          <w:szCs w:val="24"/>
        </w:rPr>
        <w:t>оговора (Приложения № 2</w:t>
      </w:r>
      <w:r w:rsidR="005E0BB7">
        <w:rPr>
          <w:color w:val="000000" w:themeColor="text1"/>
          <w:sz w:val="24"/>
          <w:szCs w:val="24"/>
        </w:rPr>
        <w:t xml:space="preserve"> к Договору</w:t>
      </w:r>
      <w:r w:rsidRPr="008A4884">
        <w:rPr>
          <w:color w:val="000000" w:themeColor="text1"/>
          <w:sz w:val="24"/>
          <w:szCs w:val="24"/>
        </w:rPr>
        <w:t>, форма).</w:t>
      </w:r>
    </w:p>
    <w:p w14:paraId="4F83FCE2" w14:textId="77777777" w:rsidR="008A4884" w:rsidRPr="008A4884" w:rsidRDefault="009512A3" w:rsidP="008A4884">
      <w:pPr>
        <w:pStyle w:val="a3"/>
        <w:tabs>
          <w:tab w:val="left" w:pos="567"/>
        </w:tabs>
        <w:spacing w:after="60"/>
        <w:ind w:left="0"/>
        <w:contextualSpacing/>
        <w:jc w:val="both"/>
        <w:rPr>
          <w:noProof/>
          <w:color w:val="000000" w:themeColor="text1"/>
        </w:rPr>
      </w:pPr>
      <w:r w:rsidRPr="008A4884">
        <w:rPr>
          <w:color w:val="000000" w:themeColor="text1"/>
        </w:rPr>
        <w:tab/>
        <w:t xml:space="preserve">2.2. Работы выполняются </w:t>
      </w:r>
      <w:r w:rsidRPr="008A4884">
        <w:rPr>
          <w:rFonts w:eastAsia="Times New Roman"/>
          <w:color w:val="000000" w:themeColor="text1"/>
        </w:rPr>
        <w:t>в местах нахождения</w:t>
      </w:r>
      <w:r w:rsidRPr="008A4884">
        <w:rPr>
          <w:color w:val="000000" w:themeColor="text1"/>
        </w:rPr>
        <w:t xml:space="preserve"> (эксплуатации) техники</w:t>
      </w:r>
      <w:r w:rsidRPr="008A4884">
        <w:rPr>
          <w:noProof/>
          <w:color w:val="000000" w:themeColor="text1"/>
        </w:rPr>
        <w:t>,</w:t>
      </w:r>
      <w:r w:rsidRPr="008A4884">
        <w:rPr>
          <w:color w:val="000000" w:themeColor="text1"/>
        </w:rPr>
        <w:t xml:space="preserve"> в условиях                          действующего производства, на объектах </w:t>
      </w:r>
      <w:r w:rsidR="001268F9">
        <w:rPr>
          <w:color w:val="000000" w:themeColor="text1"/>
        </w:rPr>
        <w:t>З</w:t>
      </w:r>
      <w:r w:rsidRPr="008A4884">
        <w:rPr>
          <w:color w:val="000000" w:themeColor="text1"/>
        </w:rPr>
        <w:t xml:space="preserve">аказчика или на территории Исполнителя. </w:t>
      </w:r>
    </w:p>
    <w:p w14:paraId="158955DA" w14:textId="77777777" w:rsidR="008A4884" w:rsidRPr="008A4884" w:rsidRDefault="009512A3" w:rsidP="008A4884">
      <w:pPr>
        <w:pStyle w:val="a3"/>
        <w:tabs>
          <w:tab w:val="left" w:pos="567"/>
          <w:tab w:val="left" w:pos="1701"/>
        </w:tabs>
        <w:ind w:left="0"/>
        <w:contextualSpacing/>
        <w:jc w:val="both"/>
        <w:rPr>
          <w:rFonts w:eastAsia="Times New Roman"/>
          <w:color w:val="000000" w:themeColor="text1"/>
        </w:rPr>
      </w:pPr>
      <w:r w:rsidRPr="008A4884">
        <w:rPr>
          <w:color w:val="000000" w:themeColor="text1"/>
        </w:rPr>
        <w:tab/>
        <w:t xml:space="preserve">2.3.  Работы по настоящему </w:t>
      </w:r>
      <w:r w:rsidR="0043702C">
        <w:rPr>
          <w:color w:val="000000" w:themeColor="text1"/>
        </w:rPr>
        <w:t>Д</w:t>
      </w:r>
      <w:r w:rsidRPr="008A4884">
        <w:rPr>
          <w:color w:val="000000" w:themeColor="text1"/>
        </w:rPr>
        <w:t>оговору выполняются Исполнителем на основании полученных от Заказчика заявок на выполнение работ (Приложение № 3</w:t>
      </w:r>
      <w:r w:rsidR="00B919D1">
        <w:rPr>
          <w:color w:val="000000" w:themeColor="text1"/>
        </w:rPr>
        <w:t xml:space="preserve"> к Договору</w:t>
      </w:r>
      <w:r w:rsidRPr="008A4884">
        <w:rPr>
          <w:color w:val="000000" w:themeColor="text1"/>
        </w:rPr>
        <w:t>, форма), в соответствии с дефектными ведомостями (Приложение № 4</w:t>
      </w:r>
      <w:r w:rsidR="00B919D1">
        <w:rPr>
          <w:color w:val="000000" w:themeColor="text1"/>
        </w:rPr>
        <w:t xml:space="preserve"> к Договору</w:t>
      </w:r>
      <w:r w:rsidRPr="008A4884">
        <w:rPr>
          <w:color w:val="000000" w:themeColor="text1"/>
        </w:rPr>
        <w:t xml:space="preserve">, форма), с соблюдением </w:t>
      </w:r>
      <w:r w:rsidRPr="008A4884">
        <w:rPr>
          <w:rFonts w:eastAsia="Times New Roman"/>
          <w:color w:val="000000" w:themeColor="text1"/>
        </w:rPr>
        <w:t>календарных сроков выполнения работ, определённых Сторонами в графиках проведения сервисного обслуживания техники</w:t>
      </w:r>
      <w:r w:rsidR="00B919D1">
        <w:rPr>
          <w:rFonts w:eastAsia="Times New Roman"/>
          <w:color w:val="000000" w:themeColor="text1"/>
        </w:rPr>
        <w:t>.</w:t>
      </w:r>
    </w:p>
    <w:p w14:paraId="50AF4750" w14:textId="77777777" w:rsidR="008A4884" w:rsidRPr="008A4884" w:rsidRDefault="009512A3" w:rsidP="008A4884">
      <w:pPr>
        <w:widowControl w:val="0"/>
        <w:tabs>
          <w:tab w:val="center" w:pos="1418"/>
          <w:tab w:val="center" w:pos="2268"/>
        </w:tabs>
        <w:suppressAutoHyphens/>
        <w:ind w:firstLine="567"/>
        <w:jc w:val="both"/>
        <w:outlineLvl w:val="0"/>
        <w:rPr>
          <w:color w:val="000000" w:themeColor="text1"/>
          <w:sz w:val="24"/>
          <w:szCs w:val="24"/>
        </w:rPr>
      </w:pPr>
      <w:r w:rsidRPr="00DE59A9">
        <w:rPr>
          <w:color w:val="000000" w:themeColor="text1"/>
          <w:sz w:val="24"/>
          <w:szCs w:val="24"/>
        </w:rPr>
        <w:t>2.</w:t>
      </w:r>
      <w:r w:rsidR="001B0EEC" w:rsidRPr="00DE59A9">
        <w:rPr>
          <w:color w:val="000000" w:themeColor="text1"/>
          <w:sz w:val="24"/>
          <w:szCs w:val="24"/>
        </w:rPr>
        <w:t>4</w:t>
      </w:r>
      <w:r w:rsidRPr="00DE59A9">
        <w:rPr>
          <w:color w:val="000000" w:themeColor="text1"/>
          <w:sz w:val="24"/>
          <w:szCs w:val="24"/>
        </w:rPr>
        <w:t xml:space="preserve">. Исполнитель выполняет работы по </w:t>
      </w:r>
      <w:r w:rsidR="00E853B1" w:rsidRPr="00DE59A9">
        <w:rPr>
          <w:color w:val="000000" w:themeColor="text1"/>
          <w:sz w:val="24"/>
          <w:szCs w:val="24"/>
        </w:rPr>
        <w:t>Д</w:t>
      </w:r>
      <w:r w:rsidRPr="00DE59A9">
        <w:rPr>
          <w:color w:val="000000" w:themeColor="text1"/>
          <w:sz w:val="24"/>
          <w:szCs w:val="24"/>
        </w:rPr>
        <w:t>оговору собственными силами, с использованием собственных машин, приспособлений</w:t>
      </w:r>
      <w:r w:rsidR="002977B3" w:rsidRPr="00DE59A9">
        <w:rPr>
          <w:color w:val="000000" w:themeColor="text1"/>
          <w:sz w:val="24"/>
          <w:szCs w:val="24"/>
        </w:rPr>
        <w:t>, инструмента</w:t>
      </w:r>
      <w:r w:rsidRPr="00DE59A9">
        <w:rPr>
          <w:color w:val="000000" w:themeColor="text1"/>
          <w:sz w:val="24"/>
          <w:szCs w:val="24"/>
        </w:rPr>
        <w:t xml:space="preserve"> и механизмов.</w:t>
      </w:r>
    </w:p>
    <w:p w14:paraId="6F4FADF6" w14:textId="77777777" w:rsidR="008A4884" w:rsidRPr="008A4884" w:rsidRDefault="009512A3" w:rsidP="008A4884">
      <w:pPr>
        <w:widowControl w:val="0"/>
        <w:tabs>
          <w:tab w:val="center" w:pos="1418"/>
          <w:tab w:val="center" w:pos="2268"/>
        </w:tabs>
        <w:suppressAutoHyphens/>
        <w:ind w:firstLine="567"/>
        <w:jc w:val="both"/>
        <w:rPr>
          <w:color w:val="000000" w:themeColor="text1"/>
          <w:sz w:val="24"/>
        </w:rPr>
      </w:pPr>
      <w:r w:rsidRPr="008A4884">
        <w:rPr>
          <w:color w:val="000000" w:themeColor="text1"/>
          <w:sz w:val="24"/>
          <w:szCs w:val="24"/>
        </w:rPr>
        <w:t>2.</w:t>
      </w:r>
      <w:r w:rsidR="001B0EEC">
        <w:rPr>
          <w:color w:val="000000" w:themeColor="text1"/>
          <w:sz w:val="24"/>
          <w:szCs w:val="24"/>
        </w:rPr>
        <w:t>5</w:t>
      </w:r>
      <w:r w:rsidRPr="008A4884">
        <w:rPr>
          <w:color w:val="000000" w:themeColor="text1"/>
          <w:sz w:val="24"/>
          <w:szCs w:val="24"/>
        </w:rPr>
        <w:t xml:space="preserve">. </w:t>
      </w:r>
      <w:r w:rsidRPr="008A4884">
        <w:rPr>
          <w:color w:val="000000" w:themeColor="text1"/>
          <w:sz w:val="24"/>
        </w:rPr>
        <w:t xml:space="preserve">Исполнитель вправе привлекать для выполнения отдельных видов работ по настоящему </w:t>
      </w:r>
      <w:r w:rsidR="00E853B1">
        <w:rPr>
          <w:color w:val="000000" w:themeColor="text1"/>
          <w:sz w:val="24"/>
        </w:rPr>
        <w:t>Д</w:t>
      </w:r>
      <w:r w:rsidRPr="008A4884">
        <w:rPr>
          <w:color w:val="000000" w:themeColor="text1"/>
          <w:sz w:val="24"/>
        </w:rPr>
        <w:t>оговору третьих лиц (субподряд</w:t>
      </w:r>
      <w:r w:rsidR="002977B3">
        <w:rPr>
          <w:color w:val="000000" w:themeColor="text1"/>
          <w:sz w:val="24"/>
        </w:rPr>
        <w:t>ных организаций</w:t>
      </w:r>
      <w:r w:rsidRPr="008A4884">
        <w:rPr>
          <w:color w:val="000000" w:themeColor="text1"/>
          <w:sz w:val="24"/>
        </w:rPr>
        <w:t xml:space="preserve">). </w:t>
      </w:r>
      <w:r w:rsidRPr="00DE59A9">
        <w:rPr>
          <w:color w:val="000000" w:themeColor="text1"/>
          <w:sz w:val="24"/>
        </w:rPr>
        <w:t>При этом выбор субподрядчиков, привлекаемых для выполнения работ должен быть в обязательном порядке согласован с Заказчиком письменно.</w:t>
      </w:r>
    </w:p>
    <w:p w14:paraId="5ED1B7C4" w14:textId="77777777" w:rsidR="008A4884" w:rsidRPr="008A4884" w:rsidRDefault="00D847CF" w:rsidP="00B919D1">
      <w:pPr>
        <w:widowControl w:val="0"/>
        <w:tabs>
          <w:tab w:val="center" w:pos="567"/>
          <w:tab w:val="center" w:pos="2268"/>
        </w:tabs>
        <w:suppressAutoHyphens/>
        <w:jc w:val="both"/>
        <w:rPr>
          <w:color w:val="000000" w:themeColor="text1"/>
          <w:sz w:val="24"/>
          <w:szCs w:val="24"/>
        </w:rPr>
      </w:pPr>
      <w:r>
        <w:rPr>
          <w:color w:val="000000" w:themeColor="text1"/>
          <w:sz w:val="24"/>
        </w:rPr>
        <w:t xml:space="preserve">         </w:t>
      </w:r>
      <w:r w:rsidR="009512A3" w:rsidRPr="00DE59A9">
        <w:rPr>
          <w:color w:val="000000" w:themeColor="text1"/>
          <w:sz w:val="24"/>
        </w:rPr>
        <w:t>2.</w:t>
      </w:r>
      <w:r w:rsidR="001B0EEC" w:rsidRPr="00DE59A9">
        <w:rPr>
          <w:color w:val="000000" w:themeColor="text1"/>
          <w:sz w:val="24"/>
        </w:rPr>
        <w:t>6</w:t>
      </w:r>
      <w:r w:rsidR="009512A3" w:rsidRPr="00DE59A9">
        <w:rPr>
          <w:color w:val="000000" w:themeColor="text1"/>
          <w:sz w:val="24"/>
        </w:rPr>
        <w:t xml:space="preserve">.  </w:t>
      </w:r>
      <w:r w:rsidR="009512A3" w:rsidRPr="00DE59A9">
        <w:rPr>
          <w:color w:val="000000" w:themeColor="text1"/>
          <w:sz w:val="24"/>
          <w:szCs w:val="24"/>
        </w:rPr>
        <w:tab/>
      </w:r>
      <w:r w:rsidR="007C569E" w:rsidRPr="00DE59A9">
        <w:rPr>
          <w:color w:val="000000" w:themeColor="text1"/>
          <w:sz w:val="24"/>
          <w:szCs w:val="24"/>
        </w:rPr>
        <w:t xml:space="preserve">Для проведения работ по настоящему </w:t>
      </w:r>
      <w:r w:rsidR="00E853B1" w:rsidRPr="00DE59A9">
        <w:rPr>
          <w:color w:val="000000" w:themeColor="text1"/>
          <w:sz w:val="24"/>
          <w:szCs w:val="24"/>
        </w:rPr>
        <w:t>Д</w:t>
      </w:r>
      <w:r w:rsidR="007C569E" w:rsidRPr="00DE59A9">
        <w:rPr>
          <w:color w:val="000000" w:themeColor="text1"/>
          <w:sz w:val="24"/>
          <w:szCs w:val="24"/>
        </w:rPr>
        <w:t xml:space="preserve">оговору </w:t>
      </w:r>
      <w:r w:rsidR="00C643CD" w:rsidRPr="00DE59A9">
        <w:rPr>
          <w:color w:val="000000" w:themeColor="text1"/>
          <w:sz w:val="24"/>
          <w:szCs w:val="24"/>
        </w:rPr>
        <w:t xml:space="preserve">Заказчик </w:t>
      </w:r>
      <w:r w:rsidR="001B0EEC" w:rsidRPr="00DE59A9">
        <w:rPr>
          <w:color w:val="000000" w:themeColor="text1"/>
          <w:sz w:val="24"/>
          <w:szCs w:val="24"/>
        </w:rPr>
        <w:t>вправе, но не обязан</w:t>
      </w:r>
      <w:r w:rsidR="00C643CD" w:rsidRPr="00DE59A9">
        <w:rPr>
          <w:color w:val="000000" w:themeColor="text1"/>
          <w:sz w:val="24"/>
          <w:szCs w:val="24"/>
        </w:rPr>
        <w:t xml:space="preserve"> предоставлять</w:t>
      </w:r>
      <w:r w:rsidR="009512A3" w:rsidRPr="00870AEC">
        <w:rPr>
          <w:color w:val="000000" w:themeColor="text1"/>
          <w:sz w:val="24"/>
          <w:szCs w:val="24"/>
        </w:rPr>
        <w:t xml:space="preserve"> Исполнител</w:t>
      </w:r>
      <w:r w:rsidR="00C643CD" w:rsidRPr="00870AEC">
        <w:rPr>
          <w:color w:val="000000" w:themeColor="text1"/>
          <w:sz w:val="24"/>
          <w:szCs w:val="24"/>
        </w:rPr>
        <w:t>ю</w:t>
      </w:r>
      <w:r w:rsidR="009512A3" w:rsidRPr="00870AEC">
        <w:rPr>
          <w:color w:val="000000" w:themeColor="text1"/>
          <w:sz w:val="24"/>
          <w:szCs w:val="24"/>
        </w:rPr>
        <w:t xml:space="preserve"> техник</w:t>
      </w:r>
      <w:r w:rsidR="00C643CD" w:rsidRPr="00870AEC">
        <w:rPr>
          <w:color w:val="000000" w:themeColor="text1"/>
          <w:sz w:val="24"/>
          <w:szCs w:val="24"/>
        </w:rPr>
        <w:t>у</w:t>
      </w:r>
      <w:r w:rsidR="009512A3" w:rsidRPr="00870AEC">
        <w:rPr>
          <w:color w:val="000000" w:themeColor="text1"/>
          <w:sz w:val="24"/>
          <w:szCs w:val="24"/>
        </w:rPr>
        <w:t xml:space="preserve"> (оборудован</w:t>
      </w:r>
      <w:r w:rsidR="00C643CD" w:rsidRPr="00870AEC">
        <w:rPr>
          <w:color w:val="000000" w:themeColor="text1"/>
          <w:sz w:val="24"/>
          <w:szCs w:val="24"/>
        </w:rPr>
        <w:t>ие</w:t>
      </w:r>
      <w:r w:rsidR="009512A3" w:rsidRPr="00EB5317">
        <w:rPr>
          <w:color w:val="000000" w:themeColor="text1"/>
          <w:sz w:val="24"/>
          <w:szCs w:val="24"/>
        </w:rPr>
        <w:t xml:space="preserve">), </w:t>
      </w:r>
      <w:r w:rsidR="00457023" w:rsidRPr="00EB5317">
        <w:rPr>
          <w:color w:val="000000" w:themeColor="text1"/>
          <w:sz w:val="24"/>
          <w:szCs w:val="24"/>
        </w:rPr>
        <w:t>грузо</w:t>
      </w:r>
      <w:r w:rsidR="009512A3" w:rsidRPr="00EB5317">
        <w:rPr>
          <w:color w:val="000000" w:themeColor="text1"/>
          <w:sz w:val="24"/>
          <w:szCs w:val="24"/>
        </w:rPr>
        <w:t>подъемны</w:t>
      </w:r>
      <w:r w:rsidR="00C643CD" w:rsidRPr="00EB5317">
        <w:rPr>
          <w:color w:val="000000" w:themeColor="text1"/>
          <w:sz w:val="24"/>
          <w:szCs w:val="24"/>
        </w:rPr>
        <w:t>е</w:t>
      </w:r>
      <w:r w:rsidR="009512A3" w:rsidRPr="00EB5317">
        <w:rPr>
          <w:color w:val="000000" w:themeColor="text1"/>
          <w:sz w:val="24"/>
          <w:szCs w:val="24"/>
        </w:rPr>
        <w:t xml:space="preserve"> механизм</w:t>
      </w:r>
      <w:r w:rsidR="00C643CD" w:rsidRPr="00EB5317">
        <w:rPr>
          <w:color w:val="000000" w:themeColor="text1"/>
          <w:sz w:val="24"/>
          <w:szCs w:val="24"/>
        </w:rPr>
        <w:t>ы</w:t>
      </w:r>
      <w:r w:rsidR="009512A3" w:rsidRPr="00EB5317">
        <w:rPr>
          <w:color w:val="000000" w:themeColor="text1"/>
          <w:sz w:val="24"/>
          <w:szCs w:val="24"/>
        </w:rPr>
        <w:t xml:space="preserve"> и </w:t>
      </w:r>
      <w:r w:rsidR="00B919D1" w:rsidRPr="002E4A69">
        <w:rPr>
          <w:color w:val="000000" w:themeColor="text1"/>
          <w:sz w:val="24"/>
          <w:szCs w:val="24"/>
        </w:rPr>
        <w:t xml:space="preserve">автомобильный </w:t>
      </w:r>
      <w:r w:rsidR="00B919D1" w:rsidRPr="00DE59A9">
        <w:rPr>
          <w:color w:val="000000" w:themeColor="text1"/>
          <w:sz w:val="24"/>
          <w:szCs w:val="24"/>
        </w:rPr>
        <w:t>транспорт</w:t>
      </w:r>
      <w:r w:rsidR="009512A3" w:rsidRPr="00DE59A9">
        <w:rPr>
          <w:color w:val="000000" w:themeColor="text1"/>
          <w:sz w:val="24"/>
          <w:szCs w:val="24"/>
        </w:rPr>
        <w:t>.</w:t>
      </w:r>
    </w:p>
    <w:p w14:paraId="2E83CEB8" w14:textId="77777777" w:rsidR="008A4884" w:rsidRPr="008A4884" w:rsidRDefault="00D847CF" w:rsidP="00B919D1">
      <w:pPr>
        <w:widowControl w:val="0"/>
        <w:tabs>
          <w:tab w:val="center" w:pos="567"/>
          <w:tab w:val="center" w:pos="2268"/>
        </w:tabs>
        <w:suppressAutoHyphens/>
        <w:jc w:val="both"/>
        <w:rPr>
          <w:color w:val="000000" w:themeColor="text1"/>
          <w:sz w:val="24"/>
          <w:szCs w:val="24"/>
        </w:rPr>
      </w:pPr>
      <w:r>
        <w:rPr>
          <w:color w:val="000000" w:themeColor="text1"/>
          <w:sz w:val="24"/>
          <w:szCs w:val="24"/>
        </w:rPr>
        <w:t xml:space="preserve">         </w:t>
      </w:r>
      <w:r w:rsidR="009512A3" w:rsidRPr="00EF4B2B">
        <w:rPr>
          <w:color w:val="000000" w:themeColor="text1"/>
          <w:sz w:val="24"/>
          <w:szCs w:val="24"/>
        </w:rPr>
        <w:t>2.</w:t>
      </w:r>
      <w:r w:rsidR="001B0EEC" w:rsidRPr="00EF4B2B">
        <w:rPr>
          <w:color w:val="000000" w:themeColor="text1"/>
          <w:sz w:val="24"/>
          <w:szCs w:val="24"/>
        </w:rPr>
        <w:t>7</w:t>
      </w:r>
      <w:r w:rsidR="009512A3" w:rsidRPr="00EF4B2B">
        <w:rPr>
          <w:color w:val="000000" w:themeColor="text1"/>
          <w:sz w:val="24"/>
          <w:szCs w:val="24"/>
        </w:rPr>
        <w:t>.</w:t>
      </w:r>
      <w:r w:rsidR="00457023" w:rsidRPr="00EF4B2B">
        <w:rPr>
          <w:color w:val="000000" w:themeColor="text1"/>
          <w:sz w:val="24"/>
          <w:szCs w:val="24"/>
        </w:rPr>
        <w:t xml:space="preserve"> Заказчик</w:t>
      </w:r>
      <w:r w:rsidR="009512A3" w:rsidRPr="00EF4B2B">
        <w:rPr>
          <w:color w:val="000000" w:themeColor="text1"/>
          <w:sz w:val="24"/>
          <w:szCs w:val="24"/>
        </w:rPr>
        <w:t xml:space="preserve"> обеспечивает Исполнителя энергетическими ресурсами тольк</w:t>
      </w:r>
      <w:r w:rsidR="009512A3" w:rsidRPr="008A4884">
        <w:rPr>
          <w:color w:val="000000" w:themeColor="text1"/>
          <w:sz w:val="24"/>
          <w:szCs w:val="24"/>
        </w:rPr>
        <w:t xml:space="preserve">о для целей, необходимых для выполнения работ по настоящему </w:t>
      </w:r>
      <w:r w:rsidR="00E853B1">
        <w:rPr>
          <w:color w:val="000000" w:themeColor="text1"/>
          <w:sz w:val="24"/>
          <w:szCs w:val="24"/>
        </w:rPr>
        <w:t>Д</w:t>
      </w:r>
      <w:r w:rsidR="009512A3" w:rsidRPr="008A4884">
        <w:rPr>
          <w:color w:val="000000" w:themeColor="text1"/>
          <w:sz w:val="24"/>
          <w:szCs w:val="24"/>
        </w:rPr>
        <w:t>оговору, в согласованных точках присоединения.</w:t>
      </w:r>
    </w:p>
    <w:p w14:paraId="119E2DA2" w14:textId="77777777" w:rsidR="008A4884" w:rsidRPr="008A4884" w:rsidRDefault="009512A3" w:rsidP="008A4884">
      <w:pPr>
        <w:widowControl w:val="0"/>
        <w:tabs>
          <w:tab w:val="center" w:pos="1418"/>
          <w:tab w:val="center" w:pos="2268"/>
        </w:tabs>
        <w:suppressAutoHyphens/>
        <w:ind w:firstLine="567"/>
        <w:jc w:val="both"/>
        <w:rPr>
          <w:color w:val="000000" w:themeColor="text1"/>
          <w:sz w:val="24"/>
          <w:szCs w:val="24"/>
        </w:rPr>
      </w:pPr>
      <w:r w:rsidRPr="00EF4B2B">
        <w:rPr>
          <w:color w:val="000000" w:themeColor="text1"/>
          <w:sz w:val="24"/>
          <w:szCs w:val="24"/>
        </w:rPr>
        <w:t>2.</w:t>
      </w:r>
      <w:r w:rsidR="001B0EEC" w:rsidRPr="00EF4B2B">
        <w:rPr>
          <w:color w:val="000000" w:themeColor="text1"/>
          <w:sz w:val="24"/>
          <w:szCs w:val="24"/>
        </w:rPr>
        <w:t>8</w:t>
      </w:r>
      <w:r w:rsidRPr="00EF4B2B">
        <w:rPr>
          <w:color w:val="000000" w:themeColor="text1"/>
          <w:sz w:val="24"/>
          <w:szCs w:val="24"/>
        </w:rPr>
        <w:t>. Запасные части и материа</w:t>
      </w:r>
      <w:r w:rsidR="001B0EEC" w:rsidRPr="00EF4B2B">
        <w:rPr>
          <w:color w:val="000000" w:themeColor="text1"/>
          <w:sz w:val="24"/>
          <w:szCs w:val="24"/>
        </w:rPr>
        <w:t>л</w:t>
      </w:r>
      <w:r w:rsidRPr="00EF4B2B">
        <w:rPr>
          <w:color w:val="000000" w:themeColor="text1"/>
          <w:sz w:val="24"/>
          <w:szCs w:val="24"/>
        </w:rPr>
        <w:t>ы необходимые для выполнения работ закупаются Исполнителем самостоятельно</w:t>
      </w:r>
      <w:r w:rsidR="00C643CD" w:rsidRPr="00EF4B2B">
        <w:rPr>
          <w:color w:val="000000" w:themeColor="text1"/>
          <w:sz w:val="24"/>
          <w:szCs w:val="24"/>
        </w:rPr>
        <w:t>,</w:t>
      </w:r>
      <w:r w:rsidRPr="00EF4B2B">
        <w:rPr>
          <w:color w:val="000000" w:themeColor="text1"/>
          <w:sz w:val="24"/>
          <w:szCs w:val="24"/>
        </w:rPr>
        <w:t xml:space="preserve"> без гарантии выкупа</w:t>
      </w:r>
      <w:r w:rsidRPr="00EC3B06">
        <w:rPr>
          <w:color w:val="000000" w:themeColor="text1"/>
          <w:sz w:val="24"/>
          <w:szCs w:val="24"/>
        </w:rPr>
        <w:t xml:space="preserve"> Заказчиком</w:t>
      </w:r>
      <w:r w:rsidR="00C643CD" w:rsidRPr="00EC3B06">
        <w:rPr>
          <w:color w:val="000000" w:themeColor="text1"/>
          <w:sz w:val="24"/>
          <w:szCs w:val="24"/>
        </w:rPr>
        <w:t xml:space="preserve"> или предоставляются Заказчиком</w:t>
      </w:r>
      <w:r w:rsidRPr="00EC3B06">
        <w:rPr>
          <w:color w:val="000000" w:themeColor="text1"/>
          <w:sz w:val="24"/>
          <w:szCs w:val="24"/>
        </w:rPr>
        <w:t>.</w:t>
      </w:r>
      <w:r w:rsidRPr="008A4884">
        <w:rPr>
          <w:color w:val="000000" w:themeColor="text1"/>
          <w:sz w:val="24"/>
          <w:szCs w:val="24"/>
        </w:rPr>
        <w:t xml:space="preserve"> </w:t>
      </w:r>
    </w:p>
    <w:p w14:paraId="7C494995" w14:textId="77777777" w:rsidR="008A4884" w:rsidRPr="008A4884" w:rsidRDefault="009512A3" w:rsidP="008A4884">
      <w:pPr>
        <w:widowControl w:val="0"/>
        <w:tabs>
          <w:tab w:val="center" w:pos="1418"/>
          <w:tab w:val="center" w:pos="2268"/>
        </w:tabs>
        <w:suppressAutoHyphens/>
        <w:ind w:firstLine="567"/>
        <w:jc w:val="both"/>
        <w:rPr>
          <w:color w:val="000000" w:themeColor="text1"/>
          <w:sz w:val="24"/>
        </w:rPr>
      </w:pPr>
      <w:r w:rsidRPr="008A4884">
        <w:rPr>
          <w:color w:val="000000" w:themeColor="text1"/>
          <w:sz w:val="24"/>
        </w:rPr>
        <w:t>2.</w:t>
      </w:r>
      <w:r w:rsidR="001B0EEC">
        <w:rPr>
          <w:color w:val="000000" w:themeColor="text1"/>
          <w:sz w:val="24"/>
        </w:rPr>
        <w:t>8</w:t>
      </w:r>
      <w:r w:rsidRPr="008A4884">
        <w:rPr>
          <w:color w:val="000000" w:themeColor="text1"/>
          <w:sz w:val="24"/>
        </w:rPr>
        <w:t xml:space="preserve">.1. </w:t>
      </w:r>
      <w:r w:rsidRPr="008A4884">
        <w:rPr>
          <w:color w:val="000000" w:themeColor="text1"/>
          <w:sz w:val="24"/>
          <w:szCs w:val="24"/>
        </w:rPr>
        <w:t>Запасные части и материалы</w:t>
      </w:r>
      <w:r w:rsidRPr="008A4884">
        <w:rPr>
          <w:color w:val="000000" w:themeColor="text1"/>
          <w:sz w:val="24"/>
        </w:rPr>
        <w:t xml:space="preserve"> </w:t>
      </w:r>
      <w:r w:rsidRPr="008A4884">
        <w:rPr>
          <w:color w:val="000000" w:themeColor="text1"/>
          <w:sz w:val="24"/>
          <w:szCs w:val="24"/>
        </w:rPr>
        <w:t xml:space="preserve">поставляются Исполнителем по заранее согласованным ценам </w:t>
      </w:r>
      <w:r w:rsidR="0003357E">
        <w:rPr>
          <w:color w:val="000000" w:themeColor="text1"/>
          <w:sz w:val="24"/>
          <w:szCs w:val="24"/>
        </w:rPr>
        <w:t xml:space="preserve">в дефектной ведомости </w:t>
      </w:r>
      <w:r w:rsidRPr="008A4884">
        <w:rPr>
          <w:color w:val="000000" w:themeColor="text1"/>
          <w:sz w:val="24"/>
          <w:szCs w:val="24"/>
        </w:rPr>
        <w:t>с Заказчиком.</w:t>
      </w:r>
      <w:r w:rsidRPr="008A4884">
        <w:rPr>
          <w:color w:val="000000" w:themeColor="text1"/>
          <w:sz w:val="24"/>
        </w:rPr>
        <w:t xml:space="preserve"> </w:t>
      </w:r>
    </w:p>
    <w:p w14:paraId="2298E000" w14:textId="77777777" w:rsidR="008A4884" w:rsidRDefault="009512A3" w:rsidP="008A4884">
      <w:pPr>
        <w:widowControl w:val="0"/>
        <w:tabs>
          <w:tab w:val="center" w:pos="1418"/>
          <w:tab w:val="center" w:pos="2268"/>
        </w:tabs>
        <w:suppressAutoHyphens/>
        <w:ind w:firstLine="567"/>
        <w:jc w:val="both"/>
        <w:rPr>
          <w:color w:val="000000" w:themeColor="text1"/>
          <w:spacing w:val="3"/>
          <w:sz w:val="24"/>
          <w:szCs w:val="24"/>
        </w:rPr>
      </w:pPr>
      <w:r w:rsidRPr="008A4884">
        <w:rPr>
          <w:color w:val="000000" w:themeColor="text1"/>
          <w:spacing w:val="3"/>
          <w:sz w:val="24"/>
          <w:szCs w:val="24"/>
        </w:rPr>
        <w:t>2.</w:t>
      </w:r>
      <w:r w:rsidR="001B0EEC">
        <w:rPr>
          <w:color w:val="000000" w:themeColor="text1"/>
          <w:spacing w:val="3"/>
          <w:sz w:val="24"/>
          <w:szCs w:val="24"/>
        </w:rPr>
        <w:t>9</w:t>
      </w:r>
      <w:r w:rsidRPr="008A4884">
        <w:rPr>
          <w:color w:val="000000" w:themeColor="text1"/>
          <w:spacing w:val="3"/>
          <w:sz w:val="24"/>
          <w:szCs w:val="24"/>
        </w:rPr>
        <w:t xml:space="preserve">. Доставку персонала, запасных частей, материалов, оборудования и инструментов к месту проведения работ Исполнитель осуществляет своим транспортом. </w:t>
      </w:r>
    </w:p>
    <w:p w14:paraId="5DD6380A" w14:textId="77777777" w:rsidR="00EB5317" w:rsidRPr="00EC3B06" w:rsidRDefault="00EB5317" w:rsidP="008A4884">
      <w:pPr>
        <w:widowControl w:val="0"/>
        <w:tabs>
          <w:tab w:val="center" w:pos="1418"/>
          <w:tab w:val="center" w:pos="2268"/>
        </w:tabs>
        <w:suppressAutoHyphens/>
        <w:ind w:firstLine="567"/>
        <w:jc w:val="both"/>
        <w:rPr>
          <w:sz w:val="24"/>
          <w:szCs w:val="24"/>
        </w:rPr>
      </w:pPr>
      <w:r w:rsidRPr="00B143D4">
        <w:rPr>
          <w:sz w:val="24"/>
          <w:szCs w:val="24"/>
        </w:rPr>
        <w:t>2.10</w:t>
      </w:r>
      <w:r w:rsidRPr="003867E4">
        <w:rPr>
          <w:sz w:val="24"/>
          <w:szCs w:val="24"/>
        </w:rPr>
        <w:t xml:space="preserve">. Согласование условий поставки запасных частей и расходных материалов (далее </w:t>
      </w:r>
      <w:r w:rsidR="003867E4" w:rsidRPr="00EF4B2B">
        <w:rPr>
          <w:sz w:val="24"/>
          <w:szCs w:val="24"/>
        </w:rPr>
        <w:t>П</w:t>
      </w:r>
      <w:r w:rsidRPr="00EF4B2B">
        <w:rPr>
          <w:sz w:val="24"/>
          <w:szCs w:val="24"/>
        </w:rPr>
        <w:t>родукции).</w:t>
      </w:r>
    </w:p>
    <w:p w14:paraId="7E30C1E1" w14:textId="77777777" w:rsidR="00EB5317" w:rsidRPr="003867E4" w:rsidRDefault="00EB5317" w:rsidP="008A4884">
      <w:pPr>
        <w:widowControl w:val="0"/>
        <w:tabs>
          <w:tab w:val="center" w:pos="1418"/>
          <w:tab w:val="center" w:pos="2268"/>
        </w:tabs>
        <w:suppressAutoHyphens/>
        <w:ind w:firstLine="567"/>
        <w:jc w:val="both"/>
        <w:rPr>
          <w:sz w:val="24"/>
          <w:szCs w:val="24"/>
        </w:rPr>
      </w:pPr>
      <w:r w:rsidRPr="002E4A69">
        <w:rPr>
          <w:sz w:val="24"/>
          <w:szCs w:val="24"/>
        </w:rPr>
        <w:t>2.10.1. В случае формиро</w:t>
      </w:r>
      <w:r w:rsidRPr="003867E4">
        <w:rPr>
          <w:sz w:val="24"/>
          <w:szCs w:val="24"/>
        </w:rPr>
        <w:t xml:space="preserve">вания Заказчиком заявки на поставку </w:t>
      </w:r>
      <w:r w:rsidR="003867E4" w:rsidRPr="003867E4">
        <w:rPr>
          <w:sz w:val="24"/>
          <w:szCs w:val="24"/>
        </w:rPr>
        <w:t>П</w:t>
      </w:r>
      <w:r w:rsidRPr="003867E4">
        <w:rPr>
          <w:sz w:val="24"/>
          <w:szCs w:val="24"/>
        </w:rPr>
        <w:t xml:space="preserve">родукции без формирования дефектных ведомостей, Заказчик направляет в адрес Исполнителя по средствам электронной почты заявку, с обязательным указанием сведений о технике (тип, серийный номер, наработка в </w:t>
      </w:r>
      <w:proofErr w:type="spellStart"/>
      <w:r w:rsidRPr="003867E4">
        <w:rPr>
          <w:sz w:val="24"/>
          <w:szCs w:val="24"/>
        </w:rPr>
        <w:t>мото</w:t>
      </w:r>
      <w:proofErr w:type="spellEnd"/>
      <w:r w:rsidRPr="003867E4">
        <w:rPr>
          <w:sz w:val="24"/>
          <w:szCs w:val="24"/>
        </w:rPr>
        <w:t xml:space="preserve">-часах), для которой заказывается </w:t>
      </w:r>
      <w:r w:rsidR="003867E4" w:rsidRPr="003867E4">
        <w:rPr>
          <w:sz w:val="24"/>
          <w:szCs w:val="24"/>
        </w:rPr>
        <w:t>П</w:t>
      </w:r>
      <w:r w:rsidRPr="003867E4">
        <w:rPr>
          <w:sz w:val="24"/>
          <w:szCs w:val="24"/>
        </w:rPr>
        <w:t xml:space="preserve">родукция, номенклатуры, количества по каждой позиции, а так же срочности заказа и предполагаемого адреса поставки </w:t>
      </w:r>
      <w:r w:rsidR="003867E4" w:rsidRPr="003867E4">
        <w:rPr>
          <w:sz w:val="24"/>
          <w:szCs w:val="24"/>
        </w:rPr>
        <w:t>П</w:t>
      </w:r>
      <w:r w:rsidRPr="003867E4">
        <w:rPr>
          <w:sz w:val="24"/>
          <w:szCs w:val="24"/>
        </w:rPr>
        <w:t>родукции.</w:t>
      </w:r>
    </w:p>
    <w:p w14:paraId="2F8AC44F" w14:textId="23F581C2" w:rsidR="00EB5317" w:rsidRDefault="00EB5317" w:rsidP="008A4884">
      <w:pPr>
        <w:widowControl w:val="0"/>
        <w:tabs>
          <w:tab w:val="center" w:pos="1418"/>
          <w:tab w:val="center" w:pos="2268"/>
        </w:tabs>
        <w:suppressAutoHyphens/>
        <w:ind w:firstLine="567"/>
        <w:jc w:val="both"/>
        <w:rPr>
          <w:sz w:val="24"/>
          <w:szCs w:val="24"/>
        </w:rPr>
      </w:pPr>
      <w:r w:rsidRPr="003867E4">
        <w:rPr>
          <w:sz w:val="24"/>
          <w:szCs w:val="24"/>
        </w:rPr>
        <w:t xml:space="preserve">2.10.2. </w:t>
      </w:r>
      <w:r w:rsidR="003867E4" w:rsidRPr="003867E4">
        <w:rPr>
          <w:sz w:val="24"/>
          <w:szCs w:val="24"/>
        </w:rPr>
        <w:t>На основании заявки Исполнитель составляет коммерческое предложение и/или счет,</w:t>
      </w:r>
      <w:r w:rsidR="00E5376E">
        <w:rPr>
          <w:sz w:val="24"/>
          <w:szCs w:val="24"/>
        </w:rPr>
        <w:t xml:space="preserve"> </w:t>
      </w:r>
      <w:r w:rsidR="003867E4" w:rsidRPr="003867E4">
        <w:rPr>
          <w:sz w:val="24"/>
          <w:szCs w:val="24"/>
        </w:rPr>
        <w:t xml:space="preserve">в котором указывается номенклатура и количество по каждой позиции, а </w:t>
      </w:r>
      <w:proofErr w:type="gramStart"/>
      <w:r w:rsidR="003867E4" w:rsidRPr="003867E4">
        <w:rPr>
          <w:sz w:val="24"/>
          <w:szCs w:val="24"/>
        </w:rPr>
        <w:t>так же</w:t>
      </w:r>
      <w:proofErr w:type="gramEnd"/>
      <w:r w:rsidR="003867E4" w:rsidRPr="003867E4">
        <w:rPr>
          <w:sz w:val="24"/>
          <w:szCs w:val="24"/>
        </w:rPr>
        <w:t xml:space="preserve"> идентификационные номера поставляемой Продукции, ее стоимость, порядок расчетов, условия сроки и место поставки. Исполнитель направляет в электронной форме Заказчику указанное коммерческое предложение и/или счет для утверждения.</w:t>
      </w:r>
    </w:p>
    <w:p w14:paraId="7999D001" w14:textId="77777777" w:rsidR="003867E4" w:rsidRPr="00B143D4" w:rsidRDefault="003867E4" w:rsidP="008A4884">
      <w:pPr>
        <w:widowControl w:val="0"/>
        <w:tabs>
          <w:tab w:val="center" w:pos="1418"/>
          <w:tab w:val="center" w:pos="2268"/>
        </w:tabs>
        <w:suppressAutoHyphens/>
        <w:ind w:firstLine="567"/>
        <w:jc w:val="both"/>
        <w:rPr>
          <w:sz w:val="24"/>
          <w:szCs w:val="24"/>
        </w:rPr>
      </w:pPr>
      <w:r>
        <w:rPr>
          <w:sz w:val="24"/>
          <w:szCs w:val="24"/>
        </w:rPr>
        <w:t xml:space="preserve">2.10.3. Заказчик в течении 2 (двух) рабочих дней с момента получения утверждает коммерческое предложение и/или счет, </w:t>
      </w:r>
      <w:r w:rsidR="00396D24">
        <w:rPr>
          <w:sz w:val="24"/>
          <w:szCs w:val="24"/>
        </w:rPr>
        <w:t xml:space="preserve">указанные в п. 2.10.2. Договора, по средствам направления ответа на электронную почту Исполнителя. На основании коммерческого предложения и/или счета Стороны могут оформить приложение (спецификацию). Под утверждением (согласием с предложенными условиями) коммерческого предложения и/или счета по смыслу настоящего пункта Договора оплата счета в течении </w:t>
      </w:r>
      <w:proofErr w:type="gramStart"/>
      <w:r w:rsidR="00396D24">
        <w:rPr>
          <w:sz w:val="24"/>
          <w:szCs w:val="24"/>
        </w:rPr>
        <w:t>срока</w:t>
      </w:r>
      <w:proofErr w:type="gramEnd"/>
      <w:r w:rsidR="00396D24">
        <w:rPr>
          <w:sz w:val="24"/>
          <w:szCs w:val="24"/>
        </w:rPr>
        <w:t xml:space="preserve"> оговоренного Сторонами. </w:t>
      </w:r>
    </w:p>
    <w:p w14:paraId="1CCDB73E" w14:textId="427E0908" w:rsidR="00893853" w:rsidRPr="00FE149B" w:rsidRDefault="00893853" w:rsidP="00893853">
      <w:pPr>
        <w:suppressAutoHyphens/>
        <w:autoSpaceDE w:val="0"/>
        <w:autoSpaceDN w:val="0"/>
        <w:adjustRightInd w:val="0"/>
        <w:ind w:left="567"/>
        <w:jc w:val="both"/>
        <w:rPr>
          <w:sz w:val="24"/>
          <w:szCs w:val="24"/>
        </w:rPr>
      </w:pPr>
      <w:r>
        <w:rPr>
          <w:sz w:val="24"/>
          <w:szCs w:val="24"/>
        </w:rPr>
        <w:t>2.</w:t>
      </w:r>
      <w:r w:rsidR="00EB5317">
        <w:rPr>
          <w:sz w:val="24"/>
          <w:szCs w:val="24"/>
        </w:rPr>
        <w:t>11</w:t>
      </w:r>
      <w:r>
        <w:rPr>
          <w:sz w:val="24"/>
          <w:szCs w:val="24"/>
        </w:rPr>
        <w:t>. Исполнитель</w:t>
      </w:r>
      <w:r w:rsidRPr="00FE149B">
        <w:rPr>
          <w:sz w:val="24"/>
          <w:szCs w:val="24"/>
        </w:rPr>
        <w:t xml:space="preserve"> заверяет и гарантирует, что:</w:t>
      </w:r>
    </w:p>
    <w:p w14:paraId="1AFB8930" w14:textId="77777777" w:rsidR="00893853" w:rsidRPr="00FE149B" w:rsidRDefault="00893853" w:rsidP="00893853">
      <w:pPr>
        <w:ind w:firstLine="567"/>
        <w:jc w:val="both"/>
        <w:rPr>
          <w:sz w:val="24"/>
          <w:szCs w:val="24"/>
        </w:rPr>
      </w:pPr>
      <w:r w:rsidRPr="00FE149B">
        <w:rPr>
          <w:sz w:val="24"/>
          <w:szCs w:val="24"/>
        </w:rPr>
        <w:t>а) зарегистрирован в ЕГРЮЛ надлежащим образом;</w:t>
      </w:r>
    </w:p>
    <w:p w14:paraId="3ECAAABD" w14:textId="77777777" w:rsidR="00893853" w:rsidRPr="00FE149B" w:rsidRDefault="00893853" w:rsidP="00893853">
      <w:pPr>
        <w:ind w:firstLine="567"/>
        <w:jc w:val="both"/>
        <w:rPr>
          <w:sz w:val="24"/>
          <w:szCs w:val="24"/>
        </w:rPr>
      </w:pPr>
      <w:r w:rsidRPr="00FE149B">
        <w:rPr>
          <w:sz w:val="24"/>
          <w:szCs w:val="24"/>
        </w:rPr>
        <w:lastRenderedPageBreak/>
        <w:t>б) 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0004E643" w14:textId="77777777" w:rsidR="00893853" w:rsidRPr="00FE149B" w:rsidRDefault="00893853" w:rsidP="00893853">
      <w:pPr>
        <w:ind w:firstLine="567"/>
        <w:jc w:val="both"/>
        <w:rPr>
          <w:sz w:val="24"/>
          <w:szCs w:val="24"/>
        </w:rPr>
      </w:pPr>
      <w:r w:rsidRPr="00FE149B">
        <w:rPr>
          <w:sz w:val="24"/>
          <w:szCs w:val="24"/>
        </w:rPr>
        <w:t>в) располагает персоналом, имуществом и материальными ресурсами, необходимыми для выполнения своих обязательств по договору;</w:t>
      </w:r>
    </w:p>
    <w:p w14:paraId="57024466" w14:textId="77777777" w:rsidR="00893853" w:rsidRPr="00FE149B" w:rsidRDefault="00893853" w:rsidP="00893853">
      <w:pPr>
        <w:ind w:firstLine="567"/>
        <w:jc w:val="both"/>
        <w:rPr>
          <w:sz w:val="24"/>
          <w:szCs w:val="24"/>
        </w:rPr>
      </w:pPr>
      <w:r w:rsidRPr="00FE149B">
        <w:rPr>
          <w:sz w:val="24"/>
          <w:szCs w:val="24"/>
        </w:rPr>
        <w:t xml:space="preserve">г)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14:paraId="0D06CF68" w14:textId="77777777" w:rsidR="00893853" w:rsidRPr="00FE149B" w:rsidRDefault="00893853" w:rsidP="00893853">
      <w:pPr>
        <w:ind w:firstLine="567"/>
        <w:jc w:val="both"/>
        <w:rPr>
          <w:sz w:val="24"/>
          <w:szCs w:val="24"/>
        </w:rPr>
      </w:pPr>
      <w:r w:rsidRPr="00FE149B">
        <w:rPr>
          <w:sz w:val="24"/>
          <w:szCs w:val="24"/>
        </w:rPr>
        <w:t>д) ведет налоговый учет и составляет налоговую отчетность в соответствии с законодательством Российской Федерации и в полном объеме представляет налоговую отчетность в налоговые органы;</w:t>
      </w:r>
    </w:p>
    <w:p w14:paraId="594F7BA8" w14:textId="77777777" w:rsidR="00893853" w:rsidRPr="00FE149B" w:rsidRDefault="00893853" w:rsidP="00893853">
      <w:pPr>
        <w:ind w:firstLine="567"/>
        <w:jc w:val="both"/>
        <w:rPr>
          <w:sz w:val="24"/>
          <w:szCs w:val="24"/>
        </w:rPr>
      </w:pPr>
      <w:r w:rsidRPr="00FE149B">
        <w:rPr>
          <w:sz w:val="24"/>
          <w:szCs w:val="24"/>
        </w:rPr>
        <w:t>е)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5947C2AF" w14:textId="77777777" w:rsidR="00893853" w:rsidRPr="00FE149B" w:rsidRDefault="00893853" w:rsidP="00893853">
      <w:pPr>
        <w:ind w:firstLine="567"/>
        <w:jc w:val="both"/>
        <w:rPr>
          <w:sz w:val="24"/>
          <w:szCs w:val="24"/>
        </w:rPr>
      </w:pPr>
      <w:r w:rsidRPr="00FE149B">
        <w:rPr>
          <w:sz w:val="24"/>
          <w:szCs w:val="24"/>
        </w:rPr>
        <w:t>ж) своевременно и в полном объеме уплачивает налоги, сборы и страховые взносы;</w:t>
      </w:r>
    </w:p>
    <w:p w14:paraId="31048792" w14:textId="77777777" w:rsidR="00893853" w:rsidRPr="00FE149B" w:rsidRDefault="00893853" w:rsidP="00893853">
      <w:pPr>
        <w:ind w:firstLine="567"/>
        <w:jc w:val="both"/>
        <w:rPr>
          <w:sz w:val="24"/>
          <w:szCs w:val="24"/>
        </w:rPr>
      </w:pPr>
      <w:r w:rsidRPr="00FE149B">
        <w:rPr>
          <w:sz w:val="24"/>
          <w:szCs w:val="24"/>
        </w:rPr>
        <w:t>з) отражает в налоговой отчетности по НДС все суммы НДС, предъявленные Заказчику;</w:t>
      </w:r>
    </w:p>
    <w:p w14:paraId="15D1B745" w14:textId="77777777" w:rsidR="00893853" w:rsidRPr="00FE149B" w:rsidRDefault="00893853" w:rsidP="00893853">
      <w:pPr>
        <w:ind w:firstLine="567"/>
        <w:jc w:val="both"/>
        <w:rPr>
          <w:sz w:val="24"/>
          <w:szCs w:val="24"/>
        </w:rPr>
      </w:pPr>
      <w:r w:rsidRPr="00FE149B">
        <w:rPr>
          <w:sz w:val="24"/>
          <w:szCs w:val="24"/>
        </w:rPr>
        <w:t>и) лица, подписывающие от его имени первичные документы и счета-фактуры, имеют на это все необходимые полномочия и доверенности;</w:t>
      </w:r>
    </w:p>
    <w:p w14:paraId="297093A1" w14:textId="77777777" w:rsidR="00893853" w:rsidRPr="00FE149B" w:rsidRDefault="00893853" w:rsidP="00893853">
      <w:pPr>
        <w:ind w:firstLine="567"/>
        <w:jc w:val="both"/>
        <w:rPr>
          <w:sz w:val="24"/>
          <w:szCs w:val="24"/>
        </w:rPr>
      </w:pPr>
      <w:r w:rsidRPr="00FE149B">
        <w:rPr>
          <w:sz w:val="24"/>
          <w:szCs w:val="24"/>
        </w:rPr>
        <w:t xml:space="preserve">к) привлекаемые </w:t>
      </w:r>
      <w:r>
        <w:rPr>
          <w:sz w:val="24"/>
          <w:szCs w:val="24"/>
        </w:rPr>
        <w:t>Исполнителем</w:t>
      </w:r>
      <w:r w:rsidRPr="00FE149B">
        <w:rPr>
          <w:sz w:val="24"/>
          <w:szCs w:val="24"/>
        </w:rPr>
        <w:t xml:space="preserve"> для исполнения обязательств третьи лица (включая субпоставщиков) полностью исполняют свои обязательства собственными силами и средствами для чего обладают достаточными имущественными и трудовыми ресурсами, с </w:t>
      </w:r>
      <w:r w:rsidR="00090448">
        <w:rPr>
          <w:sz w:val="24"/>
          <w:szCs w:val="24"/>
        </w:rPr>
        <w:t>такими привлекаемыми Исполнителем</w:t>
      </w:r>
      <w:r w:rsidRPr="00FE149B">
        <w:rPr>
          <w:sz w:val="24"/>
          <w:szCs w:val="24"/>
        </w:rPr>
        <w:t xml:space="preserve"> третьими лицами оформляются первичные учетные и иные документы, подтверждающие фактическое исполнение обязательств такими лицами, и обеспечивается сохранность этих документов в течение пяти лет после окончания налогового периода;</w:t>
      </w:r>
    </w:p>
    <w:p w14:paraId="5EDC5EDA" w14:textId="77777777" w:rsidR="00893853" w:rsidRPr="00FE149B" w:rsidRDefault="00893853" w:rsidP="00893853">
      <w:pPr>
        <w:ind w:firstLine="567"/>
        <w:jc w:val="both"/>
        <w:rPr>
          <w:sz w:val="24"/>
          <w:szCs w:val="24"/>
        </w:rPr>
      </w:pPr>
      <w:r w:rsidRPr="00FE149B">
        <w:rPr>
          <w:sz w:val="24"/>
          <w:szCs w:val="24"/>
        </w:rPr>
        <w:t xml:space="preserve">л) привлекаемые </w:t>
      </w:r>
      <w:r>
        <w:rPr>
          <w:sz w:val="24"/>
          <w:szCs w:val="24"/>
        </w:rPr>
        <w:t>Исполнителем</w:t>
      </w:r>
      <w:r w:rsidRPr="00FE149B">
        <w:rPr>
          <w:sz w:val="24"/>
          <w:szCs w:val="24"/>
        </w:rPr>
        <w:t xml:space="preserve"> для исполнения настоящего Договора третьи лица являются добросовестными и соблюдают требования законодательства в части ведения налогового учёта, полноты, точности и достоверности отражения в учёте операций, обусловленных хозяйственными</w:t>
      </w:r>
      <w:r>
        <w:rPr>
          <w:sz w:val="24"/>
          <w:szCs w:val="24"/>
        </w:rPr>
        <w:t xml:space="preserve"> взаимоотношениями с Исполнителем</w:t>
      </w:r>
      <w:r w:rsidRPr="00FE149B">
        <w:rPr>
          <w:sz w:val="24"/>
          <w:szCs w:val="24"/>
        </w:rPr>
        <w:t>;</w:t>
      </w:r>
    </w:p>
    <w:p w14:paraId="472FC975" w14:textId="77777777" w:rsidR="00893853" w:rsidRPr="00FE149B" w:rsidRDefault="00893853" w:rsidP="00893853">
      <w:pPr>
        <w:ind w:firstLine="567"/>
        <w:jc w:val="both"/>
        <w:rPr>
          <w:sz w:val="24"/>
          <w:szCs w:val="24"/>
        </w:rPr>
      </w:pPr>
      <w:r w:rsidRPr="00FE149B">
        <w:rPr>
          <w:sz w:val="24"/>
          <w:szCs w:val="24"/>
        </w:rPr>
        <w:t xml:space="preserve">м) по операциям с участием </w:t>
      </w:r>
      <w:r>
        <w:rPr>
          <w:sz w:val="24"/>
          <w:szCs w:val="24"/>
        </w:rPr>
        <w:t>Исполнителя</w:t>
      </w:r>
      <w:r w:rsidRPr="00FE149B">
        <w:rPr>
          <w:sz w:val="24"/>
          <w:szCs w:val="24"/>
        </w:rPr>
        <w:t>, а также третьих лиц (включая субподряд</w:t>
      </w:r>
      <w:r>
        <w:rPr>
          <w:sz w:val="24"/>
          <w:szCs w:val="24"/>
        </w:rPr>
        <w:t>чиков), привлеченных Исполнителем</w:t>
      </w:r>
      <w:r w:rsidRPr="00FE149B">
        <w:rPr>
          <w:sz w:val="24"/>
          <w:szCs w:val="24"/>
        </w:rPr>
        <w:t xml:space="preserve"> к исполнению обязательств по настоящему договору, не имеется и не будет иметься признаков несформированного источника по цепочке поставщиков товаров (работ, услуг) для принятия к вычету сумм НДС.</w:t>
      </w:r>
    </w:p>
    <w:p w14:paraId="0F505570" w14:textId="7D41793A" w:rsidR="00893853" w:rsidRPr="00FE149B" w:rsidRDefault="00893853" w:rsidP="00893853">
      <w:pPr>
        <w:pStyle w:val="a3"/>
        <w:ind w:left="0" w:firstLine="567"/>
        <w:jc w:val="both"/>
      </w:pPr>
      <w:r>
        <w:t>2.</w:t>
      </w:r>
      <w:r w:rsidR="003867E4">
        <w:t>12</w:t>
      </w:r>
      <w:r>
        <w:t xml:space="preserve">. </w:t>
      </w:r>
      <w:r w:rsidRPr="00FE149B">
        <w:t xml:space="preserve">Если </w:t>
      </w:r>
      <w:r>
        <w:t>Исполнитель</w:t>
      </w:r>
      <w:r w:rsidRPr="00FE149B">
        <w:t xml:space="preserve"> нарушит заверения и гарантии (любую одну, несколько или вс</w:t>
      </w:r>
      <w:r>
        <w:t>е вместе), указанные в пункте 2.</w:t>
      </w:r>
      <w:r w:rsidR="003867E4">
        <w:t>11</w:t>
      </w:r>
      <w:r w:rsidR="003867E4" w:rsidRPr="00FE149B">
        <w:t xml:space="preserve"> </w:t>
      </w:r>
      <w:r w:rsidRPr="00FE149B">
        <w:t xml:space="preserve">настоящего Договора, то </w:t>
      </w:r>
      <w:r>
        <w:t>Исполнитель</w:t>
      </w:r>
      <w:r w:rsidRPr="00FE149B">
        <w:t xml:space="preserve"> обязуется возместить Заказчику убытки/имущественные потери, которые последний понес вследствие таких нарушений, в том числе, но, не ограничиваясь:</w:t>
      </w:r>
    </w:p>
    <w:p w14:paraId="17EA6B8D" w14:textId="77777777" w:rsidR="00893853" w:rsidRPr="00FE149B" w:rsidRDefault="00893853" w:rsidP="00893853">
      <w:pPr>
        <w:ind w:firstLine="567"/>
        <w:jc w:val="both"/>
        <w:rPr>
          <w:sz w:val="24"/>
          <w:szCs w:val="24"/>
        </w:rPr>
      </w:pPr>
      <w:r w:rsidRPr="00FE149B">
        <w:rPr>
          <w:sz w:val="24"/>
          <w:szCs w:val="24"/>
        </w:rPr>
        <w:t>- уплаченные или подлежащие уплате Заказчиком суммы налогов, в возмещении (уменьшении) которых ему было отказано, суммы, уплаченных или подлежащих уплате вследствие непризнания для целей налогообложения расходов (налоговых вычетов) по операциям, вытекающим из настоящего Договора, суммы соответствующих пени и штрафов. В размер имущественных потерь также включается сумма налога на прибыль организаций, приходящаяся на уменьшаемый размер убытка Заказчика, вследствие непризнания для целей налогообложения расходов по операциям, вытекающим из настоящего Договора.</w:t>
      </w:r>
    </w:p>
    <w:p w14:paraId="172CCD1A" w14:textId="77777777" w:rsidR="00893853" w:rsidRPr="00FE149B" w:rsidRDefault="00893853" w:rsidP="00893853">
      <w:pPr>
        <w:ind w:firstLine="567"/>
        <w:jc w:val="both"/>
        <w:rPr>
          <w:sz w:val="24"/>
          <w:szCs w:val="24"/>
        </w:rPr>
      </w:pPr>
      <w:r w:rsidRPr="00FE149B">
        <w:rPr>
          <w:sz w:val="24"/>
          <w:szCs w:val="24"/>
        </w:rPr>
        <w:t>- Суммы претензий, предъявленных Заказчику</w:t>
      </w:r>
      <w:r w:rsidRPr="00FE149B">
        <w:rPr>
          <w:b/>
          <w:sz w:val="24"/>
          <w:szCs w:val="24"/>
        </w:rPr>
        <w:t xml:space="preserve"> </w:t>
      </w:r>
      <w:r w:rsidRPr="00FE149B">
        <w:rPr>
          <w:sz w:val="24"/>
          <w:szCs w:val="24"/>
        </w:rPr>
        <w:t>третьими лицами, купившими у Заказчика товары (работы,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w:t>
      </w:r>
    </w:p>
    <w:p w14:paraId="2CC51FDC" w14:textId="0B2E1774" w:rsidR="00893853" w:rsidRPr="00893853" w:rsidRDefault="00893853" w:rsidP="00893853">
      <w:pPr>
        <w:ind w:firstLine="567"/>
        <w:jc w:val="both"/>
        <w:rPr>
          <w:sz w:val="24"/>
          <w:szCs w:val="24"/>
        </w:rPr>
      </w:pPr>
      <w:r w:rsidRPr="00893853">
        <w:rPr>
          <w:sz w:val="24"/>
          <w:szCs w:val="24"/>
        </w:rPr>
        <w:t>2.</w:t>
      </w:r>
      <w:r w:rsidR="003867E4" w:rsidRPr="00893853">
        <w:rPr>
          <w:sz w:val="24"/>
          <w:szCs w:val="24"/>
        </w:rPr>
        <w:t>1</w:t>
      </w:r>
      <w:r w:rsidR="003867E4">
        <w:rPr>
          <w:sz w:val="24"/>
          <w:szCs w:val="24"/>
        </w:rPr>
        <w:t>3</w:t>
      </w:r>
      <w:r w:rsidRPr="00893853">
        <w:rPr>
          <w:sz w:val="24"/>
          <w:szCs w:val="24"/>
        </w:rPr>
        <w:t xml:space="preserve">. </w:t>
      </w:r>
      <w:r>
        <w:rPr>
          <w:sz w:val="24"/>
          <w:szCs w:val="24"/>
        </w:rPr>
        <w:t>Исполнитель</w:t>
      </w:r>
      <w:r w:rsidRPr="00893853">
        <w:rPr>
          <w:sz w:val="24"/>
          <w:szCs w:val="24"/>
        </w:rPr>
        <w:t xml:space="preserve"> в соответствии со ст. 406.1. Гражданского кодекса Российской Федерации, возмещает Заказчику все имущественные потери Заказчика, возникшие </w:t>
      </w:r>
      <w:r>
        <w:rPr>
          <w:sz w:val="24"/>
          <w:szCs w:val="24"/>
        </w:rPr>
        <w:t>в случаях, указанных в пункте 2.</w:t>
      </w:r>
      <w:r w:rsidR="003867E4">
        <w:rPr>
          <w:sz w:val="24"/>
          <w:szCs w:val="24"/>
        </w:rPr>
        <w:t>12</w:t>
      </w:r>
      <w:r w:rsidR="003867E4" w:rsidRPr="00893853">
        <w:rPr>
          <w:sz w:val="24"/>
          <w:szCs w:val="24"/>
        </w:rPr>
        <w:t xml:space="preserve"> </w:t>
      </w:r>
      <w:r w:rsidRPr="00893853">
        <w:rPr>
          <w:sz w:val="24"/>
          <w:szCs w:val="24"/>
        </w:rPr>
        <w:t xml:space="preserve">настоящего Договора и определенные налоговым органом информационным письмом, </w:t>
      </w:r>
      <w:r w:rsidRPr="00893853">
        <w:rPr>
          <w:sz w:val="24"/>
          <w:szCs w:val="24"/>
        </w:rPr>
        <w:lastRenderedPageBreak/>
        <w:t xml:space="preserve">протоколом заседания (рабочей группы, комиссии и т.п.), решением или актом налоговой проверки.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w:t>
      </w:r>
      <w:r>
        <w:rPr>
          <w:sz w:val="24"/>
          <w:szCs w:val="24"/>
        </w:rPr>
        <w:t>Исполнителя</w:t>
      </w:r>
      <w:r w:rsidRPr="00893853">
        <w:rPr>
          <w:sz w:val="24"/>
          <w:szCs w:val="24"/>
        </w:rPr>
        <w:t xml:space="preserve"> возместить имущественные потери.</w:t>
      </w:r>
    </w:p>
    <w:p w14:paraId="2164045B" w14:textId="77777777" w:rsidR="00893853" w:rsidRPr="008A4884" w:rsidRDefault="00893853" w:rsidP="008A4884">
      <w:pPr>
        <w:widowControl w:val="0"/>
        <w:tabs>
          <w:tab w:val="center" w:pos="1418"/>
          <w:tab w:val="center" w:pos="2268"/>
        </w:tabs>
        <w:suppressAutoHyphens/>
        <w:ind w:firstLine="567"/>
        <w:jc w:val="both"/>
        <w:rPr>
          <w:color w:val="000000" w:themeColor="text1"/>
          <w:spacing w:val="3"/>
          <w:sz w:val="24"/>
          <w:szCs w:val="24"/>
        </w:rPr>
      </w:pPr>
    </w:p>
    <w:p w14:paraId="1507CAD6" w14:textId="77777777" w:rsidR="008A4884" w:rsidRPr="008A4884" w:rsidRDefault="009512A3" w:rsidP="008A4884">
      <w:pPr>
        <w:widowControl w:val="0"/>
        <w:tabs>
          <w:tab w:val="center" w:pos="567"/>
          <w:tab w:val="center" w:pos="2268"/>
        </w:tabs>
        <w:suppressAutoHyphens/>
        <w:jc w:val="both"/>
        <w:outlineLvl w:val="0"/>
        <w:rPr>
          <w:color w:val="000000" w:themeColor="text1"/>
          <w:sz w:val="24"/>
          <w:szCs w:val="24"/>
        </w:rPr>
      </w:pPr>
      <w:r w:rsidRPr="008A4884">
        <w:rPr>
          <w:color w:val="000000" w:themeColor="text1"/>
          <w:sz w:val="32"/>
        </w:rPr>
        <w:tab/>
      </w:r>
      <w:r w:rsidRPr="008A4884">
        <w:rPr>
          <w:color w:val="000000" w:themeColor="text1"/>
          <w:sz w:val="24"/>
          <w:szCs w:val="24"/>
        </w:rPr>
        <w:t xml:space="preserve"> </w:t>
      </w:r>
    </w:p>
    <w:p w14:paraId="66FD3AEC" w14:textId="77777777" w:rsidR="008A4884" w:rsidRPr="008A4884" w:rsidRDefault="008A4884" w:rsidP="008A4884">
      <w:pPr>
        <w:widowControl w:val="0"/>
        <w:tabs>
          <w:tab w:val="center" w:pos="1418"/>
          <w:tab w:val="center" w:pos="2268"/>
        </w:tabs>
        <w:suppressAutoHyphens/>
        <w:ind w:firstLine="567"/>
        <w:jc w:val="both"/>
        <w:rPr>
          <w:color w:val="000000" w:themeColor="text1"/>
          <w:sz w:val="24"/>
          <w:szCs w:val="24"/>
        </w:rPr>
      </w:pPr>
    </w:p>
    <w:p w14:paraId="1BCA5F01" w14:textId="77777777" w:rsidR="008A4884" w:rsidRPr="008A4884" w:rsidRDefault="009512A3" w:rsidP="008A4884">
      <w:pPr>
        <w:widowControl w:val="0"/>
        <w:tabs>
          <w:tab w:val="center" w:pos="1418"/>
          <w:tab w:val="center" w:pos="2268"/>
        </w:tabs>
        <w:suppressAutoHyphens/>
        <w:jc w:val="center"/>
        <w:outlineLvl w:val="0"/>
        <w:rPr>
          <w:b/>
          <w:color w:val="000000" w:themeColor="text1"/>
          <w:sz w:val="24"/>
          <w:szCs w:val="24"/>
        </w:rPr>
      </w:pPr>
      <w:r w:rsidRPr="008A4884">
        <w:rPr>
          <w:b/>
          <w:color w:val="000000" w:themeColor="text1"/>
          <w:sz w:val="24"/>
          <w:szCs w:val="24"/>
        </w:rPr>
        <w:t>3. СТОИМОСТЬ РАБОТ И ВЗАИМОРАСЧЕТЫ</w:t>
      </w:r>
    </w:p>
    <w:p w14:paraId="3DAB7916" w14:textId="77777777" w:rsidR="008A4884" w:rsidRPr="008A4884" w:rsidRDefault="009512A3" w:rsidP="008A4884">
      <w:pPr>
        <w:tabs>
          <w:tab w:val="left" w:pos="851"/>
        </w:tabs>
        <w:suppressAutoHyphens/>
        <w:ind w:firstLine="567"/>
        <w:jc w:val="both"/>
        <w:rPr>
          <w:color w:val="000000" w:themeColor="text1"/>
          <w:sz w:val="24"/>
          <w:szCs w:val="24"/>
        </w:rPr>
      </w:pPr>
      <w:r w:rsidRPr="008A4884">
        <w:rPr>
          <w:color w:val="000000" w:themeColor="text1"/>
          <w:sz w:val="24"/>
          <w:szCs w:val="24"/>
        </w:rPr>
        <w:t xml:space="preserve">3.1. Общая стоимость работ, выполненных </w:t>
      </w:r>
      <w:r w:rsidR="00F656E5">
        <w:rPr>
          <w:color w:val="000000" w:themeColor="text1"/>
          <w:sz w:val="24"/>
          <w:szCs w:val="24"/>
        </w:rPr>
        <w:t>Исполнителем</w:t>
      </w:r>
      <w:r w:rsidRPr="008A4884">
        <w:rPr>
          <w:color w:val="000000" w:themeColor="text1"/>
          <w:sz w:val="24"/>
          <w:szCs w:val="24"/>
        </w:rPr>
        <w:t>, определяется исходя из:</w:t>
      </w:r>
    </w:p>
    <w:p w14:paraId="76512505" w14:textId="77777777" w:rsidR="008A4884" w:rsidRPr="008A4884" w:rsidRDefault="009512A3" w:rsidP="008A4884">
      <w:pPr>
        <w:tabs>
          <w:tab w:val="left" w:pos="851"/>
          <w:tab w:val="left" w:pos="1134"/>
        </w:tabs>
        <w:suppressAutoHyphens/>
        <w:jc w:val="both"/>
        <w:rPr>
          <w:color w:val="000000" w:themeColor="text1"/>
          <w:sz w:val="24"/>
          <w:szCs w:val="24"/>
        </w:rPr>
      </w:pPr>
      <w:r w:rsidRPr="008A4884">
        <w:rPr>
          <w:color w:val="000000" w:themeColor="text1"/>
          <w:sz w:val="24"/>
          <w:szCs w:val="24"/>
        </w:rPr>
        <w:t>- стоимости одного нормо-часа работы Исполнителя;</w:t>
      </w:r>
    </w:p>
    <w:p w14:paraId="22061D77" w14:textId="77777777" w:rsidR="008A4884" w:rsidRPr="008A4884" w:rsidRDefault="009512A3" w:rsidP="008A4884">
      <w:pPr>
        <w:tabs>
          <w:tab w:val="left" w:pos="851"/>
          <w:tab w:val="left" w:pos="1134"/>
        </w:tabs>
        <w:suppressAutoHyphens/>
        <w:jc w:val="both"/>
        <w:rPr>
          <w:color w:val="000000" w:themeColor="text1"/>
          <w:sz w:val="24"/>
          <w:szCs w:val="24"/>
        </w:rPr>
      </w:pPr>
      <w:r w:rsidRPr="008A4884">
        <w:rPr>
          <w:color w:val="000000" w:themeColor="text1"/>
          <w:sz w:val="24"/>
          <w:szCs w:val="24"/>
        </w:rPr>
        <w:t>- стоимости запасных частей и материалов</w:t>
      </w:r>
      <w:r w:rsidR="006B7E9D">
        <w:rPr>
          <w:color w:val="000000" w:themeColor="text1"/>
          <w:sz w:val="24"/>
          <w:szCs w:val="24"/>
        </w:rPr>
        <w:t xml:space="preserve"> в соответствии с дефектной ведомостью</w:t>
      </w:r>
      <w:r w:rsidRPr="008A4884">
        <w:rPr>
          <w:color w:val="000000" w:themeColor="text1"/>
          <w:sz w:val="24"/>
          <w:szCs w:val="24"/>
        </w:rPr>
        <w:t>, используемых Исполнителем при выполнении работ;</w:t>
      </w:r>
    </w:p>
    <w:p w14:paraId="5FA52064" w14:textId="77777777" w:rsidR="008A4884" w:rsidRPr="007C16D3" w:rsidRDefault="009512A3" w:rsidP="008A4884">
      <w:pPr>
        <w:tabs>
          <w:tab w:val="left" w:pos="851"/>
          <w:tab w:val="left" w:pos="1134"/>
        </w:tabs>
        <w:suppressAutoHyphens/>
        <w:jc w:val="both"/>
        <w:rPr>
          <w:sz w:val="24"/>
          <w:szCs w:val="24"/>
        </w:rPr>
      </w:pPr>
      <w:r w:rsidRPr="008A4884">
        <w:rPr>
          <w:color w:val="000000" w:themeColor="text1"/>
          <w:sz w:val="24"/>
          <w:szCs w:val="24"/>
        </w:rPr>
        <w:t xml:space="preserve">- фактически затраченного Исполнителем времени на проведение работ в соответствии с дефектной ведомостью, </w:t>
      </w:r>
      <w:r w:rsidRPr="007C16D3">
        <w:rPr>
          <w:sz w:val="24"/>
          <w:szCs w:val="24"/>
        </w:rPr>
        <w:t>но не более лимита времени, определенного технологической картой для конкретного вида работ</w:t>
      </w:r>
      <w:r w:rsidR="009122EB">
        <w:rPr>
          <w:sz w:val="24"/>
          <w:szCs w:val="24"/>
        </w:rPr>
        <w:t>.</w:t>
      </w:r>
    </w:p>
    <w:p w14:paraId="5CD88514" w14:textId="77777777" w:rsidR="00F656E5" w:rsidRPr="008A4884" w:rsidRDefault="00F656E5" w:rsidP="008A4884">
      <w:pPr>
        <w:tabs>
          <w:tab w:val="left" w:pos="851"/>
          <w:tab w:val="left" w:pos="1134"/>
        </w:tabs>
        <w:suppressAutoHyphens/>
        <w:jc w:val="both"/>
        <w:rPr>
          <w:color w:val="000000" w:themeColor="text1"/>
          <w:sz w:val="24"/>
          <w:szCs w:val="24"/>
        </w:rPr>
      </w:pPr>
    </w:p>
    <w:p w14:paraId="7976278E" w14:textId="772733E1" w:rsidR="008A4884" w:rsidRPr="008A4884" w:rsidRDefault="009512A3" w:rsidP="001F6C27">
      <w:pPr>
        <w:tabs>
          <w:tab w:val="left" w:pos="-5954"/>
          <w:tab w:val="left" w:pos="-5812"/>
        </w:tabs>
        <w:suppressAutoHyphens/>
        <w:ind w:firstLine="567"/>
        <w:jc w:val="both"/>
        <w:rPr>
          <w:color w:val="000000" w:themeColor="text1"/>
          <w:sz w:val="24"/>
          <w:szCs w:val="24"/>
        </w:rPr>
      </w:pPr>
      <w:r w:rsidRPr="008A4884">
        <w:rPr>
          <w:color w:val="000000" w:themeColor="text1"/>
          <w:sz w:val="24"/>
          <w:szCs w:val="24"/>
        </w:rPr>
        <w:t xml:space="preserve">3.1.1. Стоимость одного нормо-часа работы Исполнителя составляет </w:t>
      </w:r>
      <w:r w:rsidR="00616644">
        <w:rPr>
          <w:color w:val="000000" w:themeColor="text1"/>
          <w:sz w:val="24"/>
          <w:szCs w:val="24"/>
        </w:rPr>
        <w:t>_______</w:t>
      </w:r>
      <w:r w:rsidR="00942303">
        <w:rPr>
          <w:color w:val="000000" w:themeColor="text1"/>
          <w:sz w:val="24"/>
          <w:szCs w:val="24"/>
        </w:rPr>
        <w:t xml:space="preserve"> </w:t>
      </w:r>
      <w:r w:rsidRPr="008A4884">
        <w:rPr>
          <w:color w:val="000000" w:themeColor="text1"/>
          <w:sz w:val="24"/>
          <w:szCs w:val="24"/>
        </w:rPr>
        <w:t xml:space="preserve">руб., </w:t>
      </w:r>
      <w:r w:rsidR="006B7E9D" w:rsidRPr="008A4884">
        <w:rPr>
          <w:color w:val="000000" w:themeColor="text1"/>
          <w:sz w:val="24"/>
          <w:szCs w:val="24"/>
        </w:rPr>
        <w:t>кроме того,</w:t>
      </w:r>
      <w:r w:rsidRPr="008A4884">
        <w:rPr>
          <w:color w:val="000000" w:themeColor="text1"/>
          <w:sz w:val="24"/>
          <w:szCs w:val="24"/>
        </w:rPr>
        <w:t xml:space="preserve"> НДС </w:t>
      </w:r>
      <w:r w:rsidR="00465046">
        <w:rPr>
          <w:color w:val="000000" w:themeColor="text1"/>
          <w:sz w:val="24"/>
          <w:szCs w:val="24"/>
        </w:rPr>
        <w:t>20</w:t>
      </w:r>
      <w:r w:rsidRPr="008A4884">
        <w:rPr>
          <w:color w:val="000000" w:themeColor="text1"/>
          <w:sz w:val="24"/>
          <w:szCs w:val="24"/>
        </w:rPr>
        <w:t xml:space="preserve"> % </w:t>
      </w:r>
      <w:r w:rsidR="00616644">
        <w:rPr>
          <w:color w:val="000000" w:themeColor="text1"/>
          <w:sz w:val="24"/>
          <w:szCs w:val="24"/>
        </w:rPr>
        <w:t>______</w:t>
      </w:r>
      <w:proofErr w:type="gramStart"/>
      <w:r w:rsidR="00616644">
        <w:rPr>
          <w:color w:val="000000" w:themeColor="text1"/>
          <w:sz w:val="24"/>
          <w:szCs w:val="24"/>
        </w:rPr>
        <w:t>_</w:t>
      </w:r>
      <w:r w:rsidR="00942303">
        <w:rPr>
          <w:color w:val="000000" w:themeColor="text1"/>
          <w:sz w:val="24"/>
          <w:szCs w:val="24"/>
        </w:rPr>
        <w:t xml:space="preserve"> </w:t>
      </w:r>
      <w:r w:rsidR="00EE047A">
        <w:rPr>
          <w:color w:val="000000" w:themeColor="text1"/>
          <w:sz w:val="24"/>
          <w:szCs w:val="24"/>
        </w:rPr>
        <w:t xml:space="preserve"> </w:t>
      </w:r>
      <w:r w:rsidRPr="008A4884">
        <w:rPr>
          <w:color w:val="000000" w:themeColor="text1"/>
          <w:sz w:val="24"/>
          <w:szCs w:val="24"/>
        </w:rPr>
        <w:t>руб.</w:t>
      </w:r>
      <w:proofErr w:type="gramEnd"/>
      <w:r w:rsidRPr="008A4884">
        <w:rPr>
          <w:color w:val="000000" w:themeColor="text1"/>
          <w:sz w:val="24"/>
          <w:szCs w:val="24"/>
        </w:rPr>
        <w:t xml:space="preserve">  Общая стоимость одного нормо-часа работы Исполнителя (с учетом НДС) составляет </w:t>
      </w:r>
      <w:r w:rsidR="00616644">
        <w:rPr>
          <w:color w:val="000000" w:themeColor="text1"/>
          <w:sz w:val="24"/>
          <w:szCs w:val="24"/>
        </w:rPr>
        <w:t>________</w:t>
      </w:r>
      <w:r w:rsidR="00942303">
        <w:rPr>
          <w:color w:val="000000" w:themeColor="text1"/>
          <w:sz w:val="24"/>
          <w:szCs w:val="24"/>
        </w:rPr>
        <w:t xml:space="preserve"> </w:t>
      </w:r>
      <w:r w:rsidRPr="008A4884">
        <w:rPr>
          <w:color w:val="000000" w:themeColor="text1"/>
          <w:sz w:val="24"/>
          <w:szCs w:val="24"/>
        </w:rPr>
        <w:t xml:space="preserve">руб. </w:t>
      </w:r>
    </w:p>
    <w:p w14:paraId="44D863E1" w14:textId="77777777" w:rsidR="008A4884" w:rsidRPr="008A4884" w:rsidRDefault="009512A3" w:rsidP="008A4884">
      <w:pPr>
        <w:pStyle w:val="a3"/>
        <w:suppressAutoHyphens/>
        <w:ind w:left="0" w:right="-2" w:firstLine="567"/>
        <w:jc w:val="both"/>
        <w:rPr>
          <w:color w:val="000000" w:themeColor="text1"/>
          <w:spacing w:val="4"/>
        </w:rPr>
      </w:pPr>
      <w:r w:rsidRPr="008A4884">
        <w:rPr>
          <w:color w:val="000000" w:themeColor="text1"/>
          <w:spacing w:val="4"/>
        </w:rPr>
        <w:t>3.2.  Оплата выполненных работ:</w:t>
      </w:r>
    </w:p>
    <w:p w14:paraId="3C7C7ACB" w14:textId="77777777" w:rsidR="008A4884" w:rsidRPr="008A4884" w:rsidRDefault="009512A3" w:rsidP="008A4884">
      <w:pPr>
        <w:pStyle w:val="a3"/>
        <w:suppressAutoHyphens/>
        <w:ind w:left="0" w:right="-2" w:firstLine="567"/>
        <w:jc w:val="both"/>
        <w:rPr>
          <w:color w:val="000000" w:themeColor="text1"/>
          <w:spacing w:val="4"/>
        </w:rPr>
      </w:pPr>
      <w:r w:rsidRPr="00EF4B2B">
        <w:rPr>
          <w:color w:val="000000" w:themeColor="text1"/>
          <w:spacing w:val="4"/>
        </w:rPr>
        <w:t xml:space="preserve">3.2.1. Исполнитель, в течении </w:t>
      </w:r>
      <w:r w:rsidR="00F656E5" w:rsidRPr="00EF4B2B">
        <w:rPr>
          <w:color w:val="000000" w:themeColor="text1"/>
          <w:spacing w:val="4"/>
        </w:rPr>
        <w:t>3</w:t>
      </w:r>
      <w:r w:rsidRPr="00EF4B2B">
        <w:rPr>
          <w:color w:val="000000" w:themeColor="text1"/>
          <w:spacing w:val="4"/>
        </w:rPr>
        <w:t xml:space="preserve"> (</w:t>
      </w:r>
      <w:r w:rsidR="00F656E5" w:rsidRPr="00EF4B2B">
        <w:rPr>
          <w:color w:val="000000" w:themeColor="text1"/>
          <w:spacing w:val="4"/>
        </w:rPr>
        <w:t>трёх</w:t>
      </w:r>
      <w:r w:rsidRPr="00EF4B2B">
        <w:rPr>
          <w:color w:val="000000" w:themeColor="text1"/>
          <w:spacing w:val="4"/>
        </w:rPr>
        <w:t>) рабочих дней со дня фактического завершения работ, предоставляет Заказчику, по реестру «приёма-передачи документов», полный комплект первичных учётных документов:</w:t>
      </w:r>
      <w:r w:rsidRPr="008A4884">
        <w:rPr>
          <w:color w:val="000000" w:themeColor="text1"/>
          <w:spacing w:val="4"/>
        </w:rPr>
        <w:t xml:space="preserve"> </w:t>
      </w:r>
    </w:p>
    <w:p w14:paraId="0E7F7F3D" w14:textId="77777777" w:rsidR="008A4884" w:rsidRPr="008A4884" w:rsidRDefault="009512A3" w:rsidP="008A4884">
      <w:pPr>
        <w:suppressAutoHyphens/>
        <w:ind w:right="-2" w:firstLine="567"/>
        <w:jc w:val="both"/>
        <w:rPr>
          <w:color w:val="000000" w:themeColor="text1"/>
          <w:sz w:val="24"/>
          <w:szCs w:val="24"/>
        </w:rPr>
      </w:pPr>
      <w:r w:rsidRPr="008A4884">
        <w:rPr>
          <w:color w:val="000000" w:themeColor="text1"/>
          <w:sz w:val="24"/>
          <w:szCs w:val="24"/>
        </w:rPr>
        <w:t xml:space="preserve">- Акт выполненных работ, составленный в 2 (двух) экземплярах (Приложение № </w:t>
      </w:r>
      <w:r w:rsidR="00B919D1">
        <w:rPr>
          <w:color w:val="000000" w:themeColor="text1"/>
          <w:sz w:val="24"/>
          <w:szCs w:val="24"/>
        </w:rPr>
        <w:t>5 к Договору</w:t>
      </w:r>
      <w:r w:rsidRPr="008A4884">
        <w:rPr>
          <w:color w:val="000000" w:themeColor="text1"/>
          <w:sz w:val="24"/>
          <w:szCs w:val="24"/>
        </w:rPr>
        <w:t>, форма);</w:t>
      </w:r>
    </w:p>
    <w:p w14:paraId="4C40F132" w14:textId="77777777" w:rsidR="008A4884" w:rsidRPr="008A4884" w:rsidRDefault="009512A3" w:rsidP="008A4884">
      <w:pPr>
        <w:suppressAutoHyphens/>
        <w:ind w:right="-2" w:firstLine="567"/>
        <w:jc w:val="both"/>
        <w:rPr>
          <w:color w:val="000000" w:themeColor="text1"/>
          <w:sz w:val="24"/>
          <w:szCs w:val="24"/>
        </w:rPr>
      </w:pPr>
      <w:r w:rsidRPr="008A4884">
        <w:rPr>
          <w:color w:val="000000" w:themeColor="text1"/>
          <w:sz w:val="24"/>
          <w:szCs w:val="24"/>
        </w:rPr>
        <w:t>- Заявку на выполнение работ</w:t>
      </w:r>
      <w:r w:rsidR="00AE2D8C">
        <w:rPr>
          <w:color w:val="000000" w:themeColor="text1"/>
          <w:sz w:val="24"/>
          <w:szCs w:val="24"/>
        </w:rPr>
        <w:t>, с указанием даты и времени фактического окончания работ (Приложение №3 к Договору, форма)</w:t>
      </w:r>
      <w:r w:rsidRPr="008A4884">
        <w:rPr>
          <w:color w:val="000000" w:themeColor="text1"/>
          <w:sz w:val="24"/>
          <w:szCs w:val="24"/>
        </w:rPr>
        <w:t>;</w:t>
      </w:r>
    </w:p>
    <w:p w14:paraId="7271E12E" w14:textId="77777777" w:rsidR="008A4884" w:rsidRPr="008A4884" w:rsidRDefault="009512A3" w:rsidP="008A4884">
      <w:pPr>
        <w:pStyle w:val="a3"/>
        <w:suppressAutoHyphens/>
        <w:ind w:left="0" w:right="-2" w:firstLine="567"/>
        <w:jc w:val="both"/>
        <w:rPr>
          <w:color w:val="000000" w:themeColor="text1"/>
        </w:rPr>
      </w:pPr>
      <w:r w:rsidRPr="008A4884">
        <w:rPr>
          <w:color w:val="000000" w:themeColor="text1"/>
        </w:rPr>
        <w:t>- Дефектную ведомость</w:t>
      </w:r>
      <w:r w:rsidR="00AE2D8C">
        <w:rPr>
          <w:color w:val="000000" w:themeColor="text1"/>
        </w:rPr>
        <w:t xml:space="preserve"> (Приложение №4 к Договору, форма)</w:t>
      </w:r>
      <w:r w:rsidRPr="008A4884">
        <w:rPr>
          <w:color w:val="000000" w:themeColor="text1"/>
        </w:rPr>
        <w:t xml:space="preserve">; </w:t>
      </w:r>
    </w:p>
    <w:p w14:paraId="15D88FA2" w14:textId="77777777" w:rsidR="008A4884" w:rsidRDefault="009512A3" w:rsidP="00B919D1">
      <w:pPr>
        <w:pStyle w:val="a3"/>
        <w:suppressAutoHyphens/>
        <w:ind w:left="0" w:right="-2" w:firstLine="567"/>
        <w:jc w:val="both"/>
        <w:rPr>
          <w:rFonts w:eastAsia="Times New Roman"/>
          <w:color w:val="000000" w:themeColor="text1"/>
        </w:rPr>
      </w:pPr>
      <w:r w:rsidRPr="008A4884">
        <w:rPr>
          <w:color w:val="000000" w:themeColor="text1"/>
        </w:rPr>
        <w:t xml:space="preserve">- </w:t>
      </w:r>
      <w:r w:rsidRPr="008A4884">
        <w:rPr>
          <w:rFonts w:eastAsia="Times New Roman"/>
          <w:color w:val="000000" w:themeColor="text1"/>
        </w:rPr>
        <w:t>Отчет</w:t>
      </w:r>
      <w:r w:rsidR="00465046">
        <w:rPr>
          <w:rFonts w:eastAsia="Times New Roman"/>
          <w:color w:val="000000" w:themeColor="text1"/>
        </w:rPr>
        <w:t xml:space="preserve"> </w:t>
      </w:r>
      <w:r w:rsidRPr="008A4884">
        <w:rPr>
          <w:rFonts w:eastAsia="Times New Roman"/>
          <w:color w:val="000000" w:themeColor="text1"/>
        </w:rPr>
        <w:t xml:space="preserve">о выполненных работах (Приложение № </w:t>
      </w:r>
      <w:r w:rsidR="000F4132">
        <w:rPr>
          <w:rFonts w:eastAsia="Times New Roman"/>
          <w:color w:val="000000" w:themeColor="text1"/>
        </w:rPr>
        <w:t>8 к Договору</w:t>
      </w:r>
      <w:r w:rsidRPr="008A4884">
        <w:rPr>
          <w:rFonts w:eastAsia="Times New Roman"/>
          <w:color w:val="000000" w:themeColor="text1"/>
        </w:rPr>
        <w:t>, форма);</w:t>
      </w:r>
    </w:p>
    <w:p w14:paraId="300AFF50" w14:textId="04E6E3D0" w:rsidR="00465046" w:rsidRDefault="00465046" w:rsidP="00B919D1">
      <w:pPr>
        <w:pStyle w:val="a3"/>
        <w:suppressAutoHyphens/>
        <w:ind w:left="0" w:right="-2" w:firstLine="567"/>
        <w:jc w:val="both"/>
        <w:rPr>
          <w:rFonts w:eastAsia="Times New Roman"/>
          <w:color w:val="000000" w:themeColor="text1"/>
        </w:rPr>
      </w:pPr>
      <w:r w:rsidRPr="000A2841">
        <w:rPr>
          <w:rFonts w:eastAsia="Times New Roman"/>
          <w:color w:val="000000" w:themeColor="text1"/>
        </w:rPr>
        <w:t>- Фотоотчет по выполнению ремонта отдельных узлов и механизмов, установке и замене запасных частей и расходных материалов</w:t>
      </w:r>
      <w:r w:rsidR="00C57FF0" w:rsidRPr="000A2841">
        <w:rPr>
          <w:rFonts w:eastAsia="Times New Roman"/>
          <w:color w:val="000000" w:themeColor="text1"/>
        </w:rPr>
        <w:t>, специально отмеченных в дефектной ведомости</w:t>
      </w:r>
      <w:r w:rsidR="0040326E" w:rsidRPr="000A2841">
        <w:rPr>
          <w:rFonts w:eastAsia="Times New Roman"/>
          <w:color w:val="000000" w:themeColor="text1"/>
        </w:rPr>
        <w:t>;</w:t>
      </w:r>
      <w:r>
        <w:rPr>
          <w:rFonts w:eastAsia="Times New Roman"/>
          <w:color w:val="000000" w:themeColor="text1"/>
        </w:rPr>
        <w:t xml:space="preserve"> </w:t>
      </w:r>
    </w:p>
    <w:p w14:paraId="30F16227" w14:textId="77777777" w:rsidR="00465046" w:rsidRDefault="00465046" w:rsidP="00B919D1">
      <w:pPr>
        <w:pStyle w:val="a3"/>
        <w:suppressAutoHyphens/>
        <w:ind w:left="0" w:right="-2" w:firstLine="567"/>
        <w:jc w:val="both"/>
        <w:rPr>
          <w:rFonts w:eastAsia="Times New Roman"/>
          <w:color w:val="000000" w:themeColor="text1"/>
        </w:rPr>
      </w:pPr>
      <w:r>
        <w:rPr>
          <w:rFonts w:eastAsia="Times New Roman"/>
          <w:color w:val="000000" w:themeColor="text1"/>
        </w:rPr>
        <w:t>- Сертификаты и паспорта соответствия на установленные запасные части и расходные материалы, агрегатные узлы</w:t>
      </w:r>
      <w:r w:rsidR="0040326E">
        <w:rPr>
          <w:rFonts w:eastAsia="Times New Roman"/>
          <w:color w:val="000000" w:themeColor="text1"/>
        </w:rPr>
        <w:t>;</w:t>
      </w:r>
    </w:p>
    <w:p w14:paraId="374F2D96" w14:textId="77777777" w:rsidR="00465046" w:rsidRPr="00B919D1" w:rsidRDefault="00465046" w:rsidP="00B919D1">
      <w:pPr>
        <w:pStyle w:val="a3"/>
        <w:suppressAutoHyphens/>
        <w:ind w:left="0" w:right="-2" w:firstLine="567"/>
        <w:jc w:val="both"/>
      </w:pPr>
      <w:r w:rsidRPr="00EF4B2B">
        <w:rPr>
          <w:rFonts w:eastAsia="Times New Roman"/>
          <w:color w:val="000000" w:themeColor="text1"/>
        </w:rPr>
        <w:t>- Акт приема-передачи демонтированных узлов и механизмов, запасных частей в процессе выполнения ремонта</w:t>
      </w:r>
      <w:r w:rsidR="0040326E" w:rsidRPr="00EF4B2B">
        <w:rPr>
          <w:rFonts w:eastAsia="Times New Roman"/>
          <w:color w:val="000000" w:themeColor="text1"/>
        </w:rPr>
        <w:t>;</w:t>
      </w:r>
    </w:p>
    <w:p w14:paraId="7394AEE7" w14:textId="77777777" w:rsidR="008A4884" w:rsidRPr="008A4884" w:rsidRDefault="009512A3" w:rsidP="008A4884">
      <w:pPr>
        <w:pStyle w:val="a3"/>
        <w:suppressAutoHyphens/>
        <w:ind w:left="0" w:right="-2" w:firstLine="567"/>
        <w:jc w:val="both"/>
        <w:rPr>
          <w:color w:val="000000" w:themeColor="text1"/>
        </w:rPr>
      </w:pPr>
      <w:r w:rsidRPr="008A4884">
        <w:rPr>
          <w:color w:val="000000" w:themeColor="text1"/>
        </w:rPr>
        <w:t xml:space="preserve">- </w:t>
      </w:r>
      <w:r w:rsidR="00465046">
        <w:rPr>
          <w:color w:val="000000" w:themeColor="text1"/>
        </w:rPr>
        <w:t>Иные д</w:t>
      </w:r>
      <w:r w:rsidR="00DE0C53" w:rsidRPr="008A4884">
        <w:rPr>
          <w:color w:val="000000" w:themeColor="text1"/>
        </w:rPr>
        <w:t>окумент</w:t>
      </w:r>
      <w:r w:rsidR="00DE0C53">
        <w:rPr>
          <w:color w:val="000000" w:themeColor="text1"/>
        </w:rPr>
        <w:t>ы,</w:t>
      </w:r>
      <w:r w:rsidRPr="008A4884">
        <w:rPr>
          <w:color w:val="000000" w:themeColor="text1"/>
        </w:rPr>
        <w:t xml:space="preserve"> подтверждающ</w:t>
      </w:r>
      <w:r w:rsidR="006B7E9D">
        <w:rPr>
          <w:color w:val="000000" w:themeColor="text1"/>
        </w:rPr>
        <w:t>ие</w:t>
      </w:r>
      <w:r w:rsidRPr="008A4884">
        <w:rPr>
          <w:color w:val="000000" w:themeColor="text1"/>
        </w:rPr>
        <w:t xml:space="preserve"> понесённые </w:t>
      </w:r>
      <w:r w:rsidR="00967B18">
        <w:rPr>
          <w:color w:val="000000" w:themeColor="text1"/>
        </w:rPr>
        <w:t>и</w:t>
      </w:r>
      <w:r w:rsidRPr="008A4884">
        <w:rPr>
          <w:color w:val="000000" w:themeColor="text1"/>
        </w:rPr>
        <w:t xml:space="preserve">сполнителем расходы при производстве работ и другую необходимую информацию по запросу Заказчика в рамках деятельности по настоящему </w:t>
      </w:r>
      <w:r w:rsidR="00E853B1">
        <w:rPr>
          <w:color w:val="000000" w:themeColor="text1"/>
        </w:rPr>
        <w:t>Д</w:t>
      </w:r>
      <w:r w:rsidRPr="008A4884">
        <w:rPr>
          <w:color w:val="000000" w:themeColor="text1"/>
        </w:rPr>
        <w:t>оговору</w:t>
      </w:r>
      <w:r w:rsidR="004F223B">
        <w:rPr>
          <w:color w:val="000000" w:themeColor="text1"/>
        </w:rPr>
        <w:t>.</w:t>
      </w:r>
      <w:r w:rsidR="00967B18">
        <w:rPr>
          <w:color w:val="000000" w:themeColor="text1"/>
        </w:rPr>
        <w:t xml:space="preserve"> </w:t>
      </w:r>
    </w:p>
    <w:p w14:paraId="2A06C4D6" w14:textId="77777777" w:rsidR="008A4884" w:rsidRPr="0040326E" w:rsidRDefault="009512A3" w:rsidP="008A4884">
      <w:pPr>
        <w:widowControl w:val="0"/>
        <w:shd w:val="clear" w:color="auto" w:fill="FFFFFF"/>
        <w:suppressAutoHyphens/>
        <w:autoSpaceDE w:val="0"/>
        <w:autoSpaceDN w:val="0"/>
        <w:adjustRightInd w:val="0"/>
        <w:ind w:firstLine="567"/>
        <w:jc w:val="both"/>
        <w:rPr>
          <w:sz w:val="24"/>
          <w:szCs w:val="24"/>
        </w:rPr>
      </w:pPr>
      <w:r w:rsidRPr="000A2841">
        <w:rPr>
          <w:bCs/>
          <w:sz w:val="24"/>
          <w:szCs w:val="24"/>
        </w:rPr>
        <w:t>За несвоевременное предоставление первичных учётных документов</w:t>
      </w:r>
      <w:r w:rsidRPr="007E743F">
        <w:rPr>
          <w:bCs/>
          <w:sz w:val="24"/>
          <w:szCs w:val="24"/>
        </w:rPr>
        <w:t>,</w:t>
      </w:r>
      <w:r w:rsidRPr="007E743F">
        <w:rPr>
          <w:sz w:val="24"/>
          <w:szCs w:val="24"/>
        </w:rPr>
        <w:t xml:space="preserve"> Исполнитель выплачивает Заказчику </w:t>
      </w:r>
      <w:r w:rsidRPr="000A2841">
        <w:rPr>
          <w:sz w:val="24"/>
          <w:szCs w:val="24"/>
        </w:rPr>
        <w:t>штраф в размере 0,01%</w:t>
      </w:r>
      <w:r w:rsidRPr="007E743F">
        <w:rPr>
          <w:sz w:val="24"/>
          <w:szCs w:val="24"/>
        </w:rPr>
        <w:t xml:space="preserve"> от</w:t>
      </w:r>
      <w:r w:rsidRPr="0040326E">
        <w:rPr>
          <w:sz w:val="24"/>
          <w:szCs w:val="24"/>
        </w:rPr>
        <w:t xml:space="preserve"> стоимости выполненных работ по Акту за каждый день просрочки предоставления.</w:t>
      </w:r>
    </w:p>
    <w:p w14:paraId="60BA1564" w14:textId="77777777" w:rsidR="008A4884" w:rsidRPr="008A4884" w:rsidRDefault="009512A3" w:rsidP="008A4884">
      <w:pPr>
        <w:pStyle w:val="a3"/>
        <w:suppressAutoHyphens/>
        <w:ind w:left="0" w:right="-2" w:firstLine="567"/>
        <w:jc w:val="both"/>
        <w:rPr>
          <w:color w:val="000000" w:themeColor="text1"/>
        </w:rPr>
      </w:pPr>
      <w:r w:rsidRPr="008A4884">
        <w:rPr>
          <w:color w:val="000000" w:themeColor="text1"/>
        </w:rPr>
        <w:t>3.2.2. Весь пакет документов, предоставляемый Исполнителем к оплате, должен быть оформлен надлежащим образом и в соответствии с законодательством Российской Федерации.</w:t>
      </w:r>
    </w:p>
    <w:p w14:paraId="5DD37A63" w14:textId="30A7CCEB" w:rsidR="008A4884" w:rsidRPr="008A4884" w:rsidRDefault="009512A3" w:rsidP="008A4884">
      <w:pPr>
        <w:shd w:val="clear" w:color="auto" w:fill="FFFFFF"/>
        <w:tabs>
          <w:tab w:val="center" w:pos="1418"/>
          <w:tab w:val="center" w:pos="2268"/>
        </w:tabs>
        <w:suppressAutoHyphens/>
        <w:autoSpaceDE w:val="0"/>
        <w:autoSpaceDN w:val="0"/>
        <w:ind w:firstLine="567"/>
        <w:jc w:val="both"/>
        <w:rPr>
          <w:color w:val="000000" w:themeColor="text1"/>
          <w:spacing w:val="3"/>
          <w:sz w:val="24"/>
          <w:szCs w:val="24"/>
        </w:rPr>
      </w:pPr>
      <w:r w:rsidRPr="008A4884">
        <w:rPr>
          <w:bCs/>
          <w:color w:val="000000" w:themeColor="text1"/>
          <w:spacing w:val="3"/>
          <w:sz w:val="24"/>
          <w:szCs w:val="24"/>
        </w:rPr>
        <w:t>3.2.3. Оплата за выполненные работы производится путем перечисления денежных средств на расчётный счёт Исполнителя, в течение</w:t>
      </w:r>
      <w:r w:rsidRPr="008A4884">
        <w:rPr>
          <w:color w:val="000000" w:themeColor="text1"/>
          <w:spacing w:val="3"/>
          <w:sz w:val="24"/>
          <w:szCs w:val="24"/>
        </w:rPr>
        <w:t xml:space="preserve"> </w:t>
      </w:r>
      <w:r w:rsidR="007E743F">
        <w:rPr>
          <w:color w:val="000000" w:themeColor="text1"/>
          <w:spacing w:val="3"/>
          <w:sz w:val="24"/>
          <w:szCs w:val="24"/>
        </w:rPr>
        <w:t>30</w:t>
      </w:r>
      <w:r w:rsidR="007E743F" w:rsidRPr="008A4884">
        <w:rPr>
          <w:color w:val="000000" w:themeColor="text1"/>
          <w:spacing w:val="3"/>
          <w:sz w:val="24"/>
          <w:szCs w:val="24"/>
        </w:rPr>
        <w:t xml:space="preserve"> </w:t>
      </w:r>
      <w:r w:rsidRPr="008A4884">
        <w:rPr>
          <w:color w:val="000000" w:themeColor="text1"/>
          <w:spacing w:val="3"/>
          <w:sz w:val="24"/>
          <w:szCs w:val="24"/>
        </w:rPr>
        <w:t>(</w:t>
      </w:r>
      <w:r w:rsidR="007E743F">
        <w:rPr>
          <w:color w:val="000000" w:themeColor="text1"/>
          <w:spacing w:val="3"/>
          <w:sz w:val="24"/>
          <w:szCs w:val="24"/>
        </w:rPr>
        <w:t>тридцати</w:t>
      </w:r>
      <w:r w:rsidRPr="008A4884">
        <w:rPr>
          <w:color w:val="000000" w:themeColor="text1"/>
          <w:spacing w:val="3"/>
          <w:sz w:val="24"/>
          <w:szCs w:val="24"/>
        </w:rPr>
        <w:t>) календарных дней с даты</w:t>
      </w:r>
      <w:r w:rsidR="00D2329D">
        <w:rPr>
          <w:color w:val="000000" w:themeColor="text1"/>
          <w:spacing w:val="-1"/>
          <w:sz w:val="24"/>
          <w:szCs w:val="24"/>
        </w:rPr>
        <w:t xml:space="preserve"> </w:t>
      </w:r>
      <w:r w:rsidR="00D2329D" w:rsidRPr="008A4884">
        <w:rPr>
          <w:color w:val="000000" w:themeColor="text1"/>
          <w:spacing w:val="3"/>
          <w:sz w:val="24"/>
          <w:szCs w:val="24"/>
        </w:rPr>
        <w:t>получения Заказчиком оригинала счета-фактуры</w:t>
      </w:r>
      <w:r w:rsidR="004F223B">
        <w:rPr>
          <w:color w:val="000000" w:themeColor="text1"/>
          <w:spacing w:val="3"/>
          <w:sz w:val="24"/>
          <w:szCs w:val="24"/>
        </w:rPr>
        <w:t xml:space="preserve"> и иных документов, предусмотренных настоящим Договором, в т.ч. предусмотренных пунктами 3.2.1, 7.1.1, 7.1.2 Договора</w:t>
      </w:r>
      <w:r w:rsidRPr="008A4884">
        <w:rPr>
          <w:color w:val="000000" w:themeColor="text1"/>
          <w:spacing w:val="-1"/>
          <w:sz w:val="24"/>
          <w:szCs w:val="24"/>
        </w:rPr>
        <w:t>.</w:t>
      </w:r>
    </w:p>
    <w:p w14:paraId="150B18BC" w14:textId="77777777" w:rsidR="008A4884" w:rsidRPr="008A4884" w:rsidRDefault="009512A3" w:rsidP="00B919D1">
      <w:pPr>
        <w:widowControl w:val="0"/>
        <w:shd w:val="clear" w:color="auto" w:fill="FFFFFF"/>
        <w:suppressAutoHyphens/>
        <w:autoSpaceDE w:val="0"/>
        <w:autoSpaceDN w:val="0"/>
        <w:adjustRightInd w:val="0"/>
        <w:ind w:firstLine="567"/>
        <w:jc w:val="both"/>
        <w:rPr>
          <w:bCs/>
          <w:snapToGrid w:val="0"/>
          <w:color w:val="000000" w:themeColor="text1"/>
          <w:sz w:val="24"/>
          <w:szCs w:val="24"/>
        </w:rPr>
      </w:pPr>
      <w:r w:rsidRPr="008A4884">
        <w:rPr>
          <w:color w:val="000000" w:themeColor="text1"/>
          <w:spacing w:val="1"/>
          <w:sz w:val="24"/>
          <w:szCs w:val="24"/>
        </w:rPr>
        <w:t xml:space="preserve">3.2.4.  </w:t>
      </w:r>
      <w:r w:rsidRPr="008A4884">
        <w:rPr>
          <w:bCs/>
          <w:snapToGrid w:val="0"/>
          <w:color w:val="000000" w:themeColor="text1"/>
          <w:sz w:val="24"/>
          <w:szCs w:val="24"/>
        </w:rPr>
        <w:t>Счет – фактур</w:t>
      </w:r>
      <w:r w:rsidR="005D5A07">
        <w:rPr>
          <w:bCs/>
          <w:snapToGrid w:val="0"/>
          <w:color w:val="000000" w:themeColor="text1"/>
          <w:sz w:val="24"/>
          <w:szCs w:val="24"/>
        </w:rPr>
        <w:t>а</w:t>
      </w:r>
      <w:r w:rsidR="00957804">
        <w:rPr>
          <w:bCs/>
          <w:snapToGrid w:val="0"/>
          <w:color w:val="000000" w:themeColor="text1"/>
          <w:sz w:val="24"/>
          <w:szCs w:val="24"/>
        </w:rPr>
        <w:t xml:space="preserve"> на проведённые работы и использованные материалы</w:t>
      </w:r>
      <w:r w:rsidRPr="008A4884">
        <w:rPr>
          <w:bCs/>
          <w:snapToGrid w:val="0"/>
          <w:color w:val="000000" w:themeColor="text1"/>
          <w:sz w:val="24"/>
          <w:szCs w:val="24"/>
        </w:rPr>
        <w:t xml:space="preserve"> предоставляется Исполнителем</w:t>
      </w:r>
      <w:r w:rsidR="00957804">
        <w:rPr>
          <w:bCs/>
          <w:snapToGrid w:val="0"/>
          <w:color w:val="000000" w:themeColor="text1"/>
          <w:sz w:val="24"/>
          <w:szCs w:val="24"/>
        </w:rPr>
        <w:t xml:space="preserve"> </w:t>
      </w:r>
      <w:r w:rsidRPr="008A4884">
        <w:rPr>
          <w:bCs/>
          <w:snapToGrid w:val="0"/>
          <w:color w:val="000000" w:themeColor="text1"/>
          <w:sz w:val="24"/>
          <w:szCs w:val="24"/>
        </w:rPr>
        <w:t>в течение 5 (пяти) календарных дней, после подписания Акта выполненных работ Заказчиком.</w:t>
      </w:r>
    </w:p>
    <w:p w14:paraId="65C0A5EF" w14:textId="77777777" w:rsidR="008A4884" w:rsidRPr="0040326E" w:rsidRDefault="009512A3" w:rsidP="008A4884">
      <w:pPr>
        <w:widowControl w:val="0"/>
        <w:shd w:val="clear" w:color="auto" w:fill="FFFFFF"/>
        <w:suppressAutoHyphens/>
        <w:autoSpaceDE w:val="0"/>
        <w:autoSpaceDN w:val="0"/>
        <w:adjustRightInd w:val="0"/>
        <w:ind w:firstLine="567"/>
        <w:jc w:val="both"/>
        <w:rPr>
          <w:sz w:val="24"/>
          <w:szCs w:val="24"/>
        </w:rPr>
      </w:pPr>
      <w:r w:rsidRPr="008A4884">
        <w:rPr>
          <w:bCs/>
          <w:snapToGrid w:val="0"/>
          <w:color w:val="000000" w:themeColor="text1"/>
          <w:sz w:val="24"/>
          <w:szCs w:val="24"/>
        </w:rPr>
        <w:t>3.2.5</w:t>
      </w:r>
      <w:r w:rsidRPr="0040326E">
        <w:rPr>
          <w:bCs/>
          <w:snapToGrid w:val="0"/>
          <w:sz w:val="24"/>
          <w:szCs w:val="24"/>
        </w:rPr>
        <w:t xml:space="preserve">. </w:t>
      </w:r>
      <w:r w:rsidRPr="0040326E">
        <w:rPr>
          <w:bCs/>
          <w:sz w:val="24"/>
          <w:szCs w:val="24"/>
        </w:rPr>
        <w:t>За несвоевременное предоставление счет – фактуры,</w:t>
      </w:r>
      <w:r w:rsidRPr="0040326E">
        <w:rPr>
          <w:sz w:val="24"/>
          <w:szCs w:val="24"/>
        </w:rPr>
        <w:t xml:space="preserve"> Исполнитель выплачивает </w:t>
      </w:r>
      <w:r w:rsidRPr="0040326E">
        <w:rPr>
          <w:sz w:val="24"/>
          <w:szCs w:val="24"/>
        </w:rPr>
        <w:lastRenderedPageBreak/>
        <w:t>Заказчику штраф, в размере 0,01% от стоимости выполненных работ по Акту за каждый день просрочки предоставления счет-фактуры.</w:t>
      </w:r>
    </w:p>
    <w:p w14:paraId="2AAAA029" w14:textId="77777777" w:rsidR="008A4884" w:rsidRPr="0040326E" w:rsidRDefault="009512A3" w:rsidP="008A4884">
      <w:pPr>
        <w:tabs>
          <w:tab w:val="left" w:pos="709"/>
          <w:tab w:val="center" w:pos="1418"/>
          <w:tab w:val="center" w:pos="2268"/>
        </w:tabs>
        <w:suppressAutoHyphens/>
        <w:ind w:firstLine="567"/>
        <w:jc w:val="both"/>
        <w:rPr>
          <w:sz w:val="24"/>
          <w:szCs w:val="24"/>
        </w:rPr>
      </w:pPr>
      <w:r w:rsidRPr="0040326E">
        <w:rPr>
          <w:sz w:val="24"/>
          <w:szCs w:val="24"/>
        </w:rPr>
        <w:t xml:space="preserve">3.2.6. Исполнитель до окончания действия </w:t>
      </w:r>
      <w:r w:rsidR="00E853B1" w:rsidRPr="0040326E">
        <w:rPr>
          <w:sz w:val="24"/>
          <w:szCs w:val="24"/>
        </w:rPr>
        <w:t>Д</w:t>
      </w:r>
      <w:r w:rsidRPr="0040326E">
        <w:rPr>
          <w:sz w:val="24"/>
          <w:szCs w:val="24"/>
        </w:rPr>
        <w:t xml:space="preserve">оговора ежеквартально, а также по окончании срока действия </w:t>
      </w:r>
      <w:r w:rsidR="00E853B1" w:rsidRPr="0040326E">
        <w:rPr>
          <w:sz w:val="24"/>
          <w:szCs w:val="24"/>
        </w:rPr>
        <w:t>Д</w:t>
      </w:r>
      <w:r w:rsidRPr="0040326E">
        <w:rPr>
          <w:sz w:val="24"/>
          <w:szCs w:val="24"/>
        </w:rPr>
        <w:t>оговора, обязан составлять и направлять Заказчику Акт сверки взаимных расчетов не позднее последнего числа месяца, следующего за отчетным кварталом.</w:t>
      </w:r>
      <w:r w:rsidRPr="0040326E">
        <w:rPr>
          <w:spacing w:val="4"/>
          <w:sz w:val="24"/>
          <w:szCs w:val="24"/>
        </w:rPr>
        <w:t xml:space="preserve"> </w:t>
      </w:r>
    </w:p>
    <w:p w14:paraId="6ECF12AB" w14:textId="77777777" w:rsidR="008A4884" w:rsidRPr="0040326E" w:rsidRDefault="009512A3" w:rsidP="008A4884">
      <w:pPr>
        <w:widowControl w:val="0"/>
        <w:shd w:val="clear" w:color="auto" w:fill="FFFFFF"/>
        <w:tabs>
          <w:tab w:val="left" w:pos="0"/>
          <w:tab w:val="center" w:pos="1418"/>
          <w:tab w:val="center" w:pos="2268"/>
        </w:tabs>
        <w:suppressAutoHyphens/>
        <w:autoSpaceDE w:val="0"/>
        <w:autoSpaceDN w:val="0"/>
        <w:adjustRightInd w:val="0"/>
        <w:ind w:left="19" w:firstLine="548"/>
        <w:jc w:val="both"/>
        <w:rPr>
          <w:spacing w:val="-9"/>
          <w:sz w:val="24"/>
          <w:szCs w:val="24"/>
        </w:rPr>
      </w:pPr>
      <w:r w:rsidRPr="0040326E">
        <w:rPr>
          <w:bCs/>
          <w:sz w:val="24"/>
          <w:szCs w:val="24"/>
        </w:rPr>
        <w:t xml:space="preserve">3.2.7. За несвоевременное направление Акта сверки взаимной задолженности Исполнитель, по требованию Заказчика, уплачивает неустойку в размере 0,01% от </w:t>
      </w:r>
      <w:r w:rsidR="00E40D4F">
        <w:rPr>
          <w:bCs/>
          <w:sz w:val="24"/>
          <w:szCs w:val="24"/>
        </w:rPr>
        <w:t>стоимости работ, выполненных Исполнителем по настоящему Договору в течение отчетного квартала за каждый день просрочки</w:t>
      </w:r>
      <w:r w:rsidRPr="0040326E">
        <w:rPr>
          <w:bCs/>
          <w:sz w:val="24"/>
          <w:szCs w:val="24"/>
        </w:rPr>
        <w:t>.</w:t>
      </w:r>
    </w:p>
    <w:p w14:paraId="190C18CB" w14:textId="77777777" w:rsidR="008A4884" w:rsidRPr="0040326E" w:rsidRDefault="008A4884" w:rsidP="008A4884">
      <w:pPr>
        <w:tabs>
          <w:tab w:val="left" w:pos="-4678"/>
        </w:tabs>
        <w:suppressAutoHyphens/>
        <w:jc w:val="center"/>
        <w:rPr>
          <w:b/>
          <w:sz w:val="24"/>
          <w:szCs w:val="24"/>
        </w:rPr>
      </w:pPr>
    </w:p>
    <w:p w14:paraId="6234247F" w14:textId="77777777" w:rsidR="001804E6" w:rsidRPr="008A4884" w:rsidRDefault="001804E6" w:rsidP="008A4884">
      <w:pPr>
        <w:tabs>
          <w:tab w:val="left" w:pos="-4678"/>
        </w:tabs>
        <w:suppressAutoHyphens/>
        <w:jc w:val="center"/>
        <w:rPr>
          <w:b/>
          <w:color w:val="000000" w:themeColor="text1"/>
          <w:sz w:val="24"/>
          <w:szCs w:val="24"/>
        </w:rPr>
      </w:pPr>
    </w:p>
    <w:p w14:paraId="056901AB" w14:textId="77777777" w:rsidR="008A4884" w:rsidRPr="008A4884" w:rsidRDefault="009512A3" w:rsidP="008A4884">
      <w:pPr>
        <w:tabs>
          <w:tab w:val="left" w:pos="-4678"/>
        </w:tabs>
        <w:suppressAutoHyphens/>
        <w:jc w:val="center"/>
        <w:rPr>
          <w:b/>
          <w:color w:val="000000" w:themeColor="text1"/>
          <w:sz w:val="24"/>
          <w:szCs w:val="24"/>
        </w:rPr>
      </w:pPr>
      <w:r w:rsidRPr="008A4884">
        <w:rPr>
          <w:b/>
          <w:color w:val="000000" w:themeColor="text1"/>
          <w:sz w:val="24"/>
          <w:szCs w:val="24"/>
        </w:rPr>
        <w:t xml:space="preserve">4. ПОРЯДОК ВЫПОЛНЕНИЯ И ПРИЕМКИ РАБОТ. </w:t>
      </w:r>
    </w:p>
    <w:p w14:paraId="2871C3B5" w14:textId="306D2485" w:rsidR="008A4884" w:rsidRPr="008A4884" w:rsidRDefault="009512A3" w:rsidP="008A4884">
      <w:pPr>
        <w:tabs>
          <w:tab w:val="left" w:pos="567"/>
          <w:tab w:val="left" w:pos="993"/>
          <w:tab w:val="left" w:pos="8789"/>
        </w:tabs>
        <w:suppressAutoHyphens/>
        <w:jc w:val="both"/>
        <w:rPr>
          <w:color w:val="000000" w:themeColor="text1"/>
          <w:sz w:val="24"/>
          <w:szCs w:val="24"/>
        </w:rPr>
      </w:pPr>
      <w:r w:rsidRPr="008A4884">
        <w:rPr>
          <w:b/>
          <w:color w:val="000000" w:themeColor="text1"/>
          <w:sz w:val="24"/>
          <w:szCs w:val="24"/>
        </w:rPr>
        <w:tab/>
      </w:r>
      <w:r w:rsidRPr="00EF4B2B">
        <w:rPr>
          <w:color w:val="000000" w:themeColor="text1"/>
          <w:sz w:val="24"/>
          <w:szCs w:val="24"/>
        </w:rPr>
        <w:t xml:space="preserve">4.1. Работы по настоящему </w:t>
      </w:r>
      <w:r w:rsidR="00E853B1" w:rsidRPr="00EF4B2B">
        <w:rPr>
          <w:color w:val="000000" w:themeColor="text1"/>
          <w:sz w:val="24"/>
          <w:szCs w:val="24"/>
        </w:rPr>
        <w:t>Д</w:t>
      </w:r>
      <w:r w:rsidRPr="00EF4B2B">
        <w:rPr>
          <w:color w:val="000000" w:themeColor="text1"/>
          <w:sz w:val="24"/>
          <w:szCs w:val="24"/>
        </w:rPr>
        <w:t>оговору выполняются Исполнителем</w:t>
      </w:r>
      <w:r w:rsidR="00DE0C53" w:rsidRPr="00EF4B2B">
        <w:rPr>
          <w:color w:val="000000" w:themeColor="text1"/>
          <w:sz w:val="24"/>
          <w:szCs w:val="24"/>
        </w:rPr>
        <w:t xml:space="preserve"> в будние</w:t>
      </w:r>
      <w:r w:rsidR="00513373" w:rsidRPr="00EF4B2B">
        <w:rPr>
          <w:color w:val="000000" w:themeColor="text1"/>
          <w:sz w:val="24"/>
          <w:szCs w:val="24"/>
        </w:rPr>
        <w:t>/рабочие</w:t>
      </w:r>
      <w:r w:rsidR="00DE0C53" w:rsidRPr="00EF4B2B">
        <w:rPr>
          <w:color w:val="000000" w:themeColor="text1"/>
          <w:sz w:val="24"/>
          <w:szCs w:val="24"/>
        </w:rPr>
        <w:t xml:space="preserve"> дни</w:t>
      </w:r>
      <w:r w:rsidR="00AB09ED" w:rsidRPr="00EF4B2B">
        <w:rPr>
          <w:color w:val="000000" w:themeColor="text1"/>
          <w:sz w:val="24"/>
          <w:szCs w:val="24"/>
        </w:rPr>
        <w:t>, согласно производственному календарю,</w:t>
      </w:r>
      <w:r w:rsidR="00DE0C53" w:rsidRPr="00EF4B2B">
        <w:rPr>
          <w:color w:val="000000" w:themeColor="text1"/>
          <w:sz w:val="24"/>
          <w:szCs w:val="24"/>
        </w:rPr>
        <w:t xml:space="preserve"> с 08:00 до </w:t>
      </w:r>
      <w:r w:rsidR="007E743F">
        <w:rPr>
          <w:color w:val="000000" w:themeColor="text1"/>
          <w:sz w:val="24"/>
          <w:szCs w:val="24"/>
        </w:rPr>
        <w:t>17</w:t>
      </w:r>
      <w:r w:rsidR="00DE0C53" w:rsidRPr="00EF4B2B">
        <w:rPr>
          <w:color w:val="000000" w:themeColor="text1"/>
          <w:sz w:val="24"/>
          <w:szCs w:val="24"/>
        </w:rPr>
        <w:t>:00</w:t>
      </w:r>
      <w:r w:rsidR="00D44EE2" w:rsidRPr="00EF4B2B">
        <w:rPr>
          <w:color w:val="000000" w:themeColor="text1"/>
          <w:sz w:val="24"/>
          <w:szCs w:val="24"/>
        </w:rPr>
        <w:t xml:space="preserve"> по местному времени</w:t>
      </w:r>
      <w:r w:rsidR="00D847CF" w:rsidRPr="00EF4B2B">
        <w:rPr>
          <w:color w:val="000000" w:themeColor="text1"/>
          <w:sz w:val="24"/>
          <w:szCs w:val="24"/>
        </w:rPr>
        <w:t xml:space="preserve"> Заказчика</w:t>
      </w:r>
      <w:r w:rsidR="00DE0C53" w:rsidRPr="00EF4B2B">
        <w:rPr>
          <w:color w:val="000000" w:themeColor="text1"/>
          <w:sz w:val="24"/>
          <w:szCs w:val="24"/>
        </w:rPr>
        <w:t>, работ</w:t>
      </w:r>
      <w:r w:rsidR="00585075" w:rsidRPr="00EF4B2B">
        <w:rPr>
          <w:color w:val="000000" w:themeColor="text1"/>
          <w:sz w:val="24"/>
          <w:szCs w:val="24"/>
        </w:rPr>
        <w:t>ы</w:t>
      </w:r>
      <w:r w:rsidR="00D44EE2" w:rsidRPr="00EF4B2B">
        <w:rPr>
          <w:color w:val="000000" w:themeColor="text1"/>
          <w:sz w:val="24"/>
          <w:szCs w:val="24"/>
        </w:rPr>
        <w:t xml:space="preserve"> после 17:00,</w:t>
      </w:r>
      <w:r w:rsidR="00DE0C53" w:rsidRPr="00EF4B2B">
        <w:rPr>
          <w:color w:val="000000" w:themeColor="text1"/>
          <w:sz w:val="24"/>
          <w:szCs w:val="24"/>
        </w:rPr>
        <w:t xml:space="preserve"> в выходные и праздничные дни согласовыва</w:t>
      </w:r>
      <w:r w:rsidR="00C120BC" w:rsidRPr="00EF4B2B">
        <w:rPr>
          <w:color w:val="000000" w:themeColor="text1"/>
          <w:sz w:val="24"/>
          <w:szCs w:val="24"/>
        </w:rPr>
        <w:t>ются</w:t>
      </w:r>
      <w:r w:rsidR="00DE0C53" w:rsidRPr="00EC3B06">
        <w:rPr>
          <w:color w:val="000000" w:themeColor="text1"/>
          <w:sz w:val="24"/>
          <w:szCs w:val="24"/>
        </w:rPr>
        <w:t xml:space="preserve"> с Заказчиком дополнительно</w:t>
      </w:r>
      <w:r w:rsidRPr="00EC3B06">
        <w:rPr>
          <w:color w:val="000000" w:themeColor="text1"/>
          <w:sz w:val="24"/>
          <w:szCs w:val="24"/>
        </w:rPr>
        <w:t>.</w:t>
      </w:r>
      <w:r w:rsidRPr="008A4884">
        <w:rPr>
          <w:color w:val="000000" w:themeColor="text1"/>
          <w:sz w:val="24"/>
          <w:szCs w:val="24"/>
        </w:rPr>
        <w:t xml:space="preserve"> </w:t>
      </w:r>
    </w:p>
    <w:p w14:paraId="2F6DAE47" w14:textId="77777777" w:rsidR="008A4884" w:rsidRPr="008A4884" w:rsidRDefault="009512A3" w:rsidP="008A4884">
      <w:pPr>
        <w:tabs>
          <w:tab w:val="left" w:pos="567"/>
          <w:tab w:val="left" w:pos="993"/>
          <w:tab w:val="left" w:pos="8789"/>
        </w:tabs>
        <w:suppressAutoHyphens/>
        <w:ind w:firstLine="567"/>
        <w:jc w:val="both"/>
        <w:rPr>
          <w:color w:val="000000" w:themeColor="text1"/>
          <w:sz w:val="24"/>
          <w:szCs w:val="24"/>
          <w:u w:val="single"/>
        </w:rPr>
      </w:pPr>
      <w:r w:rsidRPr="008A4884">
        <w:rPr>
          <w:color w:val="000000" w:themeColor="text1"/>
          <w:sz w:val="24"/>
          <w:szCs w:val="24"/>
        </w:rPr>
        <w:t xml:space="preserve">4.2. При необходимости выполнения работ по ремонтам Заказчик составляет и направляет </w:t>
      </w:r>
      <w:r w:rsidRPr="008A4884">
        <w:rPr>
          <w:color w:val="000000" w:themeColor="text1"/>
          <w:spacing w:val="3"/>
          <w:sz w:val="24"/>
          <w:szCs w:val="24"/>
        </w:rPr>
        <w:t>Исполнителю, в письменной форме по электронной почте с уведомлением о прочтении</w:t>
      </w:r>
      <w:r w:rsidR="00012DD4">
        <w:rPr>
          <w:color w:val="000000" w:themeColor="text1"/>
          <w:spacing w:val="3"/>
          <w:sz w:val="24"/>
          <w:szCs w:val="24"/>
        </w:rPr>
        <w:t xml:space="preserve"> и дублирует по телефону</w:t>
      </w:r>
      <w:r w:rsidRPr="008A4884">
        <w:rPr>
          <w:color w:val="000000" w:themeColor="text1"/>
          <w:spacing w:val="3"/>
          <w:sz w:val="24"/>
          <w:szCs w:val="24"/>
        </w:rPr>
        <w:t>, заявку на выполнение работ. В заявке обязательно указывается время и дата направления заявки Исполнителю.</w:t>
      </w:r>
    </w:p>
    <w:p w14:paraId="1DC3A420" w14:textId="77777777" w:rsidR="008A4884" w:rsidRPr="00D2078A" w:rsidRDefault="009512A3" w:rsidP="008A4884">
      <w:pPr>
        <w:pStyle w:val="a3"/>
        <w:tabs>
          <w:tab w:val="left" w:pos="567"/>
        </w:tabs>
        <w:ind w:left="0"/>
        <w:contextualSpacing/>
        <w:jc w:val="both"/>
        <w:rPr>
          <w:color w:val="000000" w:themeColor="text1"/>
        </w:rPr>
      </w:pPr>
      <w:r w:rsidRPr="008A4884">
        <w:rPr>
          <w:color w:val="000000" w:themeColor="text1"/>
        </w:rPr>
        <w:tab/>
      </w:r>
      <w:r w:rsidRPr="00EF4B2B">
        <w:rPr>
          <w:color w:val="000000" w:themeColor="text1"/>
        </w:rPr>
        <w:t xml:space="preserve">4.3. Исполнитель обязан в максимально возможный короткий срок, но не более </w:t>
      </w:r>
      <w:r w:rsidR="006D0415" w:rsidRPr="00EF4B2B">
        <w:rPr>
          <w:color w:val="000000" w:themeColor="text1"/>
        </w:rPr>
        <w:t>7</w:t>
      </w:r>
      <w:r w:rsidRPr="00EF4B2B">
        <w:rPr>
          <w:color w:val="000000" w:themeColor="text1"/>
        </w:rPr>
        <w:t>2 (</w:t>
      </w:r>
      <w:r w:rsidR="00272560" w:rsidRPr="00EF4B2B">
        <w:rPr>
          <w:color w:val="000000" w:themeColor="text1"/>
        </w:rPr>
        <w:t>семидесяти</w:t>
      </w:r>
      <w:r w:rsidR="00272560">
        <w:rPr>
          <w:color w:val="000000" w:themeColor="text1"/>
        </w:rPr>
        <w:t xml:space="preserve"> </w:t>
      </w:r>
      <w:r w:rsidRPr="008A4884">
        <w:rPr>
          <w:color w:val="000000" w:themeColor="text1"/>
        </w:rPr>
        <w:t>двух) часов, прибыть к месту выполнения работ. Время реагирования считается</w:t>
      </w:r>
      <w:r w:rsidR="007D6A60">
        <w:rPr>
          <w:color w:val="000000" w:themeColor="text1"/>
        </w:rPr>
        <w:t xml:space="preserve"> </w:t>
      </w:r>
      <w:r w:rsidRPr="008A4884">
        <w:rPr>
          <w:color w:val="000000" w:themeColor="text1"/>
        </w:rPr>
        <w:t>с момента поступления заявки Исполнителю до момента прибытия персонала Исполнителя на место выполнения работ. По прибытию персонала Исполнителя на место выполнения работ, Исполнитель обязан информировать Заказчика о своем прибытии. Время прибытия персонала Исполнителя фиксируется в заявке</w:t>
      </w:r>
      <w:r w:rsidR="00CD017B">
        <w:rPr>
          <w:color w:val="000000" w:themeColor="text1"/>
        </w:rPr>
        <w:t xml:space="preserve">, </w:t>
      </w:r>
      <w:r w:rsidR="00930EC1">
        <w:rPr>
          <w:color w:val="000000" w:themeColor="text1"/>
        </w:rPr>
        <w:t xml:space="preserve">два </w:t>
      </w:r>
      <w:r w:rsidR="00CD017B">
        <w:rPr>
          <w:color w:val="000000" w:themeColor="text1"/>
        </w:rPr>
        <w:t>оригинал</w:t>
      </w:r>
      <w:r w:rsidR="00930EC1">
        <w:rPr>
          <w:color w:val="000000" w:themeColor="text1"/>
        </w:rPr>
        <w:t>а</w:t>
      </w:r>
      <w:r w:rsidR="00CD017B">
        <w:rPr>
          <w:color w:val="000000" w:themeColor="text1"/>
        </w:rPr>
        <w:t xml:space="preserve"> которой, подписан</w:t>
      </w:r>
      <w:r w:rsidR="00930EC1">
        <w:rPr>
          <w:color w:val="000000" w:themeColor="text1"/>
        </w:rPr>
        <w:t>ных</w:t>
      </w:r>
      <w:r w:rsidR="00CD017B">
        <w:rPr>
          <w:color w:val="000000" w:themeColor="text1"/>
        </w:rPr>
        <w:t xml:space="preserve"> уполномоченным представителем Исполнителя, персонал Исполнителя должен </w:t>
      </w:r>
      <w:r w:rsidR="00930EC1">
        <w:rPr>
          <w:color w:val="000000" w:themeColor="text1"/>
        </w:rPr>
        <w:t>иметь при себе</w:t>
      </w:r>
      <w:r w:rsidRPr="008A4884">
        <w:rPr>
          <w:color w:val="000000" w:themeColor="text1"/>
        </w:rPr>
        <w:t>.</w:t>
      </w:r>
      <w:r w:rsidR="00CD017B">
        <w:rPr>
          <w:color w:val="000000" w:themeColor="text1"/>
        </w:rPr>
        <w:t xml:space="preserve"> </w:t>
      </w:r>
      <w:r w:rsidRPr="00EF4B2B">
        <w:rPr>
          <w:color w:val="000000" w:themeColor="text1"/>
        </w:rPr>
        <w:t>При невыполнении сроков реагирования Заказчик вправе выставить штраф в размере стоимости нормо-часа за каждый час просрочки реагирования.</w:t>
      </w:r>
    </w:p>
    <w:p w14:paraId="757C1A4A" w14:textId="77777777" w:rsidR="008A4884" w:rsidRPr="008A4884" w:rsidRDefault="009512A3" w:rsidP="008A4884">
      <w:pPr>
        <w:pStyle w:val="a3"/>
        <w:tabs>
          <w:tab w:val="left" w:pos="567"/>
        </w:tabs>
        <w:ind w:left="0"/>
        <w:contextualSpacing/>
        <w:jc w:val="both"/>
        <w:rPr>
          <w:color w:val="000000" w:themeColor="text1"/>
        </w:rPr>
      </w:pPr>
      <w:r w:rsidRPr="00D2078A">
        <w:rPr>
          <w:color w:val="000000" w:themeColor="text1"/>
        </w:rPr>
        <w:tab/>
        <w:t xml:space="preserve">4.4. </w:t>
      </w:r>
      <w:r w:rsidRPr="00D2078A">
        <w:rPr>
          <w:rFonts w:eastAsia="Times New Roman"/>
          <w:color w:val="000000" w:themeColor="text1"/>
        </w:rPr>
        <w:t>После прибытия к месту нахождения техники (оборудования) Исполнитель</w:t>
      </w:r>
      <w:r w:rsidRPr="008A4884">
        <w:rPr>
          <w:rFonts w:eastAsia="Times New Roman"/>
          <w:color w:val="000000" w:themeColor="text1"/>
        </w:rPr>
        <w:t xml:space="preserve"> обеспечивает оперативное проведение диагностики неисправности. Исполнитель составляет и согласовывает с представителем Заказчика </w:t>
      </w:r>
      <w:r w:rsidRPr="00EF4B2B">
        <w:rPr>
          <w:rFonts w:eastAsia="Times New Roman"/>
          <w:color w:val="000000" w:themeColor="text1"/>
        </w:rPr>
        <w:t>дефектную ведомость,</w:t>
      </w:r>
      <w:r w:rsidRPr="008A4884">
        <w:rPr>
          <w:rFonts w:eastAsia="Times New Roman"/>
          <w:color w:val="000000" w:themeColor="text1"/>
        </w:rPr>
        <w:t xml:space="preserve"> путем подписания с обеих Сторон, в которой указываются причины неисправностей, планируемые объемы работ и перечень необходимых для устранения неисправности материалов, запасных частей (узлов и деталей):</w:t>
      </w:r>
    </w:p>
    <w:p w14:paraId="350991B4" w14:textId="77777777" w:rsidR="008A4884" w:rsidRPr="00D2078A" w:rsidRDefault="009512A3" w:rsidP="008A4884">
      <w:pPr>
        <w:numPr>
          <w:ilvl w:val="1"/>
          <w:numId w:val="1"/>
        </w:numPr>
        <w:tabs>
          <w:tab w:val="clear" w:pos="360"/>
          <w:tab w:val="num" w:pos="0"/>
          <w:tab w:val="num" w:pos="928"/>
        </w:tabs>
        <w:spacing w:after="60"/>
        <w:ind w:left="0" w:firstLine="709"/>
        <w:jc w:val="both"/>
        <w:rPr>
          <w:color w:val="000000" w:themeColor="text1"/>
          <w:sz w:val="24"/>
          <w:szCs w:val="24"/>
        </w:rPr>
      </w:pPr>
      <w:r w:rsidRPr="00D2078A">
        <w:rPr>
          <w:color w:val="000000" w:themeColor="text1"/>
          <w:sz w:val="24"/>
          <w:szCs w:val="24"/>
        </w:rPr>
        <w:t>в случае если диагностика не требует демонтажа и/или разборки узла и/или агрегата - не позднее 24 часов с момента начала диагностики неисправности;</w:t>
      </w:r>
    </w:p>
    <w:p w14:paraId="4B2773F1" w14:textId="77777777" w:rsidR="002E4A69" w:rsidRDefault="009512A3" w:rsidP="002E4A69">
      <w:pPr>
        <w:numPr>
          <w:ilvl w:val="1"/>
          <w:numId w:val="1"/>
        </w:numPr>
        <w:tabs>
          <w:tab w:val="clear" w:pos="360"/>
          <w:tab w:val="num" w:pos="0"/>
          <w:tab w:val="num" w:pos="928"/>
        </w:tabs>
        <w:spacing w:after="60"/>
        <w:ind w:left="0" w:firstLine="709"/>
        <w:jc w:val="both"/>
        <w:rPr>
          <w:color w:val="000000" w:themeColor="text1"/>
          <w:sz w:val="24"/>
          <w:szCs w:val="24"/>
        </w:rPr>
      </w:pPr>
      <w:r w:rsidRPr="00DE59A9">
        <w:rPr>
          <w:color w:val="000000" w:themeColor="text1"/>
          <w:sz w:val="24"/>
          <w:szCs w:val="24"/>
        </w:rPr>
        <w:t xml:space="preserve">в случае если диагностика требует демонтажа и/или разборки узла и/или агрегата - не позднее 3 (трех) календарных дней с момента начала диагностики неисправности, кроме случаев ремонта </w:t>
      </w:r>
      <w:r w:rsidR="00D46FBC" w:rsidRPr="00DE59A9">
        <w:rPr>
          <w:color w:val="000000" w:themeColor="text1"/>
          <w:sz w:val="24"/>
          <w:szCs w:val="24"/>
        </w:rPr>
        <w:t>узлов и агрегатов</w:t>
      </w:r>
      <w:r w:rsidRPr="00DE59A9">
        <w:rPr>
          <w:color w:val="000000" w:themeColor="text1"/>
          <w:sz w:val="24"/>
          <w:szCs w:val="24"/>
        </w:rPr>
        <w:t xml:space="preserve"> (индивидуально).</w:t>
      </w:r>
    </w:p>
    <w:p w14:paraId="2F6CF421" w14:textId="77777777" w:rsidR="008A4884" w:rsidRPr="008A4884" w:rsidRDefault="009512A3" w:rsidP="008A4884">
      <w:pPr>
        <w:widowControl w:val="0"/>
        <w:tabs>
          <w:tab w:val="center" w:pos="1418"/>
          <w:tab w:val="center" w:pos="2268"/>
        </w:tabs>
        <w:suppressAutoHyphens/>
        <w:ind w:firstLine="567"/>
        <w:jc w:val="both"/>
        <w:outlineLvl w:val="0"/>
        <w:rPr>
          <w:color w:val="000000" w:themeColor="text1"/>
          <w:sz w:val="24"/>
          <w:szCs w:val="24"/>
        </w:rPr>
      </w:pPr>
      <w:r w:rsidRPr="008A4884">
        <w:rPr>
          <w:color w:val="000000" w:themeColor="text1"/>
          <w:sz w:val="24"/>
          <w:szCs w:val="24"/>
        </w:rPr>
        <w:t>4.5. Для проведения ремонтных работ Заказчик передает оборудование Исполнителю, а по завершению работ принимает у Исполнителя отремонтированн</w:t>
      </w:r>
      <w:r w:rsidR="00967B18">
        <w:rPr>
          <w:color w:val="000000" w:themeColor="text1"/>
          <w:sz w:val="24"/>
          <w:szCs w:val="24"/>
        </w:rPr>
        <w:t>ую</w:t>
      </w:r>
      <w:r w:rsidRPr="008A4884">
        <w:rPr>
          <w:color w:val="000000" w:themeColor="text1"/>
          <w:sz w:val="24"/>
          <w:szCs w:val="24"/>
        </w:rPr>
        <w:t xml:space="preserve"> технику (оборудование) по Акту приема-передачи оборудования в ремонт/из ремонта (Приложение № </w:t>
      </w:r>
      <w:r w:rsidR="000F4132">
        <w:rPr>
          <w:color w:val="000000" w:themeColor="text1"/>
          <w:sz w:val="24"/>
          <w:szCs w:val="24"/>
        </w:rPr>
        <w:t>6</w:t>
      </w:r>
      <w:r w:rsidRPr="008A4884">
        <w:rPr>
          <w:color w:val="000000" w:themeColor="text1"/>
          <w:sz w:val="24"/>
          <w:szCs w:val="24"/>
        </w:rPr>
        <w:t>, форма), подписанного Сторонами.</w:t>
      </w:r>
    </w:p>
    <w:p w14:paraId="01DE7381" w14:textId="77777777" w:rsidR="008A4884" w:rsidRPr="008A4884" w:rsidRDefault="009512A3" w:rsidP="008A4884">
      <w:pPr>
        <w:widowControl w:val="0"/>
        <w:tabs>
          <w:tab w:val="center" w:pos="1418"/>
          <w:tab w:val="center" w:pos="2268"/>
        </w:tabs>
        <w:suppressAutoHyphens/>
        <w:ind w:firstLine="567"/>
        <w:jc w:val="both"/>
        <w:outlineLvl w:val="0"/>
        <w:rPr>
          <w:color w:val="000000" w:themeColor="text1"/>
          <w:sz w:val="24"/>
          <w:szCs w:val="24"/>
        </w:rPr>
      </w:pPr>
      <w:r w:rsidRPr="008A4884">
        <w:rPr>
          <w:color w:val="000000" w:themeColor="text1"/>
          <w:sz w:val="24"/>
          <w:szCs w:val="24"/>
        </w:rPr>
        <w:t xml:space="preserve">4.6. Исполнитель осуществляет сервисное обслуживание техники (оборудования) Заказчика в соответствии с требованиями, указанными в разделе № 5 настоящего </w:t>
      </w:r>
      <w:r w:rsidR="00E853B1">
        <w:rPr>
          <w:color w:val="000000" w:themeColor="text1"/>
          <w:sz w:val="24"/>
          <w:szCs w:val="24"/>
        </w:rPr>
        <w:t>Д</w:t>
      </w:r>
      <w:r w:rsidRPr="008A4884">
        <w:rPr>
          <w:color w:val="000000" w:themeColor="text1"/>
          <w:sz w:val="24"/>
          <w:szCs w:val="24"/>
        </w:rPr>
        <w:t xml:space="preserve">оговора. </w:t>
      </w:r>
    </w:p>
    <w:p w14:paraId="4E01C35A" w14:textId="77777777" w:rsidR="008A4884" w:rsidRPr="008A4884" w:rsidRDefault="009512A3" w:rsidP="008A4884">
      <w:pPr>
        <w:pStyle w:val="a3"/>
        <w:tabs>
          <w:tab w:val="left" w:pos="567"/>
        </w:tabs>
        <w:ind w:left="0"/>
        <w:contextualSpacing/>
        <w:jc w:val="both"/>
        <w:rPr>
          <w:color w:val="000000" w:themeColor="text1"/>
        </w:rPr>
      </w:pPr>
      <w:r w:rsidRPr="008A4884">
        <w:rPr>
          <w:color w:val="000000" w:themeColor="text1"/>
        </w:rPr>
        <w:tab/>
      </w:r>
      <w:r w:rsidRPr="00EC3B06">
        <w:rPr>
          <w:color w:val="000000" w:themeColor="text1"/>
        </w:rPr>
        <w:t>4.7. В случае, если в ходе подготовки или проведения работ на любом этапе, будут выявлены ранее не обнаруженные дефекты, Исполнитель, в течение 24 часов с момента выявления, составляет и передает на согласование Заказчику дефектную ведомость с перечнем дополнительных объемов работ.</w:t>
      </w:r>
      <w:r w:rsidRPr="008A4884">
        <w:rPr>
          <w:color w:val="000000" w:themeColor="text1"/>
        </w:rPr>
        <w:t xml:space="preserve"> </w:t>
      </w:r>
    </w:p>
    <w:p w14:paraId="34B022F9" w14:textId="77777777" w:rsidR="008A4884" w:rsidRPr="008A4884" w:rsidRDefault="009512A3" w:rsidP="008A4884">
      <w:pPr>
        <w:pStyle w:val="a3"/>
        <w:tabs>
          <w:tab w:val="left" w:pos="567"/>
        </w:tabs>
        <w:ind w:left="0"/>
        <w:contextualSpacing/>
        <w:jc w:val="both"/>
        <w:rPr>
          <w:color w:val="000000" w:themeColor="text1"/>
        </w:rPr>
      </w:pPr>
      <w:r w:rsidRPr="008A4884">
        <w:rPr>
          <w:color w:val="000000" w:themeColor="text1"/>
        </w:rPr>
        <w:tab/>
        <w:t>Исполнитель приступает к выполнению дополнительных работ только после получения от Заказчика согласия. При отсутствии согласования выполнения дополнительных объемов работ, Исполнитель письменно уведомляет Заказчика о возможных рисках по факту выявленных неисправностей.</w:t>
      </w:r>
    </w:p>
    <w:p w14:paraId="643A7BAD" w14:textId="77777777" w:rsidR="008A4884" w:rsidRPr="008A4884" w:rsidRDefault="009512A3" w:rsidP="008A4884">
      <w:pPr>
        <w:suppressAutoHyphens/>
        <w:ind w:firstLine="567"/>
        <w:jc w:val="both"/>
        <w:rPr>
          <w:color w:val="000000" w:themeColor="text1"/>
          <w:sz w:val="24"/>
          <w:szCs w:val="24"/>
        </w:rPr>
      </w:pPr>
      <w:r w:rsidRPr="00AF5AC3">
        <w:rPr>
          <w:color w:val="000000" w:themeColor="text1"/>
          <w:sz w:val="24"/>
          <w:szCs w:val="24"/>
        </w:rPr>
        <w:lastRenderedPageBreak/>
        <w:t xml:space="preserve">4.8. При обнаружении необходимости выполнения скрытых работ Исполнитель производит в присутствии представителя Заказчика </w:t>
      </w:r>
      <w:r w:rsidRPr="00DE59A9">
        <w:rPr>
          <w:color w:val="000000" w:themeColor="text1"/>
          <w:sz w:val="24"/>
          <w:szCs w:val="24"/>
        </w:rPr>
        <w:t>фото или видео фиксацию содержания (этапов) и результатов скрытых работ, и не позднее дня, следующего за днем выполнения скрытых работ предоставляет Заказчику фото или видео</w:t>
      </w:r>
      <w:r w:rsidRPr="008A4884">
        <w:rPr>
          <w:color w:val="000000" w:themeColor="text1"/>
          <w:sz w:val="24"/>
          <w:szCs w:val="24"/>
        </w:rPr>
        <w:t>материалы (в том числе в электронном виде), подтверждающие выполнение скрытых работ. В случае невыполнения фото или видео фиксации содержания (этапов) и результатов скрытых работ или выполнения без участия представителя Заказчика, скрытые работы оплате не подлежат.</w:t>
      </w:r>
    </w:p>
    <w:p w14:paraId="32A79828" w14:textId="77777777" w:rsidR="008A4884" w:rsidRPr="008A4884" w:rsidRDefault="009512A3" w:rsidP="008A4884">
      <w:pPr>
        <w:tabs>
          <w:tab w:val="center" w:pos="1418"/>
          <w:tab w:val="center" w:pos="2268"/>
        </w:tabs>
        <w:suppressAutoHyphens/>
        <w:ind w:firstLine="567"/>
        <w:jc w:val="both"/>
        <w:rPr>
          <w:color w:val="000000" w:themeColor="text1"/>
        </w:rPr>
      </w:pPr>
      <w:r w:rsidRPr="008A4884">
        <w:rPr>
          <w:color w:val="000000" w:themeColor="text1"/>
          <w:sz w:val="24"/>
          <w:szCs w:val="24"/>
        </w:rPr>
        <w:t>4.9. Техника (оборудование), выданное Исполнителем из ремонта, должно быть освобождено от конструкций, установленных во время ремонта, готовым к эксплуатации и выдавать производительность</w:t>
      </w:r>
      <w:r w:rsidR="00B96C43">
        <w:rPr>
          <w:color w:val="000000" w:themeColor="text1"/>
          <w:sz w:val="24"/>
          <w:szCs w:val="24"/>
        </w:rPr>
        <w:t xml:space="preserve"> и </w:t>
      </w:r>
      <w:r w:rsidR="000F4132">
        <w:rPr>
          <w:color w:val="000000" w:themeColor="text1"/>
          <w:sz w:val="24"/>
          <w:szCs w:val="24"/>
        </w:rPr>
        <w:t>работу систем,</w:t>
      </w:r>
      <w:r w:rsidRPr="008A4884">
        <w:rPr>
          <w:color w:val="000000" w:themeColor="text1"/>
          <w:sz w:val="24"/>
          <w:szCs w:val="24"/>
        </w:rPr>
        <w:t xml:space="preserve"> </w:t>
      </w:r>
      <w:r w:rsidR="00B96C43" w:rsidRPr="008A4884">
        <w:rPr>
          <w:color w:val="000000" w:themeColor="text1"/>
          <w:sz w:val="24"/>
          <w:szCs w:val="24"/>
        </w:rPr>
        <w:t>соответствующ</w:t>
      </w:r>
      <w:r w:rsidR="00B96C43">
        <w:rPr>
          <w:color w:val="000000" w:themeColor="text1"/>
          <w:sz w:val="24"/>
          <w:szCs w:val="24"/>
        </w:rPr>
        <w:t>ую</w:t>
      </w:r>
      <w:r w:rsidRPr="008A4884">
        <w:rPr>
          <w:color w:val="000000" w:themeColor="text1"/>
          <w:sz w:val="24"/>
          <w:szCs w:val="24"/>
        </w:rPr>
        <w:t xml:space="preserve"> </w:t>
      </w:r>
      <w:r w:rsidR="00272560">
        <w:rPr>
          <w:color w:val="000000" w:themeColor="text1"/>
          <w:sz w:val="24"/>
          <w:szCs w:val="24"/>
        </w:rPr>
        <w:t>техническим</w:t>
      </w:r>
      <w:r w:rsidRPr="008A4884">
        <w:rPr>
          <w:color w:val="000000" w:themeColor="text1"/>
          <w:sz w:val="24"/>
          <w:szCs w:val="24"/>
        </w:rPr>
        <w:t xml:space="preserve"> </w:t>
      </w:r>
      <w:r w:rsidR="00B96C43">
        <w:rPr>
          <w:color w:val="000000" w:themeColor="text1"/>
          <w:sz w:val="24"/>
          <w:szCs w:val="24"/>
        </w:rPr>
        <w:t>характеристикам</w:t>
      </w:r>
      <w:r w:rsidR="00272560">
        <w:rPr>
          <w:color w:val="000000" w:themeColor="text1"/>
          <w:sz w:val="24"/>
          <w:szCs w:val="24"/>
        </w:rPr>
        <w:t xml:space="preserve"> завода</w:t>
      </w:r>
      <w:r w:rsidR="00B96C43">
        <w:rPr>
          <w:color w:val="000000" w:themeColor="text1"/>
          <w:sz w:val="24"/>
          <w:szCs w:val="24"/>
        </w:rPr>
        <w:t>-</w:t>
      </w:r>
      <w:r w:rsidR="00272560">
        <w:rPr>
          <w:color w:val="000000" w:themeColor="text1"/>
          <w:sz w:val="24"/>
          <w:szCs w:val="24"/>
        </w:rPr>
        <w:t xml:space="preserve"> изготовителя</w:t>
      </w:r>
      <w:r w:rsidRPr="008A4884">
        <w:rPr>
          <w:color w:val="000000" w:themeColor="text1"/>
          <w:sz w:val="24"/>
          <w:szCs w:val="24"/>
        </w:rPr>
        <w:t>. Устранение замечаний, выявленных в ходе проведения испытаний или приемки работ, является продолжением ремонтных работ.</w:t>
      </w:r>
    </w:p>
    <w:p w14:paraId="6284F71E" w14:textId="77777777" w:rsidR="008A4884" w:rsidRPr="008A4884" w:rsidRDefault="009512A3" w:rsidP="008A4884">
      <w:pPr>
        <w:suppressAutoHyphens/>
        <w:ind w:firstLine="567"/>
        <w:jc w:val="both"/>
        <w:rPr>
          <w:color w:val="000000" w:themeColor="text1"/>
          <w:sz w:val="24"/>
          <w:szCs w:val="24"/>
        </w:rPr>
      </w:pPr>
      <w:r w:rsidRPr="00870AEC">
        <w:rPr>
          <w:color w:val="000000" w:themeColor="text1"/>
          <w:sz w:val="24"/>
          <w:szCs w:val="24"/>
        </w:rPr>
        <w:t xml:space="preserve">4.10. </w:t>
      </w:r>
      <w:r w:rsidR="00AB09ED" w:rsidRPr="00870AEC">
        <w:rPr>
          <w:color w:val="000000" w:themeColor="text1"/>
          <w:sz w:val="24"/>
          <w:szCs w:val="24"/>
        </w:rPr>
        <w:t>Ответственность за</w:t>
      </w:r>
      <w:r w:rsidRPr="00870AEC">
        <w:rPr>
          <w:color w:val="000000" w:themeColor="text1"/>
          <w:sz w:val="24"/>
          <w:szCs w:val="24"/>
        </w:rPr>
        <w:t xml:space="preserve"> случайн</w:t>
      </w:r>
      <w:r w:rsidR="00AB09ED" w:rsidRPr="00870AEC">
        <w:rPr>
          <w:color w:val="000000" w:themeColor="text1"/>
          <w:sz w:val="24"/>
          <w:szCs w:val="24"/>
        </w:rPr>
        <w:t>ую</w:t>
      </w:r>
      <w:r w:rsidRPr="00870AEC">
        <w:rPr>
          <w:color w:val="000000" w:themeColor="text1"/>
          <w:sz w:val="24"/>
          <w:szCs w:val="24"/>
        </w:rPr>
        <w:t xml:space="preserve"> гибел</w:t>
      </w:r>
      <w:r w:rsidR="00AB09ED" w:rsidRPr="00870AEC">
        <w:rPr>
          <w:color w:val="000000" w:themeColor="text1"/>
          <w:sz w:val="24"/>
          <w:szCs w:val="24"/>
        </w:rPr>
        <w:t>ь</w:t>
      </w:r>
      <w:r w:rsidRPr="00870AEC">
        <w:rPr>
          <w:color w:val="000000" w:themeColor="text1"/>
          <w:sz w:val="24"/>
          <w:szCs w:val="24"/>
        </w:rPr>
        <w:t>, случайного повреждения или хищения результат</w:t>
      </w:r>
      <w:r w:rsidRPr="00EF4B2B">
        <w:rPr>
          <w:color w:val="000000" w:themeColor="text1"/>
          <w:sz w:val="24"/>
          <w:szCs w:val="24"/>
        </w:rPr>
        <w:t>ов выполненных работ, а также ТМЦ до приемки Заказчиком работ несет Исполнитель.</w:t>
      </w:r>
    </w:p>
    <w:p w14:paraId="220929C5" w14:textId="77777777" w:rsidR="008A4884" w:rsidRPr="008A4884" w:rsidRDefault="009512A3" w:rsidP="008A4884">
      <w:pPr>
        <w:suppressAutoHyphens/>
        <w:ind w:firstLine="426"/>
        <w:jc w:val="both"/>
        <w:rPr>
          <w:color w:val="000000" w:themeColor="text1"/>
          <w:sz w:val="24"/>
          <w:szCs w:val="24"/>
        </w:rPr>
      </w:pPr>
      <w:r w:rsidRPr="008A4884">
        <w:rPr>
          <w:color w:val="000000" w:themeColor="text1"/>
          <w:sz w:val="24"/>
          <w:szCs w:val="24"/>
        </w:rPr>
        <w:t>Переход права собственности на результаты работ происходит по завершению Исполнителем работ и при условии подписания Заказчиком Акта выполненных работ.</w:t>
      </w:r>
    </w:p>
    <w:p w14:paraId="5494254F" w14:textId="77777777" w:rsidR="008A4884" w:rsidRPr="008A4884" w:rsidRDefault="009512A3" w:rsidP="008A4884">
      <w:pPr>
        <w:tabs>
          <w:tab w:val="center" w:pos="1418"/>
          <w:tab w:val="center" w:pos="2268"/>
        </w:tabs>
        <w:suppressAutoHyphens/>
        <w:ind w:firstLine="567"/>
        <w:jc w:val="both"/>
        <w:rPr>
          <w:color w:val="000000" w:themeColor="text1"/>
          <w:sz w:val="24"/>
          <w:szCs w:val="24"/>
        </w:rPr>
      </w:pPr>
      <w:r w:rsidRPr="008A4884">
        <w:rPr>
          <w:color w:val="000000" w:themeColor="text1"/>
        </w:rPr>
        <w:tab/>
      </w:r>
      <w:r w:rsidRPr="008A4884">
        <w:rPr>
          <w:color w:val="000000" w:themeColor="text1"/>
          <w:sz w:val="24"/>
          <w:szCs w:val="24"/>
        </w:rPr>
        <w:t xml:space="preserve">4.11. Сдача и приемка выполненных работ оформляется Актом выполненных работ, с приложением документов в соответствии с условиями настоящего </w:t>
      </w:r>
      <w:r w:rsidR="00E853B1">
        <w:rPr>
          <w:color w:val="000000" w:themeColor="text1"/>
          <w:sz w:val="24"/>
          <w:szCs w:val="24"/>
        </w:rPr>
        <w:t>Д</w:t>
      </w:r>
      <w:r w:rsidRPr="008A4884">
        <w:rPr>
          <w:color w:val="000000" w:themeColor="text1"/>
          <w:sz w:val="24"/>
          <w:szCs w:val="24"/>
        </w:rPr>
        <w:t>оговора, подписываемых обеими Сторонами</w:t>
      </w:r>
      <w:r w:rsidR="001E654B">
        <w:rPr>
          <w:color w:val="000000" w:themeColor="text1"/>
          <w:sz w:val="24"/>
          <w:szCs w:val="24"/>
        </w:rPr>
        <w:t xml:space="preserve">, а </w:t>
      </w:r>
      <w:r w:rsidR="0064412C">
        <w:rPr>
          <w:color w:val="000000" w:themeColor="text1"/>
          <w:sz w:val="24"/>
          <w:szCs w:val="24"/>
        </w:rPr>
        <w:t xml:space="preserve">также </w:t>
      </w:r>
      <w:r w:rsidR="0064412C" w:rsidRPr="008A4884" w:rsidDel="001E654B">
        <w:rPr>
          <w:color w:val="000000" w:themeColor="text1"/>
          <w:sz w:val="24"/>
          <w:szCs w:val="24"/>
        </w:rPr>
        <w:t>внесением</w:t>
      </w:r>
      <w:r w:rsidR="001E654B">
        <w:rPr>
          <w:color w:val="000000" w:themeColor="text1"/>
          <w:sz w:val="24"/>
          <w:szCs w:val="24"/>
        </w:rPr>
        <w:t xml:space="preserve"> Исполнителем соответствующих отметок (наименование работ, дата, подпись, печать) в агрегатный журнал техники/оборудования.</w:t>
      </w:r>
    </w:p>
    <w:p w14:paraId="5268311F" w14:textId="77777777" w:rsidR="008A4884" w:rsidRPr="001E654B" w:rsidRDefault="009512A3" w:rsidP="0064412C">
      <w:pPr>
        <w:tabs>
          <w:tab w:val="center" w:pos="1418"/>
          <w:tab w:val="center" w:pos="2268"/>
        </w:tabs>
        <w:suppressAutoHyphens/>
        <w:ind w:firstLine="567"/>
        <w:jc w:val="both"/>
        <w:rPr>
          <w:color w:val="000000" w:themeColor="text1"/>
        </w:rPr>
      </w:pPr>
      <w:r w:rsidRPr="008A4884">
        <w:rPr>
          <w:color w:val="000000" w:themeColor="text1"/>
        </w:rPr>
        <w:tab/>
      </w:r>
      <w:r w:rsidRPr="0064412C">
        <w:rPr>
          <w:color w:val="000000" w:themeColor="text1"/>
          <w:sz w:val="24"/>
          <w:szCs w:val="24"/>
        </w:rPr>
        <w:t xml:space="preserve">4.12. Заказчик в </w:t>
      </w:r>
      <w:r w:rsidR="00D2329D" w:rsidRPr="0064412C">
        <w:rPr>
          <w:color w:val="000000" w:themeColor="text1"/>
          <w:sz w:val="24"/>
          <w:szCs w:val="24"/>
        </w:rPr>
        <w:t>течение</w:t>
      </w:r>
      <w:r w:rsidRPr="0064412C">
        <w:rPr>
          <w:color w:val="000000" w:themeColor="text1"/>
          <w:sz w:val="24"/>
          <w:szCs w:val="24"/>
        </w:rPr>
        <w:t xml:space="preserve"> </w:t>
      </w:r>
      <w:r w:rsidR="00B96C43" w:rsidRPr="0064412C">
        <w:rPr>
          <w:color w:val="000000" w:themeColor="text1"/>
          <w:sz w:val="24"/>
          <w:szCs w:val="24"/>
        </w:rPr>
        <w:t>5</w:t>
      </w:r>
      <w:r w:rsidRPr="0064412C">
        <w:rPr>
          <w:color w:val="000000" w:themeColor="text1"/>
          <w:sz w:val="24"/>
          <w:szCs w:val="24"/>
        </w:rPr>
        <w:t xml:space="preserve"> (</w:t>
      </w:r>
      <w:r w:rsidR="00B96C43" w:rsidRPr="0064412C">
        <w:rPr>
          <w:color w:val="000000" w:themeColor="text1"/>
          <w:sz w:val="24"/>
          <w:szCs w:val="24"/>
        </w:rPr>
        <w:t>пяти</w:t>
      </w:r>
      <w:r w:rsidRPr="0064412C">
        <w:rPr>
          <w:color w:val="000000" w:themeColor="text1"/>
          <w:sz w:val="24"/>
          <w:szCs w:val="24"/>
        </w:rPr>
        <w:t>) рабочих дней со дня предоставления Исполнителем Акта выполненных работ подписывает его, либо дает письменный мотивированный отказ, с перечнем необходимых доработок и сроками их выполнения.</w:t>
      </w:r>
    </w:p>
    <w:p w14:paraId="023161E9" w14:textId="77777777" w:rsidR="008A4884" w:rsidRPr="008A4884" w:rsidRDefault="008A4884" w:rsidP="008A4884">
      <w:pPr>
        <w:suppressAutoHyphens/>
        <w:ind w:right="-2"/>
        <w:jc w:val="both"/>
        <w:rPr>
          <w:color w:val="000000" w:themeColor="text1"/>
          <w:sz w:val="24"/>
          <w:szCs w:val="24"/>
        </w:rPr>
      </w:pPr>
    </w:p>
    <w:p w14:paraId="3B85CD7C" w14:textId="77777777" w:rsidR="008A4884" w:rsidRPr="008A4884" w:rsidRDefault="009512A3" w:rsidP="008A4884">
      <w:pPr>
        <w:suppressAutoHyphens/>
        <w:ind w:right="-2" w:firstLine="567"/>
        <w:rPr>
          <w:b/>
          <w:color w:val="000000" w:themeColor="text1"/>
          <w:sz w:val="24"/>
          <w:szCs w:val="24"/>
        </w:rPr>
      </w:pPr>
      <w:r w:rsidRPr="008A4884">
        <w:rPr>
          <w:b/>
          <w:color w:val="000000" w:themeColor="text1"/>
          <w:sz w:val="24"/>
          <w:szCs w:val="24"/>
        </w:rPr>
        <w:t xml:space="preserve">  5.  ТРЕБОВАНИЯ К ПРОВЕДЕНИЮ РАБОТ, ЗАПЧАСТЯМ И МАТЕРИАЛАМ</w:t>
      </w:r>
    </w:p>
    <w:p w14:paraId="1728DD7A" w14:textId="77777777" w:rsidR="008A4884" w:rsidRPr="008A4884" w:rsidRDefault="009512A3" w:rsidP="008A4884">
      <w:pPr>
        <w:ind w:firstLine="567"/>
        <w:jc w:val="both"/>
        <w:rPr>
          <w:color w:val="000000" w:themeColor="text1"/>
          <w:sz w:val="24"/>
          <w:szCs w:val="24"/>
        </w:rPr>
      </w:pPr>
      <w:r w:rsidRPr="008A4884">
        <w:rPr>
          <w:color w:val="000000" w:themeColor="text1"/>
          <w:sz w:val="24"/>
          <w:szCs w:val="24"/>
        </w:rPr>
        <w:t xml:space="preserve">5.1. </w:t>
      </w:r>
      <w:r w:rsidRPr="008A4884">
        <w:rPr>
          <w:color w:val="000000" w:themeColor="text1"/>
          <w:sz w:val="24"/>
          <w:szCs w:val="24"/>
          <w:u w:val="single"/>
        </w:rPr>
        <w:t xml:space="preserve"> Плановое сервисное обслуживание техники (оборудования) (периодическое техническое обслуживание, ППР, текущий ремонт, капитальный ремонт в том числе узлов и агрегатов). </w:t>
      </w:r>
      <w:r w:rsidRPr="008A4884">
        <w:rPr>
          <w:color w:val="000000" w:themeColor="text1"/>
          <w:sz w:val="24"/>
          <w:szCs w:val="24"/>
        </w:rPr>
        <w:t xml:space="preserve">  </w:t>
      </w:r>
    </w:p>
    <w:p w14:paraId="15C54A1E" w14:textId="77777777" w:rsidR="008A4884" w:rsidRPr="008A4884" w:rsidRDefault="009512A3" w:rsidP="008A4884">
      <w:pPr>
        <w:pStyle w:val="a3"/>
        <w:tabs>
          <w:tab w:val="left" w:pos="426"/>
        </w:tabs>
        <w:ind w:left="0"/>
        <w:contextualSpacing/>
        <w:jc w:val="both"/>
        <w:rPr>
          <w:rFonts w:eastAsia="Times New Roman"/>
          <w:color w:val="000000" w:themeColor="text1"/>
        </w:rPr>
      </w:pPr>
      <w:r w:rsidRPr="008A4884">
        <w:rPr>
          <w:rFonts w:eastAsia="Times New Roman"/>
          <w:color w:val="000000" w:themeColor="text1"/>
        </w:rPr>
        <w:tab/>
        <w:t xml:space="preserve">  5.1.1. Сервисное обслуживание техники производится в соответствии с требованиями инструкций по техническому обслуживанию завода-изготовителя техники (оборудования). </w:t>
      </w:r>
    </w:p>
    <w:p w14:paraId="4CB92E99" w14:textId="77777777" w:rsidR="008A4884" w:rsidRPr="0040326E" w:rsidRDefault="009512A3" w:rsidP="008A4884">
      <w:pPr>
        <w:pStyle w:val="a3"/>
        <w:tabs>
          <w:tab w:val="left" w:pos="426"/>
        </w:tabs>
        <w:ind w:left="0"/>
        <w:contextualSpacing/>
        <w:jc w:val="both"/>
        <w:rPr>
          <w:rFonts w:eastAsia="Times New Roman"/>
          <w:szCs w:val="20"/>
        </w:rPr>
      </w:pPr>
      <w:r w:rsidRPr="008A4884">
        <w:rPr>
          <w:rFonts w:eastAsia="Times New Roman"/>
          <w:color w:val="000000" w:themeColor="text1"/>
        </w:rPr>
        <w:tab/>
        <w:t xml:space="preserve">  5.1.2.</w:t>
      </w:r>
      <w:r w:rsidRPr="008A4884">
        <w:rPr>
          <w:rFonts w:eastAsia="Times New Roman"/>
          <w:color w:val="000000" w:themeColor="text1"/>
          <w:sz w:val="20"/>
          <w:szCs w:val="20"/>
        </w:rPr>
        <w:t xml:space="preserve"> </w:t>
      </w:r>
      <w:r w:rsidRPr="008A4884">
        <w:rPr>
          <w:rFonts w:eastAsia="Times New Roman"/>
          <w:color w:val="000000" w:themeColor="text1"/>
          <w:szCs w:val="20"/>
        </w:rPr>
        <w:t xml:space="preserve">Регламент работ по периодическому техническому обслуживанию техники, узлов и агрегатов, </w:t>
      </w:r>
      <w:r w:rsidRPr="0040326E">
        <w:rPr>
          <w:rFonts w:eastAsia="Times New Roman"/>
          <w:szCs w:val="20"/>
        </w:rPr>
        <w:t>периодичность, нормы времени выполнения Исполнителем работ и нормы трудоемкости приведены в утверждённых Заказчиком технологических картах.</w:t>
      </w:r>
    </w:p>
    <w:p w14:paraId="773D8B48" w14:textId="77777777" w:rsidR="008A4884" w:rsidRPr="0040326E" w:rsidRDefault="009512A3" w:rsidP="008A4884">
      <w:pPr>
        <w:pStyle w:val="a3"/>
        <w:tabs>
          <w:tab w:val="left" w:pos="567"/>
        </w:tabs>
        <w:ind w:left="0"/>
        <w:contextualSpacing/>
        <w:jc w:val="both"/>
        <w:rPr>
          <w:rFonts w:eastAsia="Times New Roman"/>
        </w:rPr>
      </w:pPr>
      <w:r w:rsidRPr="0040326E">
        <w:rPr>
          <w:rFonts w:eastAsia="Times New Roman"/>
          <w:szCs w:val="20"/>
        </w:rPr>
        <w:tab/>
        <w:t xml:space="preserve">5.1.3. </w:t>
      </w:r>
      <w:r w:rsidRPr="0040326E">
        <w:rPr>
          <w:rFonts w:eastAsia="Times New Roman"/>
        </w:rPr>
        <w:t>Ежемесячно не позднее 25 числа месяца, предшествующе</w:t>
      </w:r>
      <w:r w:rsidR="00930EC1">
        <w:rPr>
          <w:rFonts w:eastAsia="Times New Roman"/>
        </w:rPr>
        <w:t>го планируемому</w:t>
      </w:r>
      <w:r w:rsidRPr="0040326E">
        <w:rPr>
          <w:rFonts w:eastAsia="Times New Roman"/>
        </w:rPr>
        <w:t xml:space="preserve">, Заказчик совместно с Исполнителем составляют ежемесячные графики сервисного обслуживания, с учетом планируемой наработки техники в предстоящем периоде эксплуатации (месяц), планируемого объема работ по сервисному обслуживанию техники. </w:t>
      </w:r>
    </w:p>
    <w:p w14:paraId="0F1531FC" w14:textId="77777777" w:rsidR="008A4884" w:rsidRPr="0040326E" w:rsidRDefault="009512A3" w:rsidP="008A4884">
      <w:pPr>
        <w:pStyle w:val="a3"/>
        <w:tabs>
          <w:tab w:val="left" w:pos="567"/>
        </w:tabs>
        <w:spacing w:after="60"/>
        <w:ind w:left="0"/>
        <w:contextualSpacing/>
        <w:jc w:val="both"/>
        <w:rPr>
          <w:rFonts w:eastAsia="Times New Roman"/>
        </w:rPr>
      </w:pPr>
      <w:r w:rsidRPr="0040326E">
        <w:rPr>
          <w:rFonts w:eastAsia="Times New Roman"/>
        </w:rPr>
        <w:tab/>
        <w:t>5.1.4.  Ежемесячный график, а также перечень работ, календарные сроки их выполнения в соответствующем месяце подписывается уполномоченным представителем Заказчика и предоставляется Исполнителю до 1 (первого) числа месяца, указанного в ежемесячном графике. В случае производственной необходимости, по соглашению Сторон, ежемесячный график может корректироваться с обязательной отметкой и подписями ответственных представителей Сторон.</w:t>
      </w:r>
    </w:p>
    <w:p w14:paraId="3B2B4885" w14:textId="77777777" w:rsidR="008A4884" w:rsidRPr="008A4884" w:rsidRDefault="009512A3" w:rsidP="008A4884">
      <w:pPr>
        <w:pStyle w:val="a3"/>
        <w:tabs>
          <w:tab w:val="left" w:pos="567"/>
        </w:tabs>
        <w:spacing w:after="60"/>
        <w:ind w:left="0"/>
        <w:contextualSpacing/>
        <w:jc w:val="both"/>
        <w:rPr>
          <w:rFonts w:eastAsia="Times New Roman"/>
          <w:color w:val="000000" w:themeColor="text1"/>
        </w:rPr>
      </w:pPr>
      <w:r w:rsidRPr="008A4884">
        <w:rPr>
          <w:rFonts w:eastAsia="Times New Roman"/>
          <w:color w:val="000000" w:themeColor="text1"/>
        </w:rPr>
        <w:tab/>
        <w:t>5.</w:t>
      </w:r>
      <w:r w:rsidRPr="00EC3B06">
        <w:rPr>
          <w:rFonts w:eastAsia="Times New Roman"/>
          <w:color w:val="000000" w:themeColor="text1"/>
        </w:rPr>
        <w:t xml:space="preserve">1.5. Заказчик, за </w:t>
      </w:r>
      <w:r w:rsidR="00AC6367" w:rsidRPr="00EC3B06">
        <w:rPr>
          <w:rFonts w:eastAsia="Times New Roman"/>
          <w:color w:val="000000" w:themeColor="text1"/>
        </w:rPr>
        <w:t xml:space="preserve">3 </w:t>
      </w:r>
      <w:r w:rsidR="00911730" w:rsidRPr="00EC3B06">
        <w:rPr>
          <w:rFonts w:eastAsia="Times New Roman"/>
          <w:color w:val="000000" w:themeColor="text1"/>
        </w:rPr>
        <w:t xml:space="preserve">(трое) </w:t>
      </w:r>
      <w:r w:rsidRPr="00EC3B06">
        <w:rPr>
          <w:rFonts w:eastAsia="Times New Roman"/>
          <w:color w:val="000000" w:themeColor="text1"/>
        </w:rPr>
        <w:t>сут</w:t>
      </w:r>
      <w:r w:rsidR="00911730" w:rsidRPr="00EC3B06">
        <w:rPr>
          <w:rFonts w:eastAsia="Times New Roman"/>
          <w:color w:val="000000" w:themeColor="text1"/>
        </w:rPr>
        <w:t>ок</w:t>
      </w:r>
      <w:r w:rsidRPr="00EC3B06">
        <w:rPr>
          <w:rFonts w:eastAsia="Times New Roman"/>
          <w:color w:val="000000" w:themeColor="text1"/>
        </w:rPr>
        <w:t xml:space="preserve"> до начала проведения запланированных работ в соответствии с утверждённым графиком ТО и ППР нап</w:t>
      </w:r>
      <w:r w:rsidRPr="002E4A69">
        <w:rPr>
          <w:rFonts w:eastAsia="Times New Roman"/>
          <w:color w:val="000000" w:themeColor="text1"/>
        </w:rPr>
        <w:t>равляет в адрес Исполнителя заявку на проведение сервисного обслуживания техники (оборудования).</w:t>
      </w:r>
    </w:p>
    <w:p w14:paraId="0689E419" w14:textId="77777777" w:rsidR="008A4884" w:rsidRDefault="009512A3" w:rsidP="008A4884">
      <w:pPr>
        <w:pStyle w:val="a3"/>
        <w:tabs>
          <w:tab w:val="left" w:pos="567"/>
        </w:tabs>
        <w:spacing w:after="60"/>
        <w:ind w:left="0"/>
        <w:contextualSpacing/>
        <w:jc w:val="both"/>
        <w:rPr>
          <w:rFonts w:eastAsia="Times New Roman"/>
          <w:color w:val="000000" w:themeColor="text1"/>
        </w:rPr>
      </w:pPr>
      <w:r w:rsidRPr="008A4884">
        <w:rPr>
          <w:rFonts w:eastAsia="Times New Roman"/>
          <w:color w:val="000000" w:themeColor="text1"/>
        </w:rPr>
        <w:t xml:space="preserve"> </w:t>
      </w:r>
      <w:r w:rsidRPr="008A4884">
        <w:rPr>
          <w:rFonts w:eastAsia="Times New Roman"/>
          <w:color w:val="000000" w:themeColor="text1"/>
        </w:rPr>
        <w:tab/>
        <w:t xml:space="preserve">5.1.6. </w:t>
      </w:r>
      <w:r w:rsidR="00911730">
        <w:rPr>
          <w:rFonts w:eastAsia="Times New Roman"/>
          <w:color w:val="000000" w:themeColor="text1"/>
        </w:rPr>
        <w:t>В случае обнаружения, при проведении работ, скрытых</w:t>
      </w:r>
      <w:r w:rsidRPr="008A4884">
        <w:rPr>
          <w:rFonts w:eastAsia="Times New Roman"/>
          <w:color w:val="000000" w:themeColor="text1"/>
        </w:rPr>
        <w:t xml:space="preserve"> дефект</w:t>
      </w:r>
      <w:r w:rsidR="00911730">
        <w:rPr>
          <w:rFonts w:eastAsia="Times New Roman"/>
          <w:color w:val="000000" w:themeColor="text1"/>
        </w:rPr>
        <w:t>ов</w:t>
      </w:r>
      <w:r w:rsidRPr="008A4884">
        <w:rPr>
          <w:rFonts w:eastAsia="Times New Roman"/>
          <w:color w:val="000000" w:themeColor="text1"/>
        </w:rPr>
        <w:t xml:space="preserve"> или повреждённы</w:t>
      </w:r>
      <w:r w:rsidR="00911730">
        <w:rPr>
          <w:rFonts w:eastAsia="Times New Roman"/>
          <w:color w:val="000000" w:themeColor="text1"/>
        </w:rPr>
        <w:t>х</w:t>
      </w:r>
      <w:r w:rsidRPr="008A4884">
        <w:rPr>
          <w:rFonts w:eastAsia="Times New Roman"/>
          <w:color w:val="000000" w:themeColor="text1"/>
        </w:rPr>
        <w:t xml:space="preserve"> элемент</w:t>
      </w:r>
      <w:r w:rsidR="00911730">
        <w:rPr>
          <w:rFonts w:eastAsia="Times New Roman"/>
          <w:color w:val="000000" w:themeColor="text1"/>
        </w:rPr>
        <w:t>ов</w:t>
      </w:r>
      <w:r w:rsidRPr="008A4884">
        <w:rPr>
          <w:rFonts w:eastAsia="Times New Roman"/>
          <w:color w:val="000000" w:themeColor="text1"/>
        </w:rPr>
        <w:t xml:space="preserve"> техники (оборудования), Исполнитель незамедлительно извещает </w:t>
      </w:r>
      <w:r w:rsidR="00911730">
        <w:rPr>
          <w:rFonts w:eastAsia="Times New Roman"/>
          <w:color w:val="000000" w:themeColor="text1"/>
        </w:rPr>
        <w:t>об этом</w:t>
      </w:r>
      <w:r w:rsidRPr="008A4884">
        <w:rPr>
          <w:rFonts w:eastAsia="Times New Roman"/>
          <w:color w:val="000000" w:themeColor="text1"/>
        </w:rPr>
        <w:t xml:space="preserve"> Заказчика, в течении суток составляет и направляет в адрес Заказчика дефектную ведомость на согласование. При получении согласия Заказчика на проведение внеплановых работ, работы выполняются в порядке, предусмотренном пунктами 5.2. настоящего Договора. </w:t>
      </w:r>
      <w:r w:rsidRPr="00AF5AC3">
        <w:rPr>
          <w:rFonts w:eastAsia="Times New Roman"/>
          <w:color w:val="000000" w:themeColor="text1"/>
        </w:rPr>
        <w:t>В случае если Заказчик не дал согласие на проведение внеплановых работ, техника (оборудование) подлежит передаче Заказчику без проведения внеплановых ремонтных работ с указанием рисков дальнейшей эксплуатации в Отчете о выполненных работах, в разделе «Рекомендации подрядчика Заказчику».</w:t>
      </w:r>
    </w:p>
    <w:p w14:paraId="73003506" w14:textId="77777777" w:rsidR="00912048" w:rsidRDefault="00B05014" w:rsidP="008A4884">
      <w:pPr>
        <w:pStyle w:val="a3"/>
        <w:tabs>
          <w:tab w:val="left" w:pos="567"/>
        </w:tabs>
        <w:spacing w:after="60"/>
        <w:ind w:left="0"/>
        <w:contextualSpacing/>
        <w:jc w:val="both"/>
        <w:rPr>
          <w:rFonts w:eastAsia="Times New Roman"/>
          <w:color w:val="000000" w:themeColor="text1"/>
        </w:rPr>
      </w:pPr>
      <w:r>
        <w:rPr>
          <w:rFonts w:eastAsia="Times New Roman"/>
          <w:color w:val="000000" w:themeColor="text1"/>
        </w:rPr>
        <w:lastRenderedPageBreak/>
        <w:t xml:space="preserve">         </w:t>
      </w:r>
      <w:r w:rsidRPr="00EC3B06">
        <w:rPr>
          <w:rFonts w:eastAsia="Times New Roman"/>
          <w:color w:val="000000" w:themeColor="text1"/>
        </w:rPr>
        <w:t>5.1.7. В случае если предполагаемое время проведения работ превышает 2 (двое) суток, Исполнитель предоставляет и согласовывает с Заказчиком график работ по каждой единице техники/оборудования.</w:t>
      </w:r>
    </w:p>
    <w:p w14:paraId="69FF0BE2" w14:textId="77777777" w:rsidR="00BA46AC" w:rsidRPr="008A4884" w:rsidRDefault="00BA46AC" w:rsidP="008A4884">
      <w:pPr>
        <w:pStyle w:val="a3"/>
        <w:tabs>
          <w:tab w:val="left" w:pos="567"/>
        </w:tabs>
        <w:spacing w:after="60"/>
        <w:ind w:left="0"/>
        <w:contextualSpacing/>
        <w:jc w:val="both"/>
        <w:rPr>
          <w:rFonts w:eastAsia="Times New Roman"/>
          <w:color w:val="000000" w:themeColor="text1"/>
        </w:rPr>
      </w:pPr>
      <w:r>
        <w:rPr>
          <w:rFonts w:eastAsia="Times New Roman"/>
          <w:color w:val="000000" w:themeColor="text1"/>
        </w:rPr>
        <w:t xml:space="preserve">         5.1.8. На основа</w:t>
      </w:r>
      <w:r w:rsidR="005B5B69">
        <w:rPr>
          <w:rFonts w:eastAsia="Times New Roman"/>
          <w:color w:val="000000" w:themeColor="text1"/>
        </w:rPr>
        <w:t>нии действующего законодательства РФ, федеральных норм и правил, при необходимости Исполнитель разрабатывает и согласовывает с Заказчиком проект производства работ (</w:t>
      </w:r>
      <w:proofErr w:type="spellStart"/>
      <w:r w:rsidR="005B5B69">
        <w:rPr>
          <w:rFonts w:eastAsia="Times New Roman"/>
          <w:color w:val="000000" w:themeColor="text1"/>
        </w:rPr>
        <w:t>ппр</w:t>
      </w:r>
      <w:proofErr w:type="spellEnd"/>
      <w:r w:rsidR="005B5B69">
        <w:rPr>
          <w:rFonts w:eastAsia="Times New Roman"/>
          <w:color w:val="000000" w:themeColor="text1"/>
        </w:rPr>
        <w:t>).</w:t>
      </w:r>
    </w:p>
    <w:p w14:paraId="7877BBBC" w14:textId="77777777" w:rsidR="008A4884" w:rsidRPr="008A4884" w:rsidRDefault="009512A3" w:rsidP="008A4884">
      <w:pPr>
        <w:pStyle w:val="a3"/>
        <w:tabs>
          <w:tab w:val="left" w:pos="567"/>
        </w:tabs>
        <w:spacing w:after="60"/>
        <w:ind w:left="0"/>
        <w:contextualSpacing/>
        <w:jc w:val="both"/>
        <w:rPr>
          <w:rFonts w:eastAsia="Times New Roman"/>
          <w:color w:val="000000" w:themeColor="text1"/>
          <w:u w:val="single"/>
        </w:rPr>
      </w:pPr>
      <w:r w:rsidRPr="008A4884">
        <w:rPr>
          <w:color w:val="000000" w:themeColor="text1"/>
        </w:rPr>
        <w:tab/>
        <w:t xml:space="preserve">5.2.  </w:t>
      </w:r>
      <w:r w:rsidRPr="008A4884">
        <w:rPr>
          <w:rFonts w:eastAsia="Times New Roman"/>
          <w:color w:val="000000" w:themeColor="text1"/>
          <w:u w:val="single"/>
        </w:rPr>
        <w:t>Выполнение работ по внеплановому ремонту техники (оборудования).</w:t>
      </w:r>
    </w:p>
    <w:p w14:paraId="246A04F3" w14:textId="77777777" w:rsidR="008A4884" w:rsidRPr="008A4884" w:rsidRDefault="009512A3" w:rsidP="008A4884">
      <w:pPr>
        <w:pStyle w:val="a3"/>
        <w:tabs>
          <w:tab w:val="left" w:pos="567"/>
        </w:tabs>
        <w:spacing w:after="60"/>
        <w:ind w:left="0"/>
        <w:contextualSpacing/>
        <w:jc w:val="both"/>
        <w:rPr>
          <w:rFonts w:eastAsia="Times New Roman"/>
          <w:color w:val="000000" w:themeColor="text1"/>
        </w:rPr>
      </w:pPr>
      <w:r w:rsidRPr="008A4884">
        <w:rPr>
          <w:rFonts w:eastAsia="Times New Roman"/>
          <w:color w:val="000000" w:themeColor="text1"/>
        </w:rPr>
        <w:tab/>
        <w:t xml:space="preserve">5.2.1. В случае внеплановой остановки техники (оборудования) Заказчик немедленно </w:t>
      </w:r>
      <w:r w:rsidR="00B03B3E">
        <w:rPr>
          <w:rFonts w:eastAsia="Times New Roman"/>
          <w:color w:val="000000" w:themeColor="text1"/>
        </w:rPr>
        <w:t xml:space="preserve">направляет </w:t>
      </w:r>
      <w:r w:rsidR="00000B89">
        <w:rPr>
          <w:rFonts w:eastAsia="Times New Roman"/>
          <w:color w:val="000000" w:themeColor="text1"/>
        </w:rPr>
        <w:t>заявку</w:t>
      </w:r>
      <w:r w:rsidR="00000B89" w:rsidRPr="008A4884">
        <w:rPr>
          <w:rFonts w:eastAsia="Times New Roman"/>
          <w:color w:val="000000" w:themeColor="text1"/>
        </w:rPr>
        <w:t xml:space="preserve"> </w:t>
      </w:r>
      <w:r w:rsidRPr="008A4884">
        <w:rPr>
          <w:rFonts w:eastAsia="Times New Roman"/>
          <w:color w:val="000000" w:themeColor="text1"/>
        </w:rPr>
        <w:t>по электронной почте</w:t>
      </w:r>
      <w:r w:rsidR="00000B89">
        <w:rPr>
          <w:rFonts w:eastAsia="Times New Roman"/>
          <w:color w:val="000000" w:themeColor="text1"/>
        </w:rPr>
        <w:t xml:space="preserve"> и уведомляет по телефону</w:t>
      </w:r>
      <w:r w:rsidRPr="008A4884">
        <w:rPr>
          <w:rFonts w:eastAsia="Times New Roman"/>
          <w:color w:val="000000" w:themeColor="text1"/>
        </w:rPr>
        <w:t xml:space="preserve"> об этом ответственного работника Исполнителя.</w:t>
      </w:r>
    </w:p>
    <w:p w14:paraId="124C9640" w14:textId="77777777" w:rsidR="008A4884" w:rsidRPr="008A4884" w:rsidRDefault="009512A3" w:rsidP="008A4884">
      <w:pPr>
        <w:pStyle w:val="a3"/>
        <w:tabs>
          <w:tab w:val="left" w:pos="567"/>
        </w:tabs>
        <w:spacing w:after="60"/>
        <w:ind w:left="0"/>
        <w:contextualSpacing/>
        <w:jc w:val="both"/>
        <w:rPr>
          <w:rFonts w:eastAsia="Times New Roman"/>
          <w:color w:val="000000" w:themeColor="text1"/>
        </w:rPr>
      </w:pPr>
      <w:r w:rsidRPr="008A4884">
        <w:rPr>
          <w:rFonts w:eastAsia="Times New Roman"/>
          <w:color w:val="000000" w:themeColor="text1"/>
        </w:rPr>
        <w:tab/>
        <w:t xml:space="preserve">5.2.2. В случае возникновения внеплановых ремонтов, выполнение которых занимает более </w:t>
      </w:r>
      <w:r w:rsidR="000F4132">
        <w:rPr>
          <w:rFonts w:eastAsia="Times New Roman"/>
          <w:color w:val="000000" w:themeColor="text1"/>
        </w:rPr>
        <w:t>2 (двух) суток</w:t>
      </w:r>
      <w:r w:rsidRPr="008A4884">
        <w:rPr>
          <w:rFonts w:eastAsia="Times New Roman"/>
          <w:color w:val="000000" w:themeColor="text1"/>
        </w:rPr>
        <w:t xml:space="preserve">, поломка фиксируется в Акте технического расследования внепланового выхода из строя </w:t>
      </w:r>
      <w:r w:rsidRPr="0040326E">
        <w:rPr>
          <w:rFonts w:eastAsia="Times New Roman"/>
        </w:rPr>
        <w:t xml:space="preserve">составленном с участием обеих Сторон. </w:t>
      </w:r>
    </w:p>
    <w:p w14:paraId="1F2CE307" w14:textId="77777777" w:rsidR="008A4884" w:rsidRPr="008A4884" w:rsidRDefault="009512A3" w:rsidP="008A4884">
      <w:pPr>
        <w:pStyle w:val="a3"/>
        <w:tabs>
          <w:tab w:val="left" w:pos="567"/>
        </w:tabs>
        <w:spacing w:after="60"/>
        <w:ind w:left="0"/>
        <w:contextualSpacing/>
        <w:jc w:val="both"/>
        <w:rPr>
          <w:rFonts w:eastAsia="Times New Roman"/>
          <w:color w:val="000000" w:themeColor="text1"/>
          <w:u w:val="single"/>
        </w:rPr>
      </w:pPr>
      <w:r w:rsidRPr="008A4884">
        <w:rPr>
          <w:rFonts w:eastAsia="Times New Roman"/>
          <w:color w:val="000000" w:themeColor="text1"/>
        </w:rPr>
        <w:tab/>
      </w:r>
      <w:r w:rsidRPr="008A4884">
        <w:rPr>
          <w:rFonts w:eastAsia="Times New Roman"/>
          <w:color w:val="000000" w:themeColor="text1"/>
          <w:u w:val="single"/>
        </w:rPr>
        <w:t>5.3. Запасные части и материалы в том числе узлы и агрегаты.</w:t>
      </w:r>
    </w:p>
    <w:p w14:paraId="180E4BDA" w14:textId="77777777" w:rsidR="008A4884" w:rsidRPr="008A4884" w:rsidRDefault="009512A3" w:rsidP="008A4884">
      <w:pPr>
        <w:widowControl w:val="0"/>
        <w:tabs>
          <w:tab w:val="center" w:pos="567"/>
          <w:tab w:val="center" w:pos="2268"/>
        </w:tabs>
        <w:suppressAutoHyphens/>
        <w:jc w:val="both"/>
        <w:rPr>
          <w:color w:val="000000" w:themeColor="text1"/>
          <w:sz w:val="24"/>
          <w:szCs w:val="24"/>
        </w:rPr>
      </w:pPr>
      <w:r w:rsidRPr="008A4884">
        <w:rPr>
          <w:color w:val="000000" w:themeColor="text1"/>
          <w:sz w:val="24"/>
          <w:szCs w:val="24"/>
        </w:rPr>
        <w:tab/>
        <w:t xml:space="preserve">       5.3.1 </w:t>
      </w:r>
      <w:r w:rsidRPr="008A4884">
        <w:rPr>
          <w:color w:val="000000" w:themeColor="text1"/>
          <w:sz w:val="24"/>
          <w:szCs w:val="24"/>
        </w:rPr>
        <w:tab/>
        <w:t>При выполнении работ используются новые, оригинальные запасные части и материалы</w:t>
      </w:r>
      <w:r w:rsidR="00E74534">
        <w:rPr>
          <w:color w:val="000000" w:themeColor="text1"/>
          <w:sz w:val="24"/>
          <w:szCs w:val="24"/>
        </w:rPr>
        <w:t>.</w:t>
      </w:r>
    </w:p>
    <w:p w14:paraId="7780A888" w14:textId="77777777" w:rsidR="008A4884" w:rsidRPr="008A4884" w:rsidRDefault="009512A3" w:rsidP="008A4884">
      <w:pPr>
        <w:widowControl w:val="0"/>
        <w:tabs>
          <w:tab w:val="center" w:pos="567"/>
          <w:tab w:val="center" w:pos="2268"/>
        </w:tabs>
        <w:suppressAutoHyphens/>
        <w:jc w:val="both"/>
        <w:rPr>
          <w:color w:val="000000" w:themeColor="text1"/>
          <w:sz w:val="24"/>
          <w:szCs w:val="24"/>
        </w:rPr>
      </w:pPr>
      <w:r w:rsidRPr="008A4884">
        <w:rPr>
          <w:color w:val="000000" w:themeColor="text1"/>
          <w:sz w:val="24"/>
          <w:szCs w:val="24"/>
        </w:rPr>
        <w:tab/>
        <w:t xml:space="preserve">      </w:t>
      </w:r>
      <w:r w:rsidR="003C7C80">
        <w:rPr>
          <w:color w:val="000000" w:themeColor="text1"/>
          <w:sz w:val="24"/>
          <w:szCs w:val="24"/>
        </w:rPr>
        <w:t xml:space="preserve">  </w:t>
      </w:r>
      <w:r w:rsidR="00BC6F32" w:rsidRPr="0064412C">
        <w:rPr>
          <w:color w:val="000000" w:themeColor="text1"/>
          <w:sz w:val="24"/>
          <w:szCs w:val="24"/>
        </w:rPr>
        <w:t xml:space="preserve"> </w:t>
      </w:r>
      <w:r w:rsidRPr="008A4884">
        <w:rPr>
          <w:color w:val="000000" w:themeColor="text1"/>
          <w:sz w:val="24"/>
          <w:szCs w:val="24"/>
        </w:rPr>
        <w:t xml:space="preserve">5.3.2. </w:t>
      </w:r>
      <w:r w:rsidR="00E74534" w:rsidRPr="00EC3B06">
        <w:rPr>
          <w:color w:val="000000" w:themeColor="text1"/>
          <w:sz w:val="24"/>
          <w:szCs w:val="24"/>
        </w:rPr>
        <w:t>Использование Исполнителем бывших в употреблении,</w:t>
      </w:r>
      <w:r w:rsidR="00EC00FA" w:rsidRPr="00EC3B06">
        <w:rPr>
          <w:color w:val="000000" w:themeColor="text1"/>
          <w:sz w:val="24"/>
          <w:szCs w:val="24"/>
        </w:rPr>
        <w:t xml:space="preserve"> отремонтированных </w:t>
      </w:r>
      <w:r w:rsidR="000F4132" w:rsidRPr="00EC3B06">
        <w:rPr>
          <w:color w:val="000000" w:themeColor="text1"/>
          <w:sz w:val="24"/>
          <w:szCs w:val="24"/>
        </w:rPr>
        <w:t>и не</w:t>
      </w:r>
      <w:r w:rsidR="00E74534" w:rsidRPr="00EC3B06">
        <w:rPr>
          <w:color w:val="000000" w:themeColor="text1"/>
          <w:sz w:val="24"/>
          <w:szCs w:val="24"/>
        </w:rPr>
        <w:t xml:space="preserve"> оригинальн</w:t>
      </w:r>
      <w:r w:rsidR="00EC00FA" w:rsidRPr="00EC3B06">
        <w:rPr>
          <w:color w:val="000000" w:themeColor="text1"/>
          <w:sz w:val="24"/>
          <w:szCs w:val="24"/>
        </w:rPr>
        <w:t>ых запасных частей, материалов, узлов и агрегатов дополнительно согласовывается с Заказчиком</w:t>
      </w:r>
      <w:r w:rsidRPr="002E4A69">
        <w:rPr>
          <w:color w:val="000000" w:themeColor="text1"/>
          <w:sz w:val="24"/>
          <w:szCs w:val="24"/>
        </w:rPr>
        <w:t>.</w:t>
      </w:r>
    </w:p>
    <w:p w14:paraId="1DCE6E68" w14:textId="77777777" w:rsidR="008A4884" w:rsidRDefault="008A4884" w:rsidP="008A4884">
      <w:pPr>
        <w:tabs>
          <w:tab w:val="left" w:pos="-4678"/>
        </w:tabs>
        <w:suppressAutoHyphens/>
        <w:rPr>
          <w:b/>
          <w:color w:val="000000" w:themeColor="text1"/>
          <w:sz w:val="24"/>
          <w:szCs w:val="24"/>
        </w:rPr>
      </w:pPr>
    </w:p>
    <w:p w14:paraId="09DEFD3C" w14:textId="77777777" w:rsidR="00E55DB7" w:rsidRPr="008A4884" w:rsidRDefault="00E55DB7" w:rsidP="008A4884">
      <w:pPr>
        <w:tabs>
          <w:tab w:val="left" w:pos="-4678"/>
        </w:tabs>
        <w:suppressAutoHyphens/>
        <w:rPr>
          <w:b/>
          <w:color w:val="000000" w:themeColor="text1"/>
          <w:sz w:val="24"/>
          <w:szCs w:val="24"/>
        </w:rPr>
      </w:pPr>
    </w:p>
    <w:p w14:paraId="4AA5A284" w14:textId="77777777" w:rsidR="008A4884" w:rsidRPr="008A4884" w:rsidRDefault="009512A3" w:rsidP="008A4884">
      <w:pPr>
        <w:tabs>
          <w:tab w:val="left" w:pos="-4678"/>
        </w:tabs>
        <w:suppressAutoHyphens/>
        <w:jc w:val="center"/>
        <w:rPr>
          <w:b/>
          <w:color w:val="000000" w:themeColor="text1"/>
          <w:sz w:val="24"/>
          <w:szCs w:val="24"/>
        </w:rPr>
      </w:pPr>
      <w:r w:rsidRPr="008A4884">
        <w:rPr>
          <w:b/>
          <w:color w:val="000000" w:themeColor="text1"/>
          <w:sz w:val="24"/>
          <w:szCs w:val="24"/>
        </w:rPr>
        <w:t xml:space="preserve">         6.  КАЧЕСТВО ВЫПОЛНЕНЫХ РАБОТ И ГАРАНТИЙНЫЙ СРОК.</w:t>
      </w:r>
    </w:p>
    <w:p w14:paraId="4F5872E0" w14:textId="77777777" w:rsidR="008A4884" w:rsidRPr="008A4884" w:rsidRDefault="009512A3" w:rsidP="008A4884">
      <w:pPr>
        <w:suppressAutoHyphens/>
        <w:ind w:right="-2" w:firstLine="567"/>
        <w:jc w:val="both"/>
        <w:rPr>
          <w:color w:val="000000" w:themeColor="text1"/>
          <w:sz w:val="24"/>
          <w:szCs w:val="24"/>
        </w:rPr>
      </w:pPr>
      <w:r w:rsidRPr="008A4884">
        <w:rPr>
          <w:color w:val="000000" w:themeColor="text1"/>
          <w:sz w:val="24"/>
          <w:szCs w:val="24"/>
        </w:rPr>
        <w:t>6.1. Качество выполняемых работ, должно соответствовать</w:t>
      </w:r>
      <w:r w:rsidR="00A16D40">
        <w:rPr>
          <w:color w:val="000000" w:themeColor="text1"/>
          <w:sz w:val="24"/>
          <w:szCs w:val="24"/>
        </w:rPr>
        <w:t xml:space="preserve"> техническим</w:t>
      </w:r>
      <w:r w:rsidRPr="008A4884">
        <w:rPr>
          <w:color w:val="000000" w:themeColor="text1"/>
          <w:sz w:val="24"/>
          <w:szCs w:val="24"/>
        </w:rPr>
        <w:t xml:space="preserve"> </w:t>
      </w:r>
      <w:r w:rsidR="007D3BF2" w:rsidRPr="008A4884">
        <w:rPr>
          <w:color w:val="000000" w:themeColor="text1"/>
          <w:sz w:val="24"/>
          <w:szCs w:val="24"/>
        </w:rPr>
        <w:t>норма</w:t>
      </w:r>
      <w:r w:rsidR="007D3BF2">
        <w:rPr>
          <w:color w:val="000000" w:themeColor="text1"/>
          <w:sz w:val="24"/>
          <w:szCs w:val="24"/>
        </w:rPr>
        <w:t xml:space="preserve">м </w:t>
      </w:r>
      <w:r w:rsidR="007D3BF2" w:rsidRPr="008A4884">
        <w:rPr>
          <w:color w:val="000000" w:themeColor="text1"/>
          <w:sz w:val="24"/>
          <w:szCs w:val="24"/>
        </w:rPr>
        <w:t>производителя</w:t>
      </w:r>
      <w:r w:rsidRPr="008A4884">
        <w:rPr>
          <w:color w:val="000000" w:themeColor="text1"/>
          <w:sz w:val="24"/>
          <w:szCs w:val="24"/>
        </w:rPr>
        <w:t xml:space="preserve"> техники.</w:t>
      </w:r>
    </w:p>
    <w:p w14:paraId="0F3BDBD0" w14:textId="77777777" w:rsidR="008A4884" w:rsidRPr="008A4884" w:rsidRDefault="009512A3" w:rsidP="008A4884">
      <w:pPr>
        <w:suppressAutoHyphens/>
        <w:ind w:firstLine="567"/>
        <w:jc w:val="both"/>
        <w:rPr>
          <w:color w:val="000000" w:themeColor="text1"/>
          <w:sz w:val="24"/>
          <w:szCs w:val="24"/>
        </w:rPr>
      </w:pPr>
      <w:r w:rsidRPr="008A4884">
        <w:rPr>
          <w:color w:val="000000" w:themeColor="text1"/>
          <w:sz w:val="24"/>
          <w:szCs w:val="24"/>
        </w:rPr>
        <w:t>6.2. В случае возникновения споров между Сторонами о качестве выполнения работ создается комиссия из представителей Сторон. По результатам работы комиссии определяется виновная Сторона, что отражается в Акте, подписываемом участниками комиссии. Каждая из Сторон вправе привлекать независимые организации, обладающие правом проведения соответствующих экспертиз, для оценки качества выполненных Исполнителем работ, установления причин выхода из строя техники (оборудования). Расходы на экспертизу несет та Сторона, которая заявила о назначение экспертизы или по соглашению Сторон, обе Стороны поровну. Окончательно затраты на производство экспертизы относятся на Сторону, чья позиция была признана экспертом неверной.</w:t>
      </w:r>
      <w:r w:rsidR="008E26B4">
        <w:rPr>
          <w:color w:val="000000" w:themeColor="text1"/>
          <w:sz w:val="24"/>
          <w:szCs w:val="24"/>
        </w:rPr>
        <w:t xml:space="preserve"> При несогласии одной из сторон с результатами одной или нескольких экспертиз спор разрешается в судебном порядке с отнесением всех расходов на досудебные экспертизы на сторону, позиция которой оказалась неверной. </w:t>
      </w:r>
    </w:p>
    <w:p w14:paraId="066C6547" w14:textId="77777777" w:rsidR="008A4884" w:rsidRPr="001E654B" w:rsidRDefault="009512A3" w:rsidP="008A4884">
      <w:pPr>
        <w:suppressAutoHyphens/>
        <w:ind w:right="-2" w:firstLine="567"/>
        <w:jc w:val="both"/>
        <w:rPr>
          <w:color w:val="000000" w:themeColor="text1"/>
          <w:sz w:val="24"/>
          <w:szCs w:val="24"/>
        </w:rPr>
      </w:pPr>
      <w:r w:rsidRPr="008A4884">
        <w:rPr>
          <w:color w:val="000000" w:themeColor="text1"/>
          <w:sz w:val="24"/>
          <w:szCs w:val="24"/>
        </w:rPr>
        <w:t>6.3. На выполненные Исполнителем работы и установленные запасные части устанавливается гарантийный срок</w:t>
      </w:r>
      <w:r w:rsidR="00710446">
        <w:rPr>
          <w:color w:val="000000" w:themeColor="text1"/>
          <w:sz w:val="24"/>
          <w:szCs w:val="24"/>
        </w:rPr>
        <w:t xml:space="preserve"> (</w:t>
      </w:r>
      <w:proofErr w:type="spellStart"/>
      <w:r w:rsidR="00710446">
        <w:rPr>
          <w:color w:val="000000" w:themeColor="text1"/>
          <w:sz w:val="24"/>
          <w:szCs w:val="24"/>
        </w:rPr>
        <w:t>п.п</w:t>
      </w:r>
      <w:proofErr w:type="spellEnd"/>
      <w:r w:rsidR="00710446">
        <w:rPr>
          <w:color w:val="000000" w:themeColor="text1"/>
          <w:sz w:val="24"/>
          <w:szCs w:val="24"/>
        </w:rPr>
        <w:t>. 6.3.1., 6.3.2.)</w:t>
      </w:r>
      <w:r w:rsidRPr="008A4884">
        <w:rPr>
          <w:color w:val="000000" w:themeColor="text1"/>
          <w:sz w:val="24"/>
          <w:szCs w:val="24"/>
        </w:rPr>
        <w:t xml:space="preserve">. </w:t>
      </w:r>
    </w:p>
    <w:p w14:paraId="0775F671" w14:textId="67855AFA" w:rsidR="008A4884" w:rsidRPr="008A4884" w:rsidRDefault="009512A3" w:rsidP="008A4884">
      <w:pPr>
        <w:suppressAutoHyphens/>
        <w:ind w:right="-2" w:firstLine="567"/>
        <w:jc w:val="both"/>
        <w:rPr>
          <w:color w:val="000000" w:themeColor="text1"/>
          <w:sz w:val="24"/>
          <w:szCs w:val="24"/>
        </w:rPr>
      </w:pPr>
      <w:r w:rsidRPr="008A4884">
        <w:rPr>
          <w:color w:val="000000" w:themeColor="text1"/>
          <w:sz w:val="24"/>
          <w:szCs w:val="24"/>
        </w:rPr>
        <w:t xml:space="preserve">6.3.1. </w:t>
      </w:r>
      <w:r w:rsidR="00FD7CB4" w:rsidRPr="00FD7CB4">
        <w:rPr>
          <w:color w:val="000000" w:themeColor="text1"/>
          <w:sz w:val="24"/>
          <w:szCs w:val="24"/>
        </w:rPr>
        <w:t>Гарантийный срок на произведенные работы Исполнителем по ремонту составляет 6 месяцев с момента ввода в эксплуатацию без ограничения пробега и наработки, но не более 12 месяцев со дня подписания Акта выполненных работ</w:t>
      </w:r>
      <w:r w:rsidRPr="008A4884">
        <w:rPr>
          <w:color w:val="000000" w:themeColor="text1"/>
          <w:sz w:val="24"/>
          <w:szCs w:val="24"/>
        </w:rPr>
        <w:t>.</w:t>
      </w:r>
    </w:p>
    <w:p w14:paraId="537BEF84" w14:textId="77777777" w:rsidR="008A4884" w:rsidRPr="008A4884" w:rsidRDefault="009512A3" w:rsidP="008A4884">
      <w:pPr>
        <w:suppressAutoHyphens/>
        <w:ind w:right="-2" w:firstLine="567"/>
        <w:jc w:val="both"/>
        <w:rPr>
          <w:color w:val="000000" w:themeColor="text1"/>
          <w:sz w:val="24"/>
          <w:szCs w:val="24"/>
        </w:rPr>
      </w:pPr>
      <w:r w:rsidRPr="008A4884">
        <w:rPr>
          <w:color w:val="000000" w:themeColor="text1"/>
          <w:sz w:val="24"/>
          <w:szCs w:val="24"/>
        </w:rPr>
        <w:t>6.3.2.  Гарантийный срок на</w:t>
      </w:r>
      <w:r w:rsidR="00186AEF">
        <w:rPr>
          <w:color w:val="000000" w:themeColor="text1"/>
          <w:sz w:val="24"/>
          <w:szCs w:val="24"/>
        </w:rPr>
        <w:t xml:space="preserve"> новые, оригинальные</w:t>
      </w:r>
      <w:r w:rsidRPr="008A4884">
        <w:rPr>
          <w:color w:val="000000" w:themeColor="text1"/>
          <w:sz w:val="24"/>
          <w:szCs w:val="24"/>
        </w:rPr>
        <w:t xml:space="preserve"> запасные части устанавливается не менее срока, установленного производителем, а в случае отсутствия такового – не менее 1 (одного) года. </w:t>
      </w:r>
    </w:p>
    <w:p w14:paraId="54A08A12" w14:textId="77777777" w:rsidR="008A4884" w:rsidRPr="008A4884" w:rsidRDefault="009512A3" w:rsidP="008A4884">
      <w:pPr>
        <w:suppressAutoHyphens/>
        <w:ind w:right="-2" w:firstLine="567"/>
        <w:jc w:val="both"/>
        <w:rPr>
          <w:color w:val="000000" w:themeColor="text1"/>
          <w:sz w:val="24"/>
          <w:szCs w:val="24"/>
        </w:rPr>
      </w:pPr>
      <w:r w:rsidRPr="008A4884">
        <w:rPr>
          <w:color w:val="000000" w:themeColor="text1"/>
          <w:sz w:val="24"/>
        </w:rPr>
        <w:t xml:space="preserve">6.4. Срок гарантии на выполненные работы и запасные части исчисляется с момента </w:t>
      </w:r>
      <w:r w:rsidR="00D52A8C">
        <w:rPr>
          <w:color w:val="000000" w:themeColor="text1"/>
          <w:sz w:val="24"/>
        </w:rPr>
        <w:t xml:space="preserve">подписания акта </w:t>
      </w:r>
      <w:r w:rsidRPr="008A4884">
        <w:rPr>
          <w:color w:val="000000" w:themeColor="text1"/>
          <w:sz w:val="24"/>
        </w:rPr>
        <w:t xml:space="preserve">приема-передачи техники </w:t>
      </w:r>
      <w:r w:rsidR="008E26B4">
        <w:rPr>
          <w:color w:val="000000" w:themeColor="text1"/>
          <w:sz w:val="24"/>
        </w:rPr>
        <w:t>из</w:t>
      </w:r>
      <w:r w:rsidRPr="008A4884">
        <w:rPr>
          <w:color w:val="000000" w:themeColor="text1"/>
          <w:sz w:val="24"/>
        </w:rPr>
        <w:t xml:space="preserve"> ремонта Заказчику.</w:t>
      </w:r>
    </w:p>
    <w:p w14:paraId="2DDDBCB1" w14:textId="77777777" w:rsidR="008A4884" w:rsidRPr="008A4884" w:rsidRDefault="009512A3" w:rsidP="008A4884">
      <w:pPr>
        <w:pStyle w:val="listparagraph"/>
        <w:tabs>
          <w:tab w:val="left" w:pos="1134"/>
        </w:tabs>
        <w:suppressAutoHyphens/>
        <w:spacing w:before="0" w:beforeAutospacing="0" w:after="0" w:afterAutospacing="0"/>
        <w:ind w:firstLine="567"/>
        <w:contextualSpacing/>
        <w:jc w:val="both"/>
        <w:rPr>
          <w:color w:val="000000" w:themeColor="text1"/>
        </w:rPr>
      </w:pPr>
      <w:r w:rsidRPr="008A4884">
        <w:rPr>
          <w:color w:val="000000" w:themeColor="text1"/>
        </w:rPr>
        <w:t xml:space="preserve">6.5. В течение гарантийного срока эксплуатации техники (оборудовании), </w:t>
      </w:r>
      <w:r w:rsidR="000F4132" w:rsidRPr="008A4884">
        <w:rPr>
          <w:color w:val="000000" w:themeColor="text1"/>
        </w:rPr>
        <w:t>Исполнитель устраняет</w:t>
      </w:r>
      <w:r w:rsidRPr="008A4884">
        <w:rPr>
          <w:color w:val="000000" w:themeColor="text1"/>
        </w:rPr>
        <w:t xml:space="preserve"> за свой счет (запасные части, материалы и услуги) выявленные Заказчиком недостатки (неисправности), явившиеся следствием ненадлежащего </w:t>
      </w:r>
      <w:r w:rsidR="00186AEF">
        <w:rPr>
          <w:color w:val="000000" w:themeColor="text1"/>
        </w:rPr>
        <w:t>выполнения</w:t>
      </w:r>
      <w:r w:rsidR="00186AEF" w:rsidRPr="008A4884">
        <w:rPr>
          <w:color w:val="000000" w:themeColor="text1"/>
        </w:rPr>
        <w:t xml:space="preserve"> </w:t>
      </w:r>
      <w:r w:rsidRPr="008A4884">
        <w:rPr>
          <w:color w:val="000000" w:themeColor="text1"/>
        </w:rPr>
        <w:t xml:space="preserve">Исполнителем обязательств по настоящему </w:t>
      </w:r>
      <w:r w:rsidR="00E853B1">
        <w:rPr>
          <w:color w:val="000000" w:themeColor="text1"/>
        </w:rPr>
        <w:t>Д</w:t>
      </w:r>
      <w:r w:rsidRPr="008A4884">
        <w:rPr>
          <w:color w:val="000000" w:themeColor="text1"/>
        </w:rPr>
        <w:t>оговору.</w:t>
      </w:r>
    </w:p>
    <w:p w14:paraId="2E9C9836" w14:textId="77777777" w:rsidR="008A4884" w:rsidRPr="008A4884" w:rsidRDefault="009512A3" w:rsidP="008A4884">
      <w:pPr>
        <w:pStyle w:val="listparagraph"/>
        <w:tabs>
          <w:tab w:val="left" w:pos="1134"/>
        </w:tabs>
        <w:suppressAutoHyphens/>
        <w:spacing w:before="0" w:beforeAutospacing="0" w:after="0" w:afterAutospacing="0"/>
        <w:ind w:firstLine="567"/>
        <w:contextualSpacing/>
        <w:jc w:val="both"/>
        <w:rPr>
          <w:color w:val="000000" w:themeColor="text1"/>
        </w:rPr>
      </w:pPr>
      <w:r w:rsidRPr="008A4884">
        <w:rPr>
          <w:color w:val="000000" w:themeColor="text1"/>
        </w:rPr>
        <w:t xml:space="preserve">6.6. В течение гарантийного срока или на стадии приемки работ Заказчик вправе устранить обнаруженные недостатки своими силами или с привлечением третьих лиц и потребовать возместить Исполнителя расходы на устранение недостатков, в случаях, если Исполнитель не </w:t>
      </w:r>
      <w:r w:rsidRPr="008A4884">
        <w:rPr>
          <w:color w:val="000000" w:themeColor="text1"/>
        </w:rPr>
        <w:lastRenderedPageBreak/>
        <w:t>устранил данные недостатки самостоятельно и в письменно согласованные Сторонами сроки, а также, если Исполнитель уклонялся от устранения выявленных Заказчиком недостатков.</w:t>
      </w:r>
    </w:p>
    <w:p w14:paraId="48881527" w14:textId="77777777" w:rsidR="008A4884" w:rsidRDefault="009512A3" w:rsidP="008A4884">
      <w:pPr>
        <w:suppressAutoHyphens/>
        <w:ind w:firstLine="567"/>
        <w:jc w:val="both"/>
        <w:rPr>
          <w:color w:val="000000" w:themeColor="text1"/>
          <w:sz w:val="24"/>
          <w:szCs w:val="24"/>
        </w:rPr>
      </w:pPr>
      <w:r w:rsidRPr="008A4884">
        <w:rPr>
          <w:color w:val="000000" w:themeColor="text1"/>
          <w:sz w:val="24"/>
          <w:szCs w:val="24"/>
        </w:rPr>
        <w:t xml:space="preserve">6.7. </w:t>
      </w:r>
      <w:r w:rsidR="00186AEF">
        <w:rPr>
          <w:color w:val="000000" w:themeColor="text1"/>
          <w:sz w:val="24"/>
          <w:szCs w:val="24"/>
        </w:rPr>
        <w:t>Гарантийный срок на бывшие в употреблении, отремонтированные и не оригинальные запасные части дополнительно согласовывается с Заказчиком</w:t>
      </w:r>
      <w:r w:rsidR="00F04CB7">
        <w:rPr>
          <w:color w:val="000000" w:themeColor="text1"/>
          <w:sz w:val="24"/>
          <w:szCs w:val="24"/>
        </w:rPr>
        <w:t>.</w:t>
      </w:r>
    </w:p>
    <w:p w14:paraId="27A0423A" w14:textId="77777777" w:rsidR="00024252" w:rsidRPr="001804E6" w:rsidRDefault="00024252" w:rsidP="008A4884">
      <w:pPr>
        <w:suppressAutoHyphens/>
        <w:ind w:firstLine="567"/>
        <w:jc w:val="both"/>
        <w:rPr>
          <w:color w:val="000000" w:themeColor="text1"/>
          <w:sz w:val="24"/>
          <w:szCs w:val="24"/>
        </w:rPr>
      </w:pPr>
      <w:r>
        <w:rPr>
          <w:color w:val="000000" w:themeColor="text1"/>
          <w:sz w:val="24"/>
          <w:szCs w:val="24"/>
        </w:rPr>
        <w:t xml:space="preserve">6.8. На запасные части и </w:t>
      </w:r>
      <w:r w:rsidR="00A16D40">
        <w:rPr>
          <w:color w:val="000000" w:themeColor="text1"/>
          <w:sz w:val="24"/>
          <w:szCs w:val="24"/>
        </w:rPr>
        <w:t>материалы</w:t>
      </w:r>
      <w:r>
        <w:rPr>
          <w:color w:val="000000" w:themeColor="text1"/>
          <w:sz w:val="24"/>
          <w:szCs w:val="24"/>
        </w:rPr>
        <w:t>, предоставленные Заказчиком (давальческие) для проведения работ по настоящему Договору Исполнитель</w:t>
      </w:r>
      <w:r w:rsidRPr="00024252">
        <w:rPr>
          <w:color w:val="000000" w:themeColor="text1"/>
          <w:sz w:val="24"/>
          <w:szCs w:val="24"/>
        </w:rPr>
        <w:t xml:space="preserve"> </w:t>
      </w:r>
      <w:r>
        <w:rPr>
          <w:color w:val="000000" w:themeColor="text1"/>
          <w:sz w:val="24"/>
          <w:szCs w:val="24"/>
        </w:rPr>
        <w:t>гарантийных обязательств не несёт.</w:t>
      </w:r>
    </w:p>
    <w:p w14:paraId="4A19625E" w14:textId="77777777" w:rsidR="008A4884" w:rsidRPr="008A4884" w:rsidRDefault="008A4884" w:rsidP="008A4884">
      <w:pPr>
        <w:widowControl w:val="0"/>
        <w:tabs>
          <w:tab w:val="left" w:pos="284"/>
          <w:tab w:val="center" w:pos="1418"/>
          <w:tab w:val="center" w:pos="2268"/>
        </w:tabs>
        <w:suppressAutoHyphens/>
        <w:ind w:firstLine="567"/>
        <w:jc w:val="both"/>
        <w:rPr>
          <w:color w:val="000000" w:themeColor="text1"/>
          <w:sz w:val="24"/>
          <w:szCs w:val="24"/>
        </w:rPr>
      </w:pPr>
    </w:p>
    <w:p w14:paraId="4ADF8BEF" w14:textId="77777777" w:rsidR="008A4884" w:rsidRPr="008A4884" w:rsidRDefault="009512A3" w:rsidP="001804E6">
      <w:pPr>
        <w:tabs>
          <w:tab w:val="left" w:pos="567"/>
          <w:tab w:val="left" w:pos="1276"/>
        </w:tabs>
        <w:jc w:val="center"/>
        <w:rPr>
          <w:b/>
          <w:color w:val="000000" w:themeColor="text1"/>
          <w:sz w:val="24"/>
          <w:szCs w:val="24"/>
        </w:rPr>
      </w:pPr>
      <w:r w:rsidRPr="008A4884">
        <w:rPr>
          <w:color w:val="000000" w:themeColor="text1"/>
          <w:sz w:val="24"/>
          <w:szCs w:val="24"/>
        </w:rPr>
        <w:tab/>
      </w:r>
      <w:r w:rsidR="00F04CB7" w:rsidRPr="00B919D1">
        <w:rPr>
          <w:b/>
          <w:color w:val="000000" w:themeColor="text1"/>
          <w:sz w:val="24"/>
          <w:szCs w:val="24"/>
        </w:rPr>
        <w:t>7</w:t>
      </w:r>
      <w:r w:rsidRPr="008A4884">
        <w:rPr>
          <w:b/>
          <w:color w:val="000000" w:themeColor="text1"/>
          <w:sz w:val="24"/>
          <w:szCs w:val="24"/>
        </w:rPr>
        <w:t>.  ОБЯЗАТЕЛЬСТВА И ОТВЕТСТВЕННОСТЬ СТОРОН.</w:t>
      </w:r>
    </w:p>
    <w:p w14:paraId="7D083D37" w14:textId="77777777" w:rsidR="009B2553" w:rsidRPr="00A44297" w:rsidRDefault="00F04CB7" w:rsidP="008A4884">
      <w:pPr>
        <w:widowControl w:val="0"/>
        <w:tabs>
          <w:tab w:val="center" w:pos="1418"/>
          <w:tab w:val="center" w:pos="2268"/>
        </w:tabs>
        <w:suppressAutoHyphens/>
        <w:ind w:firstLine="567"/>
        <w:jc w:val="both"/>
        <w:outlineLvl w:val="0"/>
        <w:rPr>
          <w:color w:val="000000" w:themeColor="text1"/>
          <w:sz w:val="24"/>
          <w:szCs w:val="24"/>
        </w:rPr>
      </w:pPr>
      <w:r>
        <w:rPr>
          <w:color w:val="000000" w:themeColor="text1"/>
          <w:sz w:val="24"/>
          <w:szCs w:val="24"/>
        </w:rPr>
        <w:t>7</w:t>
      </w:r>
      <w:r w:rsidR="009512A3" w:rsidRPr="008A4884">
        <w:rPr>
          <w:color w:val="000000" w:themeColor="text1"/>
          <w:sz w:val="24"/>
          <w:szCs w:val="24"/>
        </w:rPr>
        <w:t xml:space="preserve">.1. </w:t>
      </w:r>
      <w:r w:rsidR="009512A3" w:rsidRPr="00A44297">
        <w:rPr>
          <w:color w:val="000000" w:themeColor="text1"/>
          <w:sz w:val="24"/>
          <w:szCs w:val="24"/>
        </w:rPr>
        <w:t>До начала выполнения работ Исполнитель обязан предъявить документы</w:t>
      </w:r>
      <w:r w:rsidR="009B2553" w:rsidRPr="00A44297">
        <w:rPr>
          <w:color w:val="000000" w:themeColor="text1"/>
          <w:sz w:val="24"/>
          <w:szCs w:val="24"/>
        </w:rPr>
        <w:t>:</w:t>
      </w:r>
    </w:p>
    <w:p w14:paraId="40216EAD" w14:textId="77777777" w:rsidR="009B2553" w:rsidRPr="00A44297" w:rsidRDefault="009B2553" w:rsidP="009B2553">
      <w:pPr>
        <w:autoSpaceDE w:val="0"/>
        <w:autoSpaceDN w:val="0"/>
        <w:adjustRightInd w:val="0"/>
        <w:jc w:val="both"/>
        <w:rPr>
          <w:rFonts w:eastAsiaTheme="minorHAnsi"/>
          <w:sz w:val="24"/>
          <w:szCs w:val="24"/>
          <w:lang w:eastAsia="en-US"/>
        </w:rPr>
      </w:pPr>
      <w:r w:rsidRPr="00A44297">
        <w:rPr>
          <w:rFonts w:eastAsiaTheme="minorHAnsi"/>
          <w:sz w:val="24"/>
          <w:szCs w:val="24"/>
          <w:lang w:eastAsia="en-US"/>
        </w:rPr>
        <w:t>- подтверждающие квалификацию и подготовку своих работников в области промышленной</w:t>
      </w:r>
      <w:r w:rsidR="00AE6E67" w:rsidRPr="00A44297">
        <w:rPr>
          <w:rFonts w:eastAsiaTheme="minorHAnsi"/>
          <w:sz w:val="24"/>
          <w:szCs w:val="24"/>
          <w:lang w:eastAsia="en-US"/>
        </w:rPr>
        <w:t xml:space="preserve"> </w:t>
      </w:r>
      <w:r w:rsidRPr="00A44297">
        <w:rPr>
          <w:rFonts w:eastAsiaTheme="minorHAnsi"/>
          <w:sz w:val="24"/>
          <w:szCs w:val="24"/>
          <w:lang w:eastAsia="en-US"/>
        </w:rPr>
        <w:t>безопасности и охраны труда, не имеющих медицинских противопоказаний и допущенных к</w:t>
      </w:r>
      <w:r w:rsidR="00AE6E67" w:rsidRPr="00A44297">
        <w:rPr>
          <w:rFonts w:eastAsiaTheme="minorHAnsi"/>
          <w:sz w:val="24"/>
          <w:szCs w:val="24"/>
          <w:lang w:eastAsia="en-US"/>
        </w:rPr>
        <w:t xml:space="preserve"> </w:t>
      </w:r>
      <w:r w:rsidRPr="00A44297">
        <w:rPr>
          <w:rFonts w:eastAsiaTheme="minorHAnsi"/>
          <w:sz w:val="24"/>
          <w:szCs w:val="24"/>
          <w:lang w:eastAsia="en-US"/>
        </w:rPr>
        <w:t>самостоятельной работе;</w:t>
      </w:r>
    </w:p>
    <w:p w14:paraId="5D9FBAE3" w14:textId="77777777" w:rsidR="009B2553" w:rsidRPr="00A44297" w:rsidRDefault="009B2553" w:rsidP="009B2553">
      <w:pPr>
        <w:autoSpaceDE w:val="0"/>
        <w:autoSpaceDN w:val="0"/>
        <w:adjustRightInd w:val="0"/>
        <w:jc w:val="both"/>
        <w:rPr>
          <w:rFonts w:eastAsiaTheme="minorHAnsi"/>
          <w:sz w:val="24"/>
          <w:szCs w:val="24"/>
          <w:lang w:eastAsia="en-US"/>
        </w:rPr>
      </w:pPr>
      <w:r w:rsidRPr="00A44297">
        <w:rPr>
          <w:rFonts w:eastAsiaTheme="minorHAnsi"/>
          <w:sz w:val="24"/>
          <w:szCs w:val="24"/>
          <w:lang w:eastAsia="en-US"/>
        </w:rPr>
        <w:t>- протоколы аттестации, подтверждающие группы по электробезопасности ИТР и рабочего</w:t>
      </w:r>
      <w:r w:rsidR="00AE6E67" w:rsidRPr="00A44297">
        <w:rPr>
          <w:rFonts w:eastAsiaTheme="minorHAnsi"/>
          <w:sz w:val="24"/>
          <w:szCs w:val="24"/>
          <w:lang w:eastAsia="en-US"/>
        </w:rPr>
        <w:t xml:space="preserve"> </w:t>
      </w:r>
      <w:r w:rsidRPr="00A44297">
        <w:rPr>
          <w:rFonts w:eastAsiaTheme="minorHAnsi"/>
          <w:sz w:val="24"/>
          <w:szCs w:val="24"/>
          <w:lang w:eastAsia="en-US"/>
        </w:rPr>
        <w:t>персонала;</w:t>
      </w:r>
    </w:p>
    <w:p w14:paraId="53D180B6" w14:textId="77777777" w:rsidR="009B2553" w:rsidRPr="00A44297" w:rsidRDefault="009B2553" w:rsidP="009B2553">
      <w:pPr>
        <w:autoSpaceDE w:val="0"/>
        <w:autoSpaceDN w:val="0"/>
        <w:adjustRightInd w:val="0"/>
        <w:jc w:val="both"/>
        <w:rPr>
          <w:rFonts w:eastAsiaTheme="minorHAnsi"/>
          <w:sz w:val="24"/>
          <w:szCs w:val="24"/>
          <w:lang w:eastAsia="en-US"/>
        </w:rPr>
      </w:pPr>
      <w:r w:rsidRPr="00A44297">
        <w:rPr>
          <w:rFonts w:eastAsiaTheme="minorHAnsi"/>
          <w:sz w:val="24"/>
          <w:szCs w:val="24"/>
          <w:lang w:eastAsia="en-US"/>
        </w:rPr>
        <w:t>- заверенные копии документов</w:t>
      </w:r>
      <w:r w:rsidR="00AE6E67" w:rsidRPr="00A44297">
        <w:rPr>
          <w:rFonts w:eastAsiaTheme="minorHAnsi"/>
          <w:sz w:val="24"/>
          <w:szCs w:val="24"/>
          <w:lang w:eastAsia="en-US"/>
        </w:rPr>
        <w:t xml:space="preserve"> о квалификации </w:t>
      </w:r>
      <w:r w:rsidRPr="00A44297">
        <w:rPr>
          <w:rFonts w:eastAsiaTheme="minorHAnsi"/>
          <w:sz w:val="24"/>
          <w:szCs w:val="24"/>
          <w:lang w:eastAsia="en-US"/>
        </w:rPr>
        <w:t>на рабочий персонал;</w:t>
      </w:r>
    </w:p>
    <w:p w14:paraId="2743B5B0" w14:textId="77777777" w:rsidR="009B2553" w:rsidRPr="00A44297" w:rsidRDefault="009B2553" w:rsidP="009B2553">
      <w:pPr>
        <w:autoSpaceDE w:val="0"/>
        <w:autoSpaceDN w:val="0"/>
        <w:adjustRightInd w:val="0"/>
        <w:jc w:val="both"/>
        <w:rPr>
          <w:rFonts w:eastAsiaTheme="minorHAnsi"/>
          <w:sz w:val="24"/>
          <w:szCs w:val="24"/>
          <w:lang w:eastAsia="en-US"/>
        </w:rPr>
      </w:pPr>
      <w:r w:rsidRPr="00A44297">
        <w:rPr>
          <w:rFonts w:eastAsiaTheme="minorHAnsi"/>
          <w:sz w:val="24"/>
          <w:szCs w:val="24"/>
          <w:lang w:eastAsia="en-US"/>
        </w:rPr>
        <w:t>- заверенные копии документов, подтверждающие проведени</w:t>
      </w:r>
      <w:r w:rsidR="00AE6E67" w:rsidRPr="00A44297">
        <w:rPr>
          <w:rFonts w:eastAsiaTheme="minorHAnsi"/>
          <w:sz w:val="24"/>
          <w:szCs w:val="24"/>
          <w:lang w:eastAsia="en-US"/>
        </w:rPr>
        <w:t>е противопожарных инструктажей и наличие у ИТР образования или повышения квалификации (переподготовки) в области пожарной безопасности</w:t>
      </w:r>
      <w:r w:rsidRPr="00A44297">
        <w:rPr>
          <w:rFonts w:eastAsiaTheme="minorHAnsi"/>
          <w:sz w:val="24"/>
          <w:szCs w:val="24"/>
          <w:lang w:eastAsia="en-US"/>
        </w:rPr>
        <w:t>;</w:t>
      </w:r>
    </w:p>
    <w:p w14:paraId="6B9DE62B" w14:textId="77777777" w:rsidR="009B2553" w:rsidRPr="00A44297" w:rsidRDefault="009B2553" w:rsidP="009B2553">
      <w:pPr>
        <w:autoSpaceDE w:val="0"/>
        <w:autoSpaceDN w:val="0"/>
        <w:adjustRightInd w:val="0"/>
        <w:jc w:val="both"/>
        <w:rPr>
          <w:rFonts w:eastAsiaTheme="minorHAnsi"/>
          <w:sz w:val="24"/>
          <w:szCs w:val="24"/>
          <w:lang w:eastAsia="en-US"/>
        </w:rPr>
      </w:pPr>
      <w:r w:rsidRPr="00A44297">
        <w:rPr>
          <w:rFonts w:eastAsiaTheme="minorHAnsi"/>
          <w:sz w:val="24"/>
          <w:szCs w:val="24"/>
          <w:lang w:eastAsia="en-US"/>
        </w:rPr>
        <w:t>- удостоверения, подтверждающие прохождение обучения безопасным методам и приемам</w:t>
      </w:r>
      <w:r w:rsidR="00AE6E67" w:rsidRPr="00A44297">
        <w:rPr>
          <w:rFonts w:eastAsiaTheme="minorHAnsi"/>
          <w:sz w:val="24"/>
          <w:szCs w:val="24"/>
          <w:lang w:eastAsia="en-US"/>
        </w:rPr>
        <w:t xml:space="preserve"> </w:t>
      </w:r>
      <w:r w:rsidRPr="00A44297">
        <w:rPr>
          <w:rFonts w:eastAsiaTheme="minorHAnsi"/>
          <w:sz w:val="24"/>
          <w:szCs w:val="24"/>
          <w:lang w:eastAsia="en-US"/>
        </w:rPr>
        <w:t>выполнения работ</w:t>
      </w:r>
      <w:r w:rsidR="00AE6E67" w:rsidRPr="00A44297">
        <w:rPr>
          <w:rFonts w:eastAsiaTheme="minorHAnsi"/>
          <w:sz w:val="24"/>
          <w:szCs w:val="24"/>
          <w:lang w:eastAsia="en-US"/>
        </w:rPr>
        <w:t xml:space="preserve"> повышенной опасности, в том числе </w:t>
      </w:r>
      <w:r w:rsidRPr="00A44297">
        <w:rPr>
          <w:rFonts w:eastAsiaTheme="minorHAnsi"/>
          <w:sz w:val="24"/>
          <w:szCs w:val="24"/>
          <w:lang w:eastAsia="en-US"/>
        </w:rPr>
        <w:t>на высоте</w:t>
      </w:r>
      <w:r w:rsidR="00AE6E67" w:rsidRPr="00A44297">
        <w:rPr>
          <w:rFonts w:eastAsiaTheme="minorHAnsi"/>
          <w:sz w:val="24"/>
          <w:szCs w:val="24"/>
          <w:lang w:eastAsia="en-US"/>
        </w:rPr>
        <w:t>, в ограниченном замкнутом пространстве</w:t>
      </w:r>
      <w:r w:rsidRPr="00A44297">
        <w:rPr>
          <w:rFonts w:eastAsiaTheme="minorHAnsi"/>
          <w:sz w:val="24"/>
          <w:szCs w:val="24"/>
          <w:lang w:eastAsia="en-US"/>
        </w:rPr>
        <w:t>.</w:t>
      </w:r>
    </w:p>
    <w:p w14:paraId="2393F988" w14:textId="77777777" w:rsidR="009B2553" w:rsidRDefault="009B2553" w:rsidP="00A44297">
      <w:pPr>
        <w:autoSpaceDE w:val="0"/>
        <w:autoSpaceDN w:val="0"/>
        <w:adjustRightInd w:val="0"/>
        <w:jc w:val="both"/>
        <w:rPr>
          <w:rFonts w:eastAsiaTheme="minorHAnsi"/>
          <w:sz w:val="24"/>
          <w:szCs w:val="24"/>
          <w:lang w:eastAsia="en-US"/>
        </w:rPr>
      </w:pPr>
      <w:r w:rsidRPr="00A44297">
        <w:rPr>
          <w:rFonts w:eastAsiaTheme="minorHAnsi"/>
          <w:sz w:val="24"/>
          <w:szCs w:val="24"/>
          <w:lang w:eastAsia="en-US"/>
        </w:rPr>
        <w:t>Персонал, направляемый на объект, в обязательном порядке обязан владеть практическими</w:t>
      </w:r>
      <w:r w:rsidR="00AE6E67" w:rsidRPr="00A44297">
        <w:rPr>
          <w:rFonts w:eastAsiaTheme="minorHAnsi"/>
          <w:sz w:val="24"/>
          <w:szCs w:val="24"/>
          <w:lang w:eastAsia="en-US"/>
        </w:rPr>
        <w:t xml:space="preserve"> </w:t>
      </w:r>
      <w:r w:rsidRPr="00A44297">
        <w:rPr>
          <w:rFonts w:eastAsiaTheme="minorHAnsi"/>
          <w:sz w:val="24"/>
          <w:szCs w:val="24"/>
          <w:lang w:eastAsia="en-US"/>
        </w:rPr>
        <w:t>навыками правильных действий оказания первой медицинской помощи, умеющий пользоваться</w:t>
      </w:r>
      <w:r w:rsidR="00AE6E67" w:rsidRPr="00A44297">
        <w:rPr>
          <w:rFonts w:eastAsiaTheme="minorHAnsi"/>
          <w:sz w:val="24"/>
          <w:szCs w:val="24"/>
          <w:lang w:eastAsia="en-US"/>
        </w:rPr>
        <w:t xml:space="preserve"> </w:t>
      </w:r>
      <w:r w:rsidRPr="00A44297">
        <w:rPr>
          <w:rFonts w:eastAsiaTheme="minorHAnsi"/>
          <w:sz w:val="24"/>
          <w:szCs w:val="24"/>
          <w:lang w:eastAsia="en-US"/>
        </w:rPr>
        <w:t>индивидуальными защитными средствами, знающий порядок информирования и вызова</w:t>
      </w:r>
      <w:r w:rsidR="00AE6E67" w:rsidRPr="00A44297">
        <w:rPr>
          <w:rFonts w:eastAsiaTheme="minorHAnsi"/>
          <w:sz w:val="24"/>
          <w:szCs w:val="24"/>
          <w:lang w:eastAsia="en-US"/>
        </w:rPr>
        <w:t xml:space="preserve"> </w:t>
      </w:r>
      <w:r w:rsidRPr="00A44297">
        <w:rPr>
          <w:rFonts w:eastAsiaTheme="minorHAnsi"/>
          <w:sz w:val="24"/>
          <w:szCs w:val="24"/>
          <w:lang w:eastAsia="en-US"/>
        </w:rPr>
        <w:t>аварийных служб.</w:t>
      </w:r>
    </w:p>
    <w:p w14:paraId="7ED89E42" w14:textId="77777777" w:rsidR="004F223B" w:rsidRDefault="004F223B" w:rsidP="004F223B">
      <w:pPr>
        <w:suppressAutoHyphens/>
        <w:ind w:firstLine="567"/>
        <w:jc w:val="both"/>
        <w:rPr>
          <w:sz w:val="24"/>
          <w:szCs w:val="24"/>
        </w:rPr>
      </w:pPr>
      <w:r>
        <w:rPr>
          <w:sz w:val="24"/>
          <w:szCs w:val="24"/>
        </w:rPr>
        <w:t>7.1.1. Исполнитель обязан предоставить до начала выполнения работ по договору документы, подтверждающие наличие у него ресурсов, необходимых для исполнения договорных обязательств (наличие в штате организации квалифицированного персонала, офисных и складских помещений, оборудования, транспортных средств и т.п.).</w:t>
      </w:r>
    </w:p>
    <w:p w14:paraId="573C5198" w14:textId="77777777" w:rsidR="004F223B" w:rsidRPr="004F223B" w:rsidRDefault="004F223B" w:rsidP="004F223B">
      <w:pPr>
        <w:suppressAutoHyphens/>
        <w:autoSpaceDE w:val="0"/>
        <w:autoSpaceDN w:val="0"/>
        <w:adjustRightInd w:val="0"/>
        <w:ind w:firstLine="567"/>
        <w:jc w:val="both"/>
        <w:rPr>
          <w:color w:val="000000" w:themeColor="text1"/>
          <w:sz w:val="24"/>
          <w:szCs w:val="24"/>
        </w:rPr>
      </w:pPr>
      <w:r>
        <w:rPr>
          <w:sz w:val="24"/>
          <w:szCs w:val="24"/>
        </w:rPr>
        <w:t>7.1.2. Исполнитель обязан п</w:t>
      </w:r>
      <w:r w:rsidRPr="004F223B">
        <w:rPr>
          <w:sz w:val="24"/>
          <w:szCs w:val="24"/>
        </w:rPr>
        <w:t>редварительно письменно согласовать с Заказчиком привлечение к выполнению Работ по настоящему Договору субподрядной организации с обязательным предоставлением документального подтверждения наличия ресурсов, необходимых для исполнения принятых договорных обязательств (наличие в штате организации квалифицированного персонала с подтверждением трудовых или иных отношений, офисных и складских помещений, оборудования, транспортных средств и т.д.).</w:t>
      </w:r>
    </w:p>
    <w:p w14:paraId="40132BBB" w14:textId="77777777" w:rsidR="008A4884" w:rsidRDefault="00F04CB7" w:rsidP="008A4884">
      <w:pPr>
        <w:widowControl w:val="0"/>
        <w:tabs>
          <w:tab w:val="center" w:pos="1418"/>
          <w:tab w:val="center" w:pos="2268"/>
        </w:tabs>
        <w:suppressAutoHyphens/>
        <w:ind w:firstLine="567"/>
        <w:jc w:val="both"/>
        <w:outlineLvl w:val="0"/>
        <w:rPr>
          <w:color w:val="000000" w:themeColor="text1"/>
          <w:sz w:val="24"/>
          <w:szCs w:val="24"/>
        </w:rPr>
      </w:pPr>
      <w:r>
        <w:rPr>
          <w:color w:val="000000" w:themeColor="text1"/>
          <w:sz w:val="24"/>
          <w:szCs w:val="24"/>
        </w:rPr>
        <w:t>7</w:t>
      </w:r>
      <w:r w:rsidR="009512A3" w:rsidRPr="008A4884">
        <w:rPr>
          <w:color w:val="000000" w:themeColor="text1"/>
          <w:sz w:val="24"/>
          <w:szCs w:val="24"/>
        </w:rPr>
        <w:t>.2. Исполнитель обеспечивает</w:t>
      </w:r>
      <w:r w:rsidR="008B4CE0">
        <w:rPr>
          <w:color w:val="000000" w:themeColor="text1"/>
          <w:sz w:val="24"/>
          <w:szCs w:val="24"/>
        </w:rPr>
        <w:t xml:space="preserve"> </w:t>
      </w:r>
      <w:r w:rsidR="009512A3" w:rsidRPr="008A4884">
        <w:rPr>
          <w:color w:val="000000" w:themeColor="text1"/>
          <w:sz w:val="24"/>
          <w:szCs w:val="24"/>
        </w:rPr>
        <w:t xml:space="preserve">выполнение своим персоналом, а так же доведения до сведения и контроль за соблюдением персоналом организаций, привлекаемых Исполнителем для исполнения обязательств по </w:t>
      </w:r>
      <w:r w:rsidR="00E853B1">
        <w:rPr>
          <w:color w:val="000000" w:themeColor="text1"/>
          <w:sz w:val="24"/>
          <w:szCs w:val="24"/>
        </w:rPr>
        <w:t>Д</w:t>
      </w:r>
      <w:r w:rsidR="009512A3" w:rsidRPr="008A4884">
        <w:rPr>
          <w:color w:val="000000" w:themeColor="text1"/>
          <w:sz w:val="24"/>
          <w:szCs w:val="24"/>
        </w:rPr>
        <w:t>оговору иных субподрядных организаций, требований пропускного и внутриобъектового режима,</w:t>
      </w:r>
      <w:r w:rsidR="00090337">
        <w:rPr>
          <w:color w:val="000000" w:themeColor="text1"/>
          <w:sz w:val="24"/>
          <w:szCs w:val="24"/>
        </w:rPr>
        <w:t xml:space="preserve"> </w:t>
      </w:r>
      <w:r w:rsidR="00090337" w:rsidRPr="00A44297">
        <w:rPr>
          <w:color w:val="000000" w:themeColor="text1"/>
          <w:sz w:val="24"/>
          <w:szCs w:val="24"/>
        </w:rPr>
        <w:t>природоохранного законодательства,</w:t>
      </w:r>
      <w:r w:rsidR="009512A3" w:rsidRPr="008A4884">
        <w:rPr>
          <w:color w:val="000000" w:themeColor="text1"/>
          <w:sz w:val="24"/>
          <w:szCs w:val="24"/>
        </w:rPr>
        <w:t xml:space="preserve"> выполнение </w:t>
      </w:r>
      <w:r w:rsidR="009512A3" w:rsidRPr="00090337">
        <w:rPr>
          <w:color w:val="000000" w:themeColor="text1"/>
          <w:sz w:val="24"/>
          <w:szCs w:val="24"/>
        </w:rPr>
        <w:t>всей необходимой противопожарной и санитарно-эпидемической безопасности, мероприятий по охране труда и технике безопасности, а так же дополнительные действующие на территории объектов</w:t>
      </w:r>
      <w:r w:rsidR="009512A3" w:rsidRPr="008A4884">
        <w:rPr>
          <w:color w:val="000000" w:themeColor="text1"/>
          <w:sz w:val="24"/>
          <w:szCs w:val="24"/>
        </w:rPr>
        <w:t xml:space="preserve"> Заказчика требования в течении всего периода производства работ по настоящему </w:t>
      </w:r>
      <w:r w:rsidR="00E853B1">
        <w:rPr>
          <w:color w:val="000000" w:themeColor="text1"/>
          <w:sz w:val="24"/>
          <w:szCs w:val="24"/>
        </w:rPr>
        <w:t>Д</w:t>
      </w:r>
      <w:r w:rsidR="009512A3" w:rsidRPr="008A4884">
        <w:rPr>
          <w:color w:val="000000" w:themeColor="text1"/>
          <w:sz w:val="24"/>
          <w:szCs w:val="24"/>
        </w:rPr>
        <w:t xml:space="preserve">оговору, а также </w:t>
      </w:r>
      <w:r w:rsidR="00BC6F32">
        <w:rPr>
          <w:color w:val="000000" w:themeColor="text1"/>
          <w:sz w:val="24"/>
          <w:szCs w:val="24"/>
          <w:lang w:val="en-US"/>
        </w:rPr>
        <w:t>c</w:t>
      </w:r>
      <w:r w:rsidR="00BC6F32" w:rsidRPr="008A4884">
        <w:rPr>
          <w:color w:val="000000" w:themeColor="text1"/>
          <w:sz w:val="24"/>
          <w:szCs w:val="24"/>
        </w:rPr>
        <w:t>сохра</w:t>
      </w:r>
      <w:r w:rsidR="00BC6F32">
        <w:rPr>
          <w:color w:val="000000" w:themeColor="text1"/>
          <w:sz w:val="24"/>
          <w:szCs w:val="24"/>
        </w:rPr>
        <w:t>нность</w:t>
      </w:r>
      <w:r w:rsidR="009512A3" w:rsidRPr="008A4884">
        <w:rPr>
          <w:color w:val="000000" w:themeColor="text1"/>
          <w:sz w:val="24"/>
          <w:szCs w:val="24"/>
        </w:rPr>
        <w:t xml:space="preserve"> материальных ценностей.</w:t>
      </w:r>
    </w:p>
    <w:p w14:paraId="3A8173E9" w14:textId="77777777" w:rsidR="00090337" w:rsidRPr="00A44297" w:rsidRDefault="00090337" w:rsidP="00090337">
      <w:pPr>
        <w:autoSpaceDE w:val="0"/>
        <w:autoSpaceDN w:val="0"/>
        <w:adjustRightInd w:val="0"/>
        <w:ind w:firstLine="567"/>
        <w:jc w:val="both"/>
        <w:rPr>
          <w:color w:val="000000" w:themeColor="text1"/>
          <w:sz w:val="24"/>
          <w:szCs w:val="24"/>
        </w:rPr>
      </w:pPr>
      <w:r w:rsidRPr="00A44297">
        <w:rPr>
          <w:rFonts w:eastAsiaTheme="minorHAnsi"/>
          <w:sz w:val="24"/>
          <w:szCs w:val="24"/>
          <w:lang w:eastAsia="en-US"/>
        </w:rPr>
        <w:t>Персонал Исполнителя должен быть в полной мере обеспечен индивидуальными средствами защиты, приспособлениями и инструментом, прошедшим испытания в соответствии с действующими нормативными актами по охране труда, в случае нахождения на проезжей части - сигнальными жилетами со светоотражающими элементами.</w:t>
      </w:r>
    </w:p>
    <w:p w14:paraId="1348765B" w14:textId="77777777" w:rsidR="00090337" w:rsidRPr="00A44297" w:rsidRDefault="00F04CB7" w:rsidP="00A44297">
      <w:pPr>
        <w:suppressAutoHyphens/>
        <w:ind w:firstLine="567"/>
        <w:jc w:val="both"/>
        <w:rPr>
          <w:color w:val="000000" w:themeColor="text1"/>
          <w:sz w:val="24"/>
          <w:szCs w:val="24"/>
        </w:rPr>
      </w:pPr>
      <w:r w:rsidRPr="00A44297">
        <w:rPr>
          <w:color w:val="000000" w:themeColor="text1"/>
          <w:sz w:val="24"/>
          <w:szCs w:val="24"/>
        </w:rPr>
        <w:t>7</w:t>
      </w:r>
      <w:r w:rsidR="009512A3" w:rsidRPr="00A44297">
        <w:rPr>
          <w:color w:val="000000" w:themeColor="text1"/>
          <w:sz w:val="24"/>
          <w:szCs w:val="24"/>
        </w:rPr>
        <w:t>.3</w:t>
      </w:r>
      <w:r w:rsidR="00A44297">
        <w:rPr>
          <w:color w:val="000000" w:themeColor="text1"/>
          <w:sz w:val="24"/>
          <w:szCs w:val="24"/>
        </w:rPr>
        <w:t xml:space="preserve">. </w:t>
      </w:r>
      <w:r w:rsidR="00090337" w:rsidRPr="00A44297">
        <w:rPr>
          <w:rFonts w:eastAsiaTheme="minorHAnsi"/>
          <w:bCs/>
          <w:sz w:val="24"/>
          <w:szCs w:val="24"/>
          <w:lang w:eastAsia="en-US"/>
        </w:rPr>
        <w:t xml:space="preserve">Исполнитель обязан соблюдать требования промышленной безопасности, охраны труда, пожарной безопасности, охраны окружающей среды, пропускного и внутриобъектового режимов, безопасности дорожного движения и иные, в том числе, установленные локальными нормативными актами Заказчика. </w:t>
      </w:r>
      <w:r w:rsidR="00A060A2">
        <w:rPr>
          <w:rFonts w:eastAsiaTheme="minorHAnsi"/>
          <w:bCs/>
          <w:sz w:val="24"/>
          <w:szCs w:val="24"/>
          <w:lang w:eastAsia="en-US"/>
        </w:rPr>
        <w:t>Исполнитель</w:t>
      </w:r>
      <w:r w:rsidR="00090337" w:rsidRPr="00A44297">
        <w:rPr>
          <w:rFonts w:eastAsiaTheme="minorHAnsi"/>
          <w:bCs/>
          <w:sz w:val="24"/>
          <w:szCs w:val="24"/>
          <w:lang w:eastAsia="en-US"/>
        </w:rPr>
        <w:t xml:space="preserve"> подтверждает ознакомление с указанными требованиями и обязуется соблюдать.</w:t>
      </w:r>
    </w:p>
    <w:p w14:paraId="5DF14A30" w14:textId="77777777" w:rsidR="008B4CE0" w:rsidRPr="008A4884" w:rsidRDefault="008B4CE0" w:rsidP="00090337">
      <w:pPr>
        <w:suppressAutoHyphens/>
        <w:ind w:firstLine="567"/>
        <w:jc w:val="both"/>
        <w:rPr>
          <w:color w:val="000000" w:themeColor="text1"/>
          <w:sz w:val="24"/>
          <w:szCs w:val="24"/>
        </w:rPr>
      </w:pPr>
      <w:r w:rsidRPr="00EC3B06">
        <w:rPr>
          <w:color w:val="000000" w:themeColor="text1"/>
          <w:sz w:val="24"/>
          <w:szCs w:val="24"/>
        </w:rPr>
        <w:lastRenderedPageBreak/>
        <w:t>7</w:t>
      </w:r>
      <w:r w:rsidR="009512A3" w:rsidRPr="00EC3B06">
        <w:rPr>
          <w:color w:val="000000" w:themeColor="text1"/>
          <w:sz w:val="24"/>
          <w:szCs w:val="24"/>
        </w:rPr>
        <w:t xml:space="preserve">.5. В рамках исполнения настоящего </w:t>
      </w:r>
      <w:r w:rsidR="00E853B1" w:rsidRPr="00EC3B06">
        <w:rPr>
          <w:color w:val="000000" w:themeColor="text1"/>
          <w:sz w:val="24"/>
          <w:szCs w:val="24"/>
        </w:rPr>
        <w:t>Д</w:t>
      </w:r>
      <w:r w:rsidR="009512A3" w:rsidRPr="00EC3B06">
        <w:rPr>
          <w:color w:val="000000" w:themeColor="text1"/>
          <w:sz w:val="24"/>
          <w:szCs w:val="24"/>
        </w:rPr>
        <w:t>оговора Исполнитель обязан обеспечить исполнение своими работниками и иными лицами, за которых отвечает Исполнитель, правил внутреннего трудового распорядк</w:t>
      </w:r>
      <w:r w:rsidR="009512A3" w:rsidRPr="00F2311F">
        <w:rPr>
          <w:color w:val="000000" w:themeColor="text1"/>
          <w:sz w:val="24"/>
          <w:szCs w:val="24"/>
        </w:rPr>
        <w:t>а Заказчика при нахождении данных лиц на территории Заказчика</w:t>
      </w:r>
      <w:r w:rsidRPr="00F2311F">
        <w:rPr>
          <w:color w:val="000000" w:themeColor="text1"/>
          <w:sz w:val="24"/>
          <w:szCs w:val="24"/>
        </w:rPr>
        <w:t>.</w:t>
      </w:r>
    </w:p>
    <w:p w14:paraId="0CB7F812" w14:textId="77777777" w:rsidR="00594078" w:rsidRPr="00A44297" w:rsidRDefault="00440B04" w:rsidP="00A44297">
      <w:pPr>
        <w:tabs>
          <w:tab w:val="left" w:pos="284"/>
          <w:tab w:val="left" w:pos="567"/>
        </w:tabs>
        <w:suppressAutoHyphens/>
        <w:ind w:right="-2" w:firstLine="567"/>
        <w:jc w:val="both"/>
        <w:rPr>
          <w:color w:val="000000" w:themeColor="text1"/>
          <w:sz w:val="24"/>
          <w:szCs w:val="24"/>
        </w:rPr>
      </w:pPr>
      <w:r w:rsidRPr="00A44297">
        <w:rPr>
          <w:color w:val="000000" w:themeColor="text1"/>
          <w:sz w:val="24"/>
          <w:szCs w:val="24"/>
        </w:rPr>
        <w:t>7.6</w:t>
      </w:r>
      <w:r w:rsidR="009512A3" w:rsidRPr="00A44297">
        <w:rPr>
          <w:color w:val="000000" w:themeColor="text1"/>
          <w:sz w:val="24"/>
          <w:szCs w:val="24"/>
        </w:rPr>
        <w:t xml:space="preserve">. </w:t>
      </w:r>
      <w:r w:rsidR="00594078" w:rsidRPr="00A44297">
        <w:rPr>
          <w:rFonts w:eastAsiaTheme="minorHAnsi"/>
          <w:sz w:val="24"/>
          <w:szCs w:val="24"/>
          <w:lang w:eastAsia="en-US"/>
        </w:rPr>
        <w:t xml:space="preserve">Исполнитель обязуется обеспечить допуск к работе на объекте работников (в том числе работников Субподрядчика), не имеющих медицинских противопоказаний, прошедших в установленном нормативными правовыми актами порядке предварительный, периодический, </w:t>
      </w:r>
      <w:r w:rsidR="00A44297" w:rsidRPr="00A44297">
        <w:rPr>
          <w:rFonts w:eastAsiaTheme="minorHAnsi"/>
          <w:sz w:val="24"/>
          <w:szCs w:val="24"/>
          <w:lang w:eastAsia="en-US"/>
        </w:rPr>
        <w:t>пред вахтовый</w:t>
      </w:r>
      <w:r w:rsidR="00594078" w:rsidRPr="00A44297">
        <w:rPr>
          <w:rFonts w:eastAsiaTheme="minorHAnsi"/>
          <w:sz w:val="24"/>
          <w:szCs w:val="24"/>
          <w:lang w:eastAsia="en-US"/>
        </w:rPr>
        <w:t xml:space="preserve"> медицинский осмотр.</w:t>
      </w:r>
    </w:p>
    <w:p w14:paraId="08B47BD8" w14:textId="77777777" w:rsidR="00A16D40" w:rsidRPr="00A44297" w:rsidRDefault="00594078" w:rsidP="00594078">
      <w:pPr>
        <w:autoSpaceDE w:val="0"/>
        <w:autoSpaceDN w:val="0"/>
        <w:adjustRightInd w:val="0"/>
        <w:ind w:firstLine="567"/>
        <w:jc w:val="both"/>
        <w:rPr>
          <w:color w:val="000000" w:themeColor="text1"/>
          <w:sz w:val="24"/>
          <w:szCs w:val="24"/>
        </w:rPr>
      </w:pPr>
      <w:r w:rsidRPr="00A44297">
        <w:rPr>
          <w:rFonts w:eastAsiaTheme="minorHAnsi"/>
          <w:sz w:val="24"/>
          <w:szCs w:val="24"/>
          <w:lang w:eastAsia="en-US"/>
        </w:rPr>
        <w:t xml:space="preserve">Заказчик имеет право проводить проверку наличия подтверждающих документов о прохождении работниками Исполнителя (субподрядчика) обязательных медицинских осмотров. За каждый факт допуска к работе работника, не прошедшего медицинский осмотр, равно как и работника, получившего заключение о наличии противопоказаний к выполнению работ по настоящему договору, Исполнитель несет ответственность в соответствии с </w:t>
      </w:r>
      <w:r w:rsidRPr="00224E63">
        <w:rPr>
          <w:rFonts w:eastAsiaTheme="minorHAnsi"/>
          <w:sz w:val="24"/>
          <w:szCs w:val="24"/>
          <w:lang w:eastAsia="en-US"/>
        </w:rPr>
        <w:t>Перечнем штрафных санкций, применяемых к подрядным организациям за нарушение требований промышленной безопасности, охраны труда, пожарной безопасности, охраны окружающей среды, Правил внутреннего трудового распорядка, пропускного и внутриобъектового режимов (Приложение №7)</w:t>
      </w:r>
      <w:r w:rsidRPr="00A44297">
        <w:rPr>
          <w:rFonts w:eastAsiaTheme="minorHAnsi"/>
          <w:sz w:val="24"/>
          <w:szCs w:val="24"/>
          <w:lang w:eastAsia="en-US"/>
        </w:rPr>
        <w:t>, как за нарушение требований охраны труда, если нарушение не относится к наиболее серьезным, за которые предусмотрена более строгая ответственность.</w:t>
      </w:r>
    </w:p>
    <w:p w14:paraId="0EFFD4E1" w14:textId="77777777" w:rsidR="008A4884" w:rsidRPr="0064412C" w:rsidRDefault="002157B1" w:rsidP="0064412C">
      <w:pPr>
        <w:autoSpaceDE w:val="0"/>
        <w:autoSpaceDN w:val="0"/>
        <w:adjustRightInd w:val="0"/>
        <w:ind w:firstLine="567"/>
        <w:jc w:val="both"/>
        <w:rPr>
          <w:color w:val="000000" w:themeColor="text1"/>
        </w:rPr>
      </w:pPr>
      <w:r w:rsidRPr="00EC3B06">
        <w:rPr>
          <w:color w:val="000000" w:themeColor="text1"/>
          <w:sz w:val="24"/>
          <w:szCs w:val="24"/>
        </w:rPr>
        <w:t>7.7</w:t>
      </w:r>
      <w:r w:rsidR="009512A3" w:rsidRPr="00EC3B06">
        <w:rPr>
          <w:color w:val="000000" w:themeColor="text1"/>
          <w:sz w:val="24"/>
          <w:szCs w:val="24"/>
        </w:rPr>
        <w:t xml:space="preserve">. </w:t>
      </w:r>
      <w:r w:rsidR="00A16D40" w:rsidRPr="00EC3B06">
        <w:rPr>
          <w:sz w:val="24"/>
          <w:szCs w:val="24"/>
        </w:rPr>
        <w:t>При ввозе/вывозе на/с территорию/и заказчика ТМЦ Исполнитель обязан соблюдать требования внутре</w:t>
      </w:r>
      <w:r w:rsidR="00A16D40" w:rsidRPr="00F2311F">
        <w:rPr>
          <w:sz w:val="24"/>
          <w:szCs w:val="24"/>
        </w:rPr>
        <w:t>нних нормативных документов Заказчика по пропускному режиму и перемещению (ввозу/вывозу) ТМЦ, с оформлением соответствующих документов.</w:t>
      </w:r>
      <w:r w:rsidR="00A16D40" w:rsidRPr="0064412C">
        <w:rPr>
          <w:sz w:val="24"/>
          <w:szCs w:val="24"/>
        </w:rPr>
        <w:t xml:space="preserve">  </w:t>
      </w:r>
    </w:p>
    <w:p w14:paraId="07967330" w14:textId="77777777" w:rsidR="008A4884" w:rsidRPr="008A4884" w:rsidRDefault="00E53797" w:rsidP="008A4884">
      <w:pPr>
        <w:suppressAutoHyphens/>
        <w:ind w:firstLine="567"/>
        <w:jc w:val="both"/>
        <w:rPr>
          <w:color w:val="000000" w:themeColor="text1"/>
          <w:sz w:val="24"/>
          <w:szCs w:val="24"/>
        </w:rPr>
      </w:pPr>
      <w:r>
        <w:rPr>
          <w:color w:val="000000" w:themeColor="text1"/>
          <w:sz w:val="24"/>
          <w:szCs w:val="24"/>
        </w:rPr>
        <w:t>7.8</w:t>
      </w:r>
      <w:r w:rsidR="009512A3" w:rsidRPr="008A4884">
        <w:rPr>
          <w:color w:val="000000" w:themeColor="text1"/>
          <w:sz w:val="24"/>
          <w:szCs w:val="24"/>
        </w:rPr>
        <w:t>. При установлении Заказчиком фактов ввоза</w:t>
      </w:r>
      <w:r w:rsidR="00061EAF">
        <w:rPr>
          <w:color w:val="000000" w:themeColor="text1"/>
          <w:sz w:val="24"/>
          <w:szCs w:val="24"/>
        </w:rPr>
        <w:t>/вывоза</w:t>
      </w:r>
      <w:r w:rsidR="009512A3" w:rsidRPr="008A4884">
        <w:rPr>
          <w:color w:val="000000" w:themeColor="text1"/>
          <w:sz w:val="24"/>
          <w:szCs w:val="24"/>
        </w:rPr>
        <w:t xml:space="preserve"> ТМЦ (оборудования, материалов, инструментов и т.д.), не</w:t>
      </w:r>
      <w:r w:rsidR="00061EAF">
        <w:rPr>
          <w:color w:val="000000" w:themeColor="text1"/>
          <w:sz w:val="24"/>
          <w:szCs w:val="24"/>
        </w:rPr>
        <w:t xml:space="preserve"> </w:t>
      </w:r>
      <w:r w:rsidR="0064412C">
        <w:rPr>
          <w:color w:val="000000" w:themeColor="text1"/>
          <w:sz w:val="24"/>
          <w:szCs w:val="24"/>
        </w:rPr>
        <w:t xml:space="preserve">оформленных </w:t>
      </w:r>
      <w:r w:rsidR="0064412C" w:rsidRPr="008A4884">
        <w:rPr>
          <w:color w:val="000000" w:themeColor="text1"/>
          <w:sz w:val="24"/>
          <w:szCs w:val="24"/>
        </w:rPr>
        <w:t>Исполнителем</w:t>
      </w:r>
      <w:r w:rsidR="009512A3" w:rsidRPr="008A4884">
        <w:rPr>
          <w:color w:val="000000" w:themeColor="text1"/>
          <w:sz w:val="24"/>
          <w:szCs w:val="24"/>
        </w:rPr>
        <w:t xml:space="preserve"> в установленном порядке, Заказчик оставляет за собой право не производить Исполнителю оплату ТМЦ (оборудования, материалов, инструментов и т.д.), использованных последним, при производстве работ по настоящему </w:t>
      </w:r>
      <w:r w:rsidR="00A84F81">
        <w:rPr>
          <w:color w:val="000000" w:themeColor="text1"/>
          <w:sz w:val="24"/>
          <w:szCs w:val="24"/>
        </w:rPr>
        <w:t>Д</w:t>
      </w:r>
      <w:r w:rsidR="009512A3" w:rsidRPr="008A4884">
        <w:rPr>
          <w:color w:val="000000" w:themeColor="text1"/>
          <w:sz w:val="24"/>
          <w:szCs w:val="24"/>
        </w:rPr>
        <w:t xml:space="preserve">оговору, </w:t>
      </w:r>
      <w:r w:rsidR="00B9541A" w:rsidRPr="008A4884">
        <w:rPr>
          <w:color w:val="000000" w:themeColor="text1"/>
          <w:sz w:val="24"/>
          <w:szCs w:val="24"/>
        </w:rPr>
        <w:t>согласно актам</w:t>
      </w:r>
      <w:r w:rsidR="009512A3" w:rsidRPr="008A4884">
        <w:rPr>
          <w:color w:val="000000" w:themeColor="text1"/>
          <w:sz w:val="24"/>
          <w:szCs w:val="24"/>
        </w:rPr>
        <w:t xml:space="preserve"> выполненных работ. При этом стоимость </w:t>
      </w:r>
      <w:r w:rsidR="00A84F81">
        <w:rPr>
          <w:color w:val="000000" w:themeColor="text1"/>
          <w:sz w:val="24"/>
          <w:szCs w:val="24"/>
        </w:rPr>
        <w:t>Д</w:t>
      </w:r>
      <w:r w:rsidR="009512A3" w:rsidRPr="008A4884">
        <w:rPr>
          <w:color w:val="000000" w:themeColor="text1"/>
          <w:sz w:val="24"/>
          <w:szCs w:val="24"/>
        </w:rPr>
        <w:t>оговора подлежит пропорциональному уменьшению на стоимость не</w:t>
      </w:r>
      <w:r w:rsidR="00061EAF">
        <w:rPr>
          <w:color w:val="000000" w:themeColor="text1"/>
          <w:sz w:val="24"/>
          <w:szCs w:val="24"/>
        </w:rPr>
        <w:t xml:space="preserve"> оформленных</w:t>
      </w:r>
      <w:r w:rsidR="009512A3" w:rsidRPr="008A4884">
        <w:rPr>
          <w:color w:val="000000" w:themeColor="text1"/>
          <w:sz w:val="24"/>
          <w:szCs w:val="24"/>
        </w:rPr>
        <w:t xml:space="preserve"> ТМЦ (оборудования, материалов, инструментов и т.д.).</w:t>
      </w:r>
    </w:p>
    <w:p w14:paraId="31CDBBCD" w14:textId="77777777" w:rsidR="008A4884" w:rsidRPr="008A4884" w:rsidRDefault="00FC5A77" w:rsidP="008A4884">
      <w:pPr>
        <w:suppressAutoHyphens/>
        <w:ind w:right="-2" w:firstLine="567"/>
        <w:jc w:val="both"/>
        <w:rPr>
          <w:color w:val="000000" w:themeColor="text1"/>
          <w:sz w:val="24"/>
          <w:szCs w:val="24"/>
        </w:rPr>
      </w:pPr>
      <w:r>
        <w:rPr>
          <w:color w:val="000000" w:themeColor="text1"/>
          <w:sz w:val="24"/>
          <w:szCs w:val="24"/>
        </w:rPr>
        <w:t>7.9</w:t>
      </w:r>
      <w:r w:rsidR="009512A3" w:rsidRPr="008A4884">
        <w:rPr>
          <w:color w:val="000000" w:themeColor="text1"/>
          <w:sz w:val="24"/>
          <w:szCs w:val="24"/>
        </w:rPr>
        <w:t>. Исполнитель, до подписания Акта о приемке выполненных работ, обязуется осуществить сбор на площадке для складирования и сдачу/передачу материально ответственному лицу Заказчика, демонтированного в процессе работ</w:t>
      </w:r>
      <w:r w:rsidR="00A16D40">
        <w:rPr>
          <w:color w:val="000000" w:themeColor="text1"/>
          <w:sz w:val="24"/>
          <w:szCs w:val="24"/>
        </w:rPr>
        <w:t xml:space="preserve"> оборудования (частей и механизмов</w:t>
      </w:r>
      <w:r w:rsidR="00E84F52">
        <w:rPr>
          <w:color w:val="000000" w:themeColor="text1"/>
          <w:sz w:val="24"/>
          <w:szCs w:val="24"/>
        </w:rPr>
        <w:t>), а также</w:t>
      </w:r>
      <w:r w:rsidR="009512A3" w:rsidRPr="008A4884">
        <w:rPr>
          <w:color w:val="000000" w:themeColor="text1"/>
          <w:sz w:val="24"/>
          <w:szCs w:val="24"/>
        </w:rPr>
        <w:t xml:space="preserve"> металлолома (лома черных и цветных металлов).</w:t>
      </w:r>
    </w:p>
    <w:p w14:paraId="3CAA6643" w14:textId="77777777" w:rsidR="008A4884" w:rsidRPr="008A4884" w:rsidRDefault="009512A3" w:rsidP="008A4884">
      <w:pPr>
        <w:suppressAutoHyphens/>
        <w:ind w:right="-2" w:firstLine="425"/>
        <w:jc w:val="both"/>
        <w:rPr>
          <w:color w:val="000000" w:themeColor="text1"/>
          <w:sz w:val="24"/>
          <w:szCs w:val="24"/>
        </w:rPr>
      </w:pPr>
      <w:r w:rsidRPr="008A4884">
        <w:rPr>
          <w:color w:val="000000" w:themeColor="text1"/>
          <w:sz w:val="24"/>
          <w:szCs w:val="24"/>
        </w:rPr>
        <w:t>Исполнитель отвечает за сохранность демонтированн</w:t>
      </w:r>
      <w:r w:rsidR="00E84F52">
        <w:rPr>
          <w:color w:val="000000" w:themeColor="text1"/>
          <w:sz w:val="24"/>
          <w:szCs w:val="24"/>
        </w:rPr>
        <w:t xml:space="preserve">ых </w:t>
      </w:r>
      <w:r w:rsidRPr="008A4884">
        <w:rPr>
          <w:color w:val="000000" w:themeColor="text1"/>
          <w:sz w:val="24"/>
          <w:szCs w:val="24"/>
        </w:rPr>
        <w:t xml:space="preserve">в процессе работ </w:t>
      </w:r>
      <w:r w:rsidR="00E84F52">
        <w:rPr>
          <w:color w:val="000000" w:themeColor="text1"/>
          <w:sz w:val="24"/>
          <w:szCs w:val="24"/>
        </w:rPr>
        <w:t>частей и механизмов (металлолома)</w:t>
      </w:r>
      <w:r w:rsidRPr="008A4884">
        <w:rPr>
          <w:color w:val="000000" w:themeColor="text1"/>
          <w:sz w:val="24"/>
          <w:szCs w:val="24"/>
        </w:rPr>
        <w:t xml:space="preserve"> до </w:t>
      </w:r>
      <w:r w:rsidR="00E84F52">
        <w:rPr>
          <w:color w:val="000000" w:themeColor="text1"/>
          <w:sz w:val="24"/>
          <w:szCs w:val="24"/>
        </w:rPr>
        <w:t>составления и подписания акта приёма-передачи МОЛ</w:t>
      </w:r>
      <w:r w:rsidRPr="008A4884">
        <w:rPr>
          <w:color w:val="000000" w:themeColor="text1"/>
          <w:sz w:val="24"/>
          <w:szCs w:val="24"/>
        </w:rPr>
        <w:t xml:space="preserve"> Заказчика.</w:t>
      </w:r>
    </w:p>
    <w:p w14:paraId="7021FA6B" w14:textId="77777777" w:rsidR="008A4884" w:rsidRPr="002E4A69" w:rsidRDefault="00FC5A77" w:rsidP="008A4884">
      <w:pPr>
        <w:suppressAutoHyphens/>
        <w:ind w:firstLine="567"/>
        <w:jc w:val="both"/>
        <w:rPr>
          <w:color w:val="000000" w:themeColor="text1"/>
          <w:sz w:val="24"/>
          <w:szCs w:val="24"/>
        </w:rPr>
      </w:pPr>
      <w:r w:rsidRPr="00F2311F">
        <w:rPr>
          <w:color w:val="000000" w:themeColor="text1"/>
          <w:sz w:val="24"/>
          <w:szCs w:val="24"/>
        </w:rPr>
        <w:t>7.10</w:t>
      </w:r>
      <w:r w:rsidR="009512A3" w:rsidRPr="00F2311F">
        <w:rPr>
          <w:color w:val="000000" w:themeColor="text1"/>
          <w:sz w:val="24"/>
          <w:szCs w:val="24"/>
        </w:rPr>
        <w:t xml:space="preserve">. Исполнитель и привлекаемые Исполнителем третьи лица для исполнения обязательств по настоящему </w:t>
      </w:r>
      <w:r w:rsidR="00A84F81" w:rsidRPr="00F2311F">
        <w:rPr>
          <w:color w:val="000000" w:themeColor="text1"/>
          <w:sz w:val="24"/>
          <w:szCs w:val="24"/>
        </w:rPr>
        <w:t>Д</w:t>
      </w:r>
      <w:r w:rsidR="009512A3" w:rsidRPr="00F2311F">
        <w:rPr>
          <w:color w:val="000000" w:themeColor="text1"/>
          <w:sz w:val="24"/>
          <w:szCs w:val="24"/>
        </w:rPr>
        <w:t>оговору, производят в ходе работы систематическую, а по завершению работ – окончательную уборку и вывоз мусора, образовавшегося в результате производства работ, с предоставленной территории, участка.</w:t>
      </w:r>
    </w:p>
    <w:p w14:paraId="6290D228" w14:textId="77777777" w:rsidR="008A4884" w:rsidRPr="008A4884" w:rsidRDefault="009512A3" w:rsidP="008A4884">
      <w:pPr>
        <w:pStyle w:val="a3"/>
        <w:tabs>
          <w:tab w:val="left" w:pos="1134"/>
          <w:tab w:val="left" w:pos="1276"/>
        </w:tabs>
        <w:suppressAutoHyphens/>
        <w:ind w:left="0" w:firstLine="426"/>
        <w:jc w:val="both"/>
        <w:rPr>
          <w:color w:val="000000" w:themeColor="text1"/>
        </w:rPr>
      </w:pPr>
      <w:r w:rsidRPr="00F2311F">
        <w:rPr>
          <w:color w:val="000000" w:themeColor="text1"/>
        </w:rPr>
        <w:t>Состояние рабочего места фиксируется в Акте приема-передачи оборудования в ремонт/из ремонта.</w:t>
      </w:r>
      <w:r w:rsidRPr="008A4884">
        <w:rPr>
          <w:color w:val="000000" w:themeColor="text1"/>
        </w:rPr>
        <w:t xml:space="preserve"> </w:t>
      </w:r>
    </w:p>
    <w:p w14:paraId="68DB28F6" w14:textId="77777777" w:rsidR="008A4884" w:rsidRPr="008A4884" w:rsidRDefault="00FC5A77" w:rsidP="008A4884">
      <w:pPr>
        <w:suppressAutoHyphens/>
        <w:ind w:firstLine="567"/>
        <w:jc w:val="both"/>
        <w:rPr>
          <w:color w:val="000000" w:themeColor="text1"/>
          <w:sz w:val="24"/>
          <w:szCs w:val="24"/>
        </w:rPr>
      </w:pPr>
      <w:r>
        <w:rPr>
          <w:color w:val="000000" w:themeColor="text1"/>
          <w:sz w:val="24"/>
          <w:szCs w:val="24"/>
        </w:rPr>
        <w:t>7.1</w:t>
      </w:r>
      <w:r w:rsidR="00DB242C">
        <w:rPr>
          <w:color w:val="000000" w:themeColor="text1"/>
          <w:sz w:val="24"/>
          <w:szCs w:val="24"/>
        </w:rPr>
        <w:t>1</w:t>
      </w:r>
      <w:r w:rsidR="009512A3" w:rsidRPr="008A4884">
        <w:rPr>
          <w:color w:val="000000" w:themeColor="text1"/>
          <w:sz w:val="24"/>
          <w:szCs w:val="24"/>
        </w:rPr>
        <w:t>. Исполнитель осуществляет временное накопление строительного мусора</w:t>
      </w:r>
      <w:r>
        <w:rPr>
          <w:color w:val="000000" w:themeColor="text1"/>
          <w:sz w:val="24"/>
          <w:szCs w:val="24"/>
        </w:rPr>
        <w:t>, отработанных технических жидкостей и других видов отходов</w:t>
      </w:r>
      <w:r w:rsidR="009512A3" w:rsidRPr="008A4884">
        <w:rPr>
          <w:color w:val="000000" w:themeColor="text1"/>
          <w:sz w:val="24"/>
          <w:szCs w:val="24"/>
        </w:rPr>
        <w:t xml:space="preserve"> в специальных контейнерах и/или на специально отведённых площадках, обустроенных в соответствии с требованиями законодательства в области охраны окружающей среды и законодательства Российской Федерации в области обеспечения санитарно-эпидемиологического </w:t>
      </w:r>
      <w:r w:rsidR="009512A3" w:rsidRPr="008A4884">
        <w:rPr>
          <w:bCs/>
          <w:color w:val="000000" w:themeColor="text1"/>
          <w:sz w:val="24"/>
          <w:szCs w:val="24"/>
        </w:rPr>
        <w:t>благополучия</w:t>
      </w:r>
      <w:r w:rsidR="009512A3" w:rsidRPr="008A4884">
        <w:rPr>
          <w:color w:val="000000" w:themeColor="text1"/>
          <w:sz w:val="24"/>
          <w:szCs w:val="24"/>
        </w:rPr>
        <w:t xml:space="preserve"> населения, в целях их дальнейшего использования, обезвреживания, транспортирования, размещения. Место установки контейнера и отведённой площадк</w:t>
      </w:r>
      <w:r w:rsidR="004110CF">
        <w:rPr>
          <w:color w:val="000000" w:themeColor="text1"/>
          <w:sz w:val="24"/>
          <w:szCs w:val="24"/>
        </w:rPr>
        <w:t>и</w:t>
      </w:r>
      <w:r w:rsidR="009512A3" w:rsidRPr="008A4884">
        <w:rPr>
          <w:color w:val="000000" w:themeColor="text1"/>
          <w:sz w:val="24"/>
          <w:szCs w:val="24"/>
        </w:rPr>
        <w:t xml:space="preserve"> согласовывается с начальником структурного подразделения.</w:t>
      </w:r>
    </w:p>
    <w:p w14:paraId="3ABF5CCE" w14:textId="77777777" w:rsidR="008A4884" w:rsidRPr="008A4884" w:rsidRDefault="00FC5A77" w:rsidP="008A4884">
      <w:pPr>
        <w:tabs>
          <w:tab w:val="left" w:pos="284"/>
        </w:tabs>
        <w:suppressAutoHyphens/>
        <w:ind w:firstLine="567"/>
        <w:jc w:val="both"/>
        <w:rPr>
          <w:color w:val="000000" w:themeColor="text1"/>
          <w:sz w:val="24"/>
          <w:szCs w:val="24"/>
        </w:rPr>
      </w:pPr>
      <w:r>
        <w:rPr>
          <w:color w:val="000000" w:themeColor="text1"/>
          <w:sz w:val="24"/>
          <w:szCs w:val="24"/>
        </w:rPr>
        <w:t>7.1</w:t>
      </w:r>
      <w:r w:rsidR="00DB242C">
        <w:rPr>
          <w:color w:val="000000" w:themeColor="text1"/>
          <w:sz w:val="24"/>
          <w:szCs w:val="24"/>
        </w:rPr>
        <w:t>2</w:t>
      </w:r>
      <w:r w:rsidR="009512A3" w:rsidRPr="008A4884">
        <w:rPr>
          <w:color w:val="000000" w:themeColor="text1"/>
          <w:sz w:val="24"/>
          <w:szCs w:val="24"/>
        </w:rPr>
        <w:t>. Временное накопление отходов должно осуществляться в соответствии с требованиями законодательства Российской Федерации, требованиями экологических, санитарных и других норм и правил.</w:t>
      </w:r>
    </w:p>
    <w:p w14:paraId="5A5812D7" w14:textId="77777777" w:rsidR="008A4884" w:rsidRPr="008A4884" w:rsidRDefault="00FC5A77" w:rsidP="008A4884">
      <w:pPr>
        <w:suppressAutoHyphens/>
        <w:ind w:firstLine="567"/>
        <w:jc w:val="both"/>
        <w:rPr>
          <w:color w:val="000000" w:themeColor="text1"/>
          <w:sz w:val="24"/>
          <w:szCs w:val="24"/>
        </w:rPr>
      </w:pPr>
      <w:r>
        <w:rPr>
          <w:color w:val="000000" w:themeColor="text1"/>
          <w:sz w:val="24"/>
          <w:szCs w:val="24"/>
        </w:rPr>
        <w:t>7.1</w:t>
      </w:r>
      <w:r w:rsidR="00DB242C">
        <w:rPr>
          <w:color w:val="000000" w:themeColor="text1"/>
          <w:sz w:val="24"/>
          <w:szCs w:val="24"/>
        </w:rPr>
        <w:t>3</w:t>
      </w:r>
      <w:r w:rsidR="009512A3" w:rsidRPr="008A4884">
        <w:rPr>
          <w:color w:val="000000" w:themeColor="text1"/>
          <w:sz w:val="24"/>
          <w:szCs w:val="24"/>
        </w:rPr>
        <w:t>. Исполнитель</w:t>
      </w:r>
      <w:r w:rsidR="009512A3" w:rsidRPr="008A4884">
        <w:rPr>
          <w:iCs/>
          <w:color w:val="000000" w:themeColor="text1"/>
          <w:sz w:val="24"/>
          <w:szCs w:val="24"/>
        </w:rPr>
        <w:t xml:space="preserve"> обязан проводить мероприятия по предупреждению и противодействию коррупции.</w:t>
      </w:r>
    </w:p>
    <w:p w14:paraId="7FD7B14C" w14:textId="77777777" w:rsidR="00090337" w:rsidRDefault="00FC5A77" w:rsidP="00090337">
      <w:pPr>
        <w:suppressAutoHyphens/>
        <w:ind w:firstLine="567"/>
        <w:jc w:val="both"/>
        <w:rPr>
          <w:color w:val="000000" w:themeColor="text1"/>
          <w:sz w:val="24"/>
          <w:szCs w:val="24"/>
        </w:rPr>
      </w:pPr>
      <w:r>
        <w:rPr>
          <w:color w:val="000000" w:themeColor="text1"/>
          <w:sz w:val="24"/>
          <w:szCs w:val="24"/>
        </w:rPr>
        <w:lastRenderedPageBreak/>
        <w:t>7.1</w:t>
      </w:r>
      <w:r w:rsidR="00DB242C">
        <w:rPr>
          <w:color w:val="000000" w:themeColor="text1"/>
          <w:sz w:val="24"/>
          <w:szCs w:val="24"/>
        </w:rPr>
        <w:t>4</w:t>
      </w:r>
      <w:r w:rsidR="009512A3" w:rsidRPr="008A4884">
        <w:rPr>
          <w:color w:val="000000" w:themeColor="text1"/>
          <w:sz w:val="24"/>
          <w:szCs w:val="24"/>
        </w:rPr>
        <w:t>. Заказчик вправе контролировать объемы, качество и сроки выполняемых работ, в том числе и на стадии приемки выполненных работ.</w:t>
      </w:r>
    </w:p>
    <w:p w14:paraId="10B99FBB" w14:textId="77777777" w:rsidR="00AE6E67" w:rsidRPr="00AB72F2" w:rsidRDefault="00090337" w:rsidP="00090337">
      <w:pPr>
        <w:suppressAutoHyphens/>
        <w:ind w:firstLine="567"/>
        <w:jc w:val="both"/>
        <w:rPr>
          <w:rFonts w:eastAsiaTheme="minorHAnsi"/>
          <w:sz w:val="24"/>
          <w:szCs w:val="24"/>
          <w:lang w:eastAsia="en-US"/>
        </w:rPr>
      </w:pPr>
      <w:r>
        <w:rPr>
          <w:color w:val="000000" w:themeColor="text1"/>
          <w:sz w:val="24"/>
          <w:szCs w:val="24"/>
        </w:rPr>
        <w:t>7.1</w:t>
      </w:r>
      <w:r w:rsidR="00DB242C">
        <w:rPr>
          <w:color w:val="000000" w:themeColor="text1"/>
          <w:sz w:val="24"/>
          <w:szCs w:val="24"/>
        </w:rPr>
        <w:t>5</w:t>
      </w:r>
      <w:r w:rsidRPr="00AB72F2">
        <w:rPr>
          <w:color w:val="000000" w:themeColor="text1"/>
          <w:sz w:val="24"/>
          <w:szCs w:val="24"/>
        </w:rPr>
        <w:t xml:space="preserve">. </w:t>
      </w:r>
      <w:r w:rsidRPr="00AB72F2">
        <w:rPr>
          <w:rFonts w:eastAsiaTheme="minorHAnsi"/>
          <w:sz w:val="24"/>
          <w:szCs w:val="24"/>
          <w:lang w:eastAsia="en-US"/>
        </w:rPr>
        <w:t>Исполнитель обязуется оградить территорию, переданную по Акту передачи объекта для производства работ.</w:t>
      </w:r>
    </w:p>
    <w:p w14:paraId="3C318ACC" w14:textId="77777777" w:rsidR="00090337" w:rsidRPr="00AB72F2" w:rsidRDefault="00090337" w:rsidP="005C741D">
      <w:pPr>
        <w:autoSpaceDE w:val="0"/>
        <w:autoSpaceDN w:val="0"/>
        <w:adjustRightInd w:val="0"/>
        <w:ind w:firstLine="567"/>
        <w:jc w:val="both"/>
        <w:rPr>
          <w:rFonts w:eastAsiaTheme="minorHAnsi"/>
          <w:sz w:val="24"/>
          <w:szCs w:val="24"/>
          <w:lang w:eastAsia="en-US"/>
        </w:rPr>
      </w:pPr>
      <w:r w:rsidRPr="00AB72F2">
        <w:rPr>
          <w:color w:val="000000" w:themeColor="text1"/>
          <w:sz w:val="24"/>
          <w:szCs w:val="24"/>
        </w:rPr>
        <w:t>7.1</w:t>
      </w:r>
      <w:r w:rsidR="00DB242C">
        <w:rPr>
          <w:color w:val="000000" w:themeColor="text1"/>
          <w:sz w:val="24"/>
          <w:szCs w:val="24"/>
        </w:rPr>
        <w:t>6</w:t>
      </w:r>
      <w:r w:rsidRPr="00AB72F2">
        <w:rPr>
          <w:color w:val="000000" w:themeColor="text1"/>
          <w:sz w:val="24"/>
          <w:szCs w:val="24"/>
        </w:rPr>
        <w:t xml:space="preserve">. </w:t>
      </w:r>
      <w:r w:rsidRPr="00AB72F2">
        <w:rPr>
          <w:rFonts w:eastAsiaTheme="minorHAnsi"/>
          <w:sz w:val="24"/>
          <w:szCs w:val="24"/>
          <w:lang w:eastAsia="en-US"/>
        </w:rPr>
        <w:t>При производстве работ</w:t>
      </w:r>
      <w:r w:rsidR="005C741D" w:rsidRPr="00AB72F2">
        <w:rPr>
          <w:rFonts w:eastAsiaTheme="minorHAnsi"/>
          <w:sz w:val="24"/>
          <w:szCs w:val="24"/>
          <w:lang w:eastAsia="en-US"/>
        </w:rPr>
        <w:t xml:space="preserve"> Исполнителем</w:t>
      </w:r>
      <w:r w:rsidRPr="00AB72F2">
        <w:rPr>
          <w:rFonts w:eastAsiaTheme="minorHAnsi"/>
          <w:sz w:val="24"/>
          <w:szCs w:val="24"/>
          <w:lang w:eastAsia="en-US"/>
        </w:rPr>
        <w:t xml:space="preserve"> должны быть выполнены все организационно-технические</w:t>
      </w:r>
      <w:r w:rsidR="005C741D" w:rsidRPr="00AB72F2">
        <w:rPr>
          <w:rFonts w:eastAsiaTheme="minorHAnsi"/>
          <w:sz w:val="24"/>
          <w:szCs w:val="24"/>
          <w:lang w:eastAsia="en-US"/>
        </w:rPr>
        <w:t xml:space="preserve"> </w:t>
      </w:r>
      <w:r w:rsidRPr="00AB72F2">
        <w:rPr>
          <w:rFonts w:eastAsiaTheme="minorHAnsi"/>
          <w:sz w:val="24"/>
          <w:szCs w:val="24"/>
          <w:lang w:eastAsia="en-US"/>
        </w:rPr>
        <w:t xml:space="preserve">мероприятия, обеспечивающие безопасное выполнение работ, согласно </w:t>
      </w:r>
      <w:r w:rsidR="005C741D" w:rsidRPr="00AB72F2">
        <w:rPr>
          <w:rFonts w:eastAsiaTheme="minorHAnsi"/>
          <w:sz w:val="24"/>
          <w:szCs w:val="24"/>
          <w:lang w:eastAsia="en-US"/>
        </w:rPr>
        <w:t xml:space="preserve">установленным государственным требованиям </w:t>
      </w:r>
      <w:r w:rsidRPr="00AB72F2">
        <w:rPr>
          <w:rFonts w:eastAsiaTheme="minorHAnsi"/>
          <w:sz w:val="24"/>
          <w:szCs w:val="24"/>
          <w:lang w:eastAsia="en-US"/>
        </w:rPr>
        <w:t>и</w:t>
      </w:r>
      <w:r w:rsidR="005C741D" w:rsidRPr="00AB72F2">
        <w:rPr>
          <w:rFonts w:eastAsiaTheme="minorHAnsi"/>
          <w:sz w:val="24"/>
          <w:szCs w:val="24"/>
          <w:lang w:eastAsia="en-US"/>
        </w:rPr>
        <w:t xml:space="preserve"> требованиям Заказчика</w:t>
      </w:r>
      <w:r w:rsidRPr="00AB72F2">
        <w:rPr>
          <w:rFonts w:eastAsiaTheme="minorHAnsi"/>
          <w:sz w:val="24"/>
          <w:szCs w:val="24"/>
          <w:lang w:eastAsia="en-US"/>
        </w:rPr>
        <w:t xml:space="preserve"> по охране труда</w:t>
      </w:r>
      <w:r w:rsidR="005C741D" w:rsidRPr="00AB72F2">
        <w:rPr>
          <w:rFonts w:eastAsiaTheme="minorHAnsi"/>
          <w:sz w:val="24"/>
          <w:szCs w:val="24"/>
          <w:lang w:eastAsia="en-US"/>
        </w:rPr>
        <w:t>, промышленной и пожарной безопасности</w:t>
      </w:r>
      <w:r w:rsidRPr="00AB72F2">
        <w:rPr>
          <w:rFonts w:eastAsiaTheme="minorHAnsi"/>
          <w:sz w:val="24"/>
          <w:szCs w:val="24"/>
          <w:lang w:eastAsia="en-US"/>
        </w:rPr>
        <w:t>.</w:t>
      </w:r>
    </w:p>
    <w:p w14:paraId="53A680FC" w14:textId="77777777" w:rsidR="00090337" w:rsidRPr="00AB72F2" w:rsidRDefault="005C741D" w:rsidP="005C741D">
      <w:pPr>
        <w:autoSpaceDE w:val="0"/>
        <w:autoSpaceDN w:val="0"/>
        <w:adjustRightInd w:val="0"/>
        <w:ind w:firstLine="567"/>
        <w:jc w:val="both"/>
        <w:rPr>
          <w:color w:val="000000" w:themeColor="text1"/>
          <w:sz w:val="24"/>
          <w:szCs w:val="24"/>
        </w:rPr>
      </w:pPr>
      <w:r w:rsidRPr="00AB72F2">
        <w:rPr>
          <w:color w:val="000000" w:themeColor="text1"/>
          <w:sz w:val="24"/>
          <w:szCs w:val="24"/>
        </w:rPr>
        <w:t>7.1</w:t>
      </w:r>
      <w:r w:rsidR="00DB242C">
        <w:rPr>
          <w:color w:val="000000" w:themeColor="text1"/>
          <w:sz w:val="24"/>
          <w:szCs w:val="24"/>
        </w:rPr>
        <w:t>7</w:t>
      </w:r>
      <w:r w:rsidRPr="00AB72F2">
        <w:rPr>
          <w:color w:val="000000" w:themeColor="text1"/>
          <w:sz w:val="24"/>
          <w:szCs w:val="24"/>
        </w:rPr>
        <w:t xml:space="preserve">. Исполнитель </w:t>
      </w:r>
      <w:r w:rsidRPr="00AB72F2">
        <w:rPr>
          <w:rFonts w:eastAsiaTheme="minorHAnsi"/>
          <w:sz w:val="24"/>
          <w:szCs w:val="24"/>
          <w:lang w:eastAsia="en-US"/>
        </w:rPr>
        <w:t>подтверждает наличие на момент подписания настоящего договора и продление в течение всего срока его действия всех необходимых допусков, разрешений и лицензий на право производства работ, требуемых по законодательству РФ.</w:t>
      </w:r>
    </w:p>
    <w:p w14:paraId="35AF2B53" w14:textId="77777777" w:rsidR="005C741D" w:rsidRPr="00AB72F2" w:rsidRDefault="005C741D" w:rsidP="005C741D">
      <w:pPr>
        <w:suppressAutoHyphens/>
        <w:ind w:firstLine="567"/>
        <w:jc w:val="both"/>
        <w:rPr>
          <w:rFonts w:eastAsiaTheme="minorHAnsi"/>
          <w:sz w:val="24"/>
          <w:szCs w:val="24"/>
          <w:lang w:eastAsia="en-US"/>
        </w:rPr>
      </w:pPr>
      <w:r w:rsidRPr="00AB72F2">
        <w:rPr>
          <w:color w:val="000000" w:themeColor="text1"/>
          <w:sz w:val="24"/>
          <w:szCs w:val="24"/>
        </w:rPr>
        <w:t>7.1</w:t>
      </w:r>
      <w:r w:rsidR="00DB242C">
        <w:rPr>
          <w:color w:val="000000" w:themeColor="text1"/>
          <w:sz w:val="24"/>
          <w:szCs w:val="24"/>
        </w:rPr>
        <w:t>8</w:t>
      </w:r>
      <w:r w:rsidRPr="00AB72F2">
        <w:rPr>
          <w:color w:val="000000" w:themeColor="text1"/>
          <w:sz w:val="24"/>
          <w:szCs w:val="24"/>
        </w:rPr>
        <w:t xml:space="preserve">. </w:t>
      </w:r>
      <w:r w:rsidR="00CD04F9" w:rsidRPr="00AB72F2">
        <w:rPr>
          <w:color w:val="000000" w:themeColor="text1"/>
          <w:sz w:val="24"/>
          <w:szCs w:val="24"/>
        </w:rPr>
        <w:t>Исполнитель</w:t>
      </w:r>
      <w:r w:rsidRPr="00AB72F2">
        <w:rPr>
          <w:rFonts w:eastAsiaTheme="minorHAnsi"/>
          <w:color w:val="000000"/>
          <w:sz w:val="24"/>
          <w:szCs w:val="24"/>
          <w:lang w:eastAsia="en-US"/>
        </w:rPr>
        <w:t xml:space="preserve"> несет ответственность за любые последствия, находящиеся в прямой или косвенной связи с нарушением им или его работниками и иными подчиненными ему лицами, </w:t>
      </w:r>
      <w:r w:rsidRPr="00AB72F2">
        <w:rPr>
          <w:rFonts w:eastAsiaTheme="minorHAnsi"/>
          <w:sz w:val="24"/>
          <w:szCs w:val="24"/>
          <w:lang w:eastAsia="en-US"/>
        </w:rPr>
        <w:t>указанных положений в пункте 7.3. настоящего договора и иных нормативных требований охраны труда и промышленной безопасности.</w:t>
      </w:r>
    </w:p>
    <w:p w14:paraId="1C1DD896" w14:textId="77777777" w:rsidR="005C741D" w:rsidRPr="00AB72F2" w:rsidRDefault="005C741D" w:rsidP="005C741D">
      <w:pPr>
        <w:autoSpaceDE w:val="0"/>
        <w:autoSpaceDN w:val="0"/>
        <w:adjustRightInd w:val="0"/>
        <w:jc w:val="both"/>
        <w:rPr>
          <w:color w:val="000000" w:themeColor="text1"/>
          <w:sz w:val="24"/>
          <w:szCs w:val="24"/>
        </w:rPr>
      </w:pPr>
      <w:r w:rsidRPr="00AB72F2">
        <w:rPr>
          <w:rFonts w:eastAsiaTheme="minorHAnsi"/>
          <w:sz w:val="24"/>
          <w:szCs w:val="24"/>
          <w:lang w:eastAsia="en-US"/>
        </w:rPr>
        <w:t>При нарушении Исполнителем требований промышленной безопасности, охраны труда</w:t>
      </w:r>
      <w:r w:rsidR="00A44297" w:rsidRPr="00AB72F2">
        <w:rPr>
          <w:rFonts w:eastAsiaTheme="minorHAnsi"/>
          <w:sz w:val="24"/>
          <w:szCs w:val="24"/>
          <w:lang w:eastAsia="en-US"/>
        </w:rPr>
        <w:t>, правил</w:t>
      </w:r>
      <w:r w:rsidRPr="00AB72F2">
        <w:rPr>
          <w:rFonts w:eastAsiaTheme="minorHAnsi"/>
          <w:sz w:val="24"/>
          <w:szCs w:val="24"/>
          <w:lang w:eastAsia="en-US"/>
        </w:rPr>
        <w:t xml:space="preserve"> внутреннего трудового распорядка, пропускного и внутриобъектового режима к нему применяются </w:t>
      </w:r>
      <w:r w:rsidRPr="00224E63">
        <w:rPr>
          <w:rFonts w:eastAsiaTheme="minorHAnsi"/>
          <w:sz w:val="24"/>
          <w:szCs w:val="24"/>
          <w:lang w:eastAsia="en-US"/>
        </w:rPr>
        <w:t>штрафные санкции согласно Приложению №7 Договора</w:t>
      </w:r>
      <w:r w:rsidRPr="00AB72F2">
        <w:rPr>
          <w:rFonts w:eastAsiaTheme="minorHAnsi"/>
          <w:sz w:val="24"/>
          <w:szCs w:val="24"/>
          <w:lang w:eastAsia="en-US"/>
        </w:rPr>
        <w:t>.</w:t>
      </w:r>
    </w:p>
    <w:p w14:paraId="400AA645" w14:textId="77777777" w:rsidR="005C741D" w:rsidRPr="00AB72F2" w:rsidRDefault="005C741D" w:rsidP="0064412C">
      <w:pPr>
        <w:autoSpaceDE w:val="0"/>
        <w:autoSpaceDN w:val="0"/>
        <w:adjustRightInd w:val="0"/>
        <w:ind w:firstLine="567"/>
        <w:jc w:val="both"/>
        <w:rPr>
          <w:rFonts w:eastAsiaTheme="minorHAnsi"/>
          <w:sz w:val="24"/>
          <w:szCs w:val="24"/>
          <w:lang w:eastAsia="en-US"/>
        </w:rPr>
      </w:pPr>
      <w:r w:rsidRPr="00AB72F2">
        <w:rPr>
          <w:color w:val="000000" w:themeColor="text1"/>
          <w:sz w:val="24"/>
          <w:szCs w:val="24"/>
        </w:rPr>
        <w:t>7.</w:t>
      </w:r>
      <w:r w:rsidR="00DB242C">
        <w:rPr>
          <w:color w:val="000000" w:themeColor="text1"/>
          <w:sz w:val="24"/>
          <w:szCs w:val="24"/>
        </w:rPr>
        <w:t>19</w:t>
      </w:r>
      <w:r w:rsidRPr="00AB72F2">
        <w:rPr>
          <w:color w:val="000000" w:themeColor="text1"/>
          <w:sz w:val="24"/>
          <w:szCs w:val="24"/>
        </w:rPr>
        <w:t xml:space="preserve">. </w:t>
      </w:r>
      <w:r w:rsidRPr="00AB72F2">
        <w:rPr>
          <w:rFonts w:eastAsiaTheme="minorHAnsi"/>
          <w:sz w:val="24"/>
          <w:szCs w:val="24"/>
          <w:lang w:eastAsia="en-US"/>
        </w:rPr>
        <w:t xml:space="preserve">В рамках исполнения настоящего </w:t>
      </w:r>
      <w:r w:rsidR="00AB72F2" w:rsidRPr="00AB72F2">
        <w:rPr>
          <w:rFonts w:eastAsiaTheme="minorHAnsi"/>
          <w:sz w:val="24"/>
          <w:szCs w:val="24"/>
          <w:lang w:eastAsia="en-US"/>
        </w:rPr>
        <w:t>Д</w:t>
      </w:r>
      <w:r w:rsidRPr="00AB72F2">
        <w:rPr>
          <w:rFonts w:eastAsiaTheme="minorHAnsi"/>
          <w:sz w:val="24"/>
          <w:szCs w:val="24"/>
          <w:lang w:eastAsia="en-US"/>
        </w:rPr>
        <w:t xml:space="preserve">оговора Заказчик вправе проводить проверки деятельности </w:t>
      </w:r>
      <w:r w:rsidR="00CD04F9" w:rsidRPr="00AB72F2">
        <w:rPr>
          <w:rFonts w:eastAsiaTheme="minorHAnsi"/>
          <w:sz w:val="24"/>
          <w:szCs w:val="24"/>
          <w:lang w:eastAsia="en-US"/>
        </w:rPr>
        <w:t>Исполнителя</w:t>
      </w:r>
      <w:r w:rsidRPr="00AB72F2">
        <w:rPr>
          <w:rFonts w:eastAsiaTheme="minorHAnsi"/>
          <w:sz w:val="24"/>
          <w:szCs w:val="24"/>
          <w:lang w:eastAsia="en-US"/>
        </w:rPr>
        <w:t xml:space="preserve">, в т. ч. в части соблюдения требований охраны труда и промышленной безопасности, включая проверки с использованием алкотестеров, а </w:t>
      </w:r>
      <w:r w:rsidR="00CD04F9" w:rsidRPr="00AB72F2">
        <w:rPr>
          <w:rFonts w:eastAsiaTheme="minorHAnsi"/>
          <w:sz w:val="24"/>
          <w:szCs w:val="24"/>
          <w:lang w:eastAsia="en-US"/>
        </w:rPr>
        <w:t>Исполнитель о</w:t>
      </w:r>
      <w:r w:rsidRPr="00AB72F2">
        <w:rPr>
          <w:rFonts w:eastAsiaTheme="minorHAnsi"/>
          <w:sz w:val="24"/>
          <w:szCs w:val="24"/>
          <w:lang w:eastAsia="en-US"/>
        </w:rPr>
        <w:t xml:space="preserve">бязан обеспечить выполнение своими работниками и иными лицами, за которых отвечает </w:t>
      </w:r>
      <w:r w:rsidR="00CD04F9" w:rsidRPr="00AB72F2">
        <w:rPr>
          <w:rFonts w:eastAsiaTheme="minorHAnsi"/>
          <w:sz w:val="24"/>
          <w:szCs w:val="24"/>
          <w:lang w:eastAsia="en-US"/>
        </w:rPr>
        <w:t>Исполнитель</w:t>
      </w:r>
      <w:r w:rsidRPr="00AB72F2">
        <w:rPr>
          <w:rFonts w:eastAsiaTheme="minorHAnsi"/>
          <w:sz w:val="24"/>
          <w:szCs w:val="24"/>
          <w:lang w:eastAsia="en-US"/>
        </w:rPr>
        <w:t xml:space="preserve">, требований Заказчика и его представителей, в т. ч. обеспечить прохождение подчиненными физическими лицами контроля трезвости с использованием алкотестеров и тестов на содержание наркотических веществ, проводимого силами представителя Заказчика. </w:t>
      </w:r>
      <w:r w:rsidR="00CD04F9" w:rsidRPr="00AB72F2">
        <w:rPr>
          <w:rFonts w:eastAsiaTheme="minorHAnsi"/>
          <w:sz w:val="24"/>
          <w:szCs w:val="24"/>
          <w:lang w:eastAsia="en-US"/>
        </w:rPr>
        <w:t>Исполнитель</w:t>
      </w:r>
      <w:r w:rsidRPr="00AB72F2">
        <w:rPr>
          <w:rFonts w:eastAsiaTheme="minorHAnsi"/>
          <w:sz w:val="24"/>
          <w:szCs w:val="24"/>
          <w:lang w:eastAsia="en-US"/>
        </w:rPr>
        <w:t xml:space="preserve"> также обязуется отстранить от работы (либо не препятствовать отстранению от работы силами Заказчика) подчиненных физических лиц (работников и иных лиц) в случае наличия подозрений на нахождение их в состоянии алкогольного, наркотического или иного токсического опьянения</w:t>
      </w:r>
      <w:r w:rsidR="00CD04F9" w:rsidRPr="00AB72F2">
        <w:rPr>
          <w:rFonts w:eastAsiaTheme="minorHAnsi"/>
          <w:sz w:val="24"/>
          <w:szCs w:val="24"/>
          <w:lang w:eastAsia="en-US"/>
        </w:rPr>
        <w:t xml:space="preserve"> </w:t>
      </w:r>
      <w:r w:rsidRPr="00AB72F2">
        <w:rPr>
          <w:rFonts w:eastAsiaTheme="minorHAnsi"/>
          <w:sz w:val="24"/>
          <w:szCs w:val="24"/>
          <w:lang w:eastAsia="en-US"/>
        </w:rPr>
        <w:t>либо в состоянии после употребления алкоголя, наркотических или иных токсических веществ.</w:t>
      </w:r>
    </w:p>
    <w:p w14:paraId="73996C3F" w14:textId="77777777" w:rsidR="005C741D" w:rsidRPr="00AB72F2" w:rsidRDefault="005C741D" w:rsidP="00CD04F9">
      <w:pPr>
        <w:autoSpaceDE w:val="0"/>
        <w:autoSpaceDN w:val="0"/>
        <w:adjustRightInd w:val="0"/>
        <w:ind w:firstLine="426"/>
        <w:jc w:val="both"/>
        <w:rPr>
          <w:color w:val="000000" w:themeColor="text1"/>
          <w:sz w:val="24"/>
          <w:szCs w:val="24"/>
        </w:rPr>
      </w:pPr>
      <w:r w:rsidRPr="00AB72F2">
        <w:rPr>
          <w:rFonts w:eastAsiaTheme="minorHAnsi"/>
          <w:sz w:val="24"/>
          <w:szCs w:val="24"/>
          <w:lang w:eastAsia="en-US"/>
        </w:rPr>
        <w:t>Физическое лицо отстраняется от работы в случае отличных от нулевых (или отличных от</w:t>
      </w:r>
      <w:r w:rsidR="00CD04F9" w:rsidRPr="00AB72F2">
        <w:rPr>
          <w:rFonts w:eastAsiaTheme="minorHAnsi"/>
          <w:sz w:val="24"/>
          <w:szCs w:val="24"/>
          <w:lang w:eastAsia="en-US"/>
        </w:rPr>
        <w:t xml:space="preserve"> </w:t>
      </w:r>
      <w:r w:rsidRPr="00AB72F2">
        <w:rPr>
          <w:rFonts w:eastAsiaTheme="minorHAnsi"/>
          <w:sz w:val="24"/>
          <w:szCs w:val="24"/>
          <w:lang w:eastAsia="en-US"/>
        </w:rPr>
        <w:t>отрицательных) показателей содержания алкоголя в выдыхаемом воздухе или биологических</w:t>
      </w:r>
      <w:r w:rsidR="00CD04F9" w:rsidRPr="00AB72F2">
        <w:rPr>
          <w:rFonts w:eastAsiaTheme="minorHAnsi"/>
          <w:sz w:val="24"/>
          <w:szCs w:val="24"/>
          <w:lang w:eastAsia="en-US"/>
        </w:rPr>
        <w:t xml:space="preserve"> </w:t>
      </w:r>
      <w:r w:rsidRPr="00AB72F2">
        <w:rPr>
          <w:rFonts w:eastAsiaTheme="minorHAnsi"/>
          <w:sz w:val="24"/>
          <w:szCs w:val="24"/>
          <w:lang w:eastAsia="en-US"/>
        </w:rPr>
        <w:t>средах организма, либо содержания наркотических, токсических (в т. ч. психотропных) веществ</w:t>
      </w:r>
      <w:r w:rsidR="00CD04F9" w:rsidRPr="00AB72F2">
        <w:rPr>
          <w:rFonts w:eastAsiaTheme="minorHAnsi"/>
          <w:sz w:val="24"/>
          <w:szCs w:val="24"/>
          <w:lang w:eastAsia="en-US"/>
        </w:rPr>
        <w:t xml:space="preserve"> </w:t>
      </w:r>
      <w:r w:rsidRPr="00AB72F2">
        <w:rPr>
          <w:rFonts w:eastAsiaTheme="minorHAnsi"/>
          <w:sz w:val="24"/>
          <w:szCs w:val="24"/>
          <w:lang w:eastAsia="en-US"/>
        </w:rPr>
        <w:t>в биологических средах, а также в случае отказа от прохождения контроля трезвости силами</w:t>
      </w:r>
      <w:r w:rsidR="00CD04F9" w:rsidRPr="00AB72F2">
        <w:rPr>
          <w:rFonts w:eastAsiaTheme="minorHAnsi"/>
          <w:sz w:val="24"/>
          <w:szCs w:val="24"/>
          <w:lang w:eastAsia="en-US"/>
        </w:rPr>
        <w:t xml:space="preserve"> </w:t>
      </w:r>
      <w:r w:rsidRPr="00AB72F2">
        <w:rPr>
          <w:rFonts w:eastAsiaTheme="minorHAnsi"/>
          <w:sz w:val="24"/>
          <w:szCs w:val="24"/>
          <w:lang w:eastAsia="en-US"/>
        </w:rPr>
        <w:t>представителей Заказчика.</w:t>
      </w:r>
    </w:p>
    <w:p w14:paraId="5FDA9C27" w14:textId="77777777" w:rsidR="005C741D" w:rsidRPr="00AB72F2" w:rsidRDefault="00CD04F9" w:rsidP="00CD04F9">
      <w:pPr>
        <w:suppressAutoHyphens/>
        <w:ind w:firstLine="567"/>
        <w:jc w:val="both"/>
        <w:rPr>
          <w:color w:val="000000" w:themeColor="text1"/>
          <w:sz w:val="24"/>
          <w:szCs w:val="24"/>
        </w:rPr>
      </w:pPr>
      <w:r w:rsidRPr="00AB72F2">
        <w:rPr>
          <w:color w:val="000000" w:themeColor="text1"/>
          <w:sz w:val="24"/>
          <w:szCs w:val="24"/>
        </w:rPr>
        <w:t>7.2</w:t>
      </w:r>
      <w:r w:rsidR="00DB242C">
        <w:rPr>
          <w:color w:val="000000" w:themeColor="text1"/>
          <w:sz w:val="24"/>
          <w:szCs w:val="24"/>
        </w:rPr>
        <w:t>0</w:t>
      </w:r>
      <w:r w:rsidRPr="00AB72F2">
        <w:rPr>
          <w:color w:val="000000" w:themeColor="text1"/>
          <w:sz w:val="24"/>
          <w:szCs w:val="24"/>
        </w:rPr>
        <w:t xml:space="preserve">. </w:t>
      </w:r>
      <w:r w:rsidRPr="00AB72F2">
        <w:rPr>
          <w:rFonts w:eastAsiaTheme="minorHAnsi"/>
          <w:sz w:val="24"/>
          <w:szCs w:val="24"/>
          <w:lang w:eastAsia="en-US"/>
        </w:rPr>
        <w:t>Представителям Исполнителя и привлекаемых Исполнителем третьих лиц для исполнения обязательств по Договору, запрещается использовать спецодежду с логотипом Заказчика.</w:t>
      </w:r>
    </w:p>
    <w:p w14:paraId="60A57A54" w14:textId="77777777" w:rsidR="005C741D" w:rsidRPr="00AB72F2" w:rsidRDefault="00CD04F9" w:rsidP="00CD04F9">
      <w:pPr>
        <w:suppressAutoHyphens/>
        <w:ind w:firstLine="567"/>
        <w:jc w:val="both"/>
        <w:rPr>
          <w:color w:val="000000" w:themeColor="text1"/>
          <w:sz w:val="24"/>
          <w:szCs w:val="24"/>
        </w:rPr>
      </w:pPr>
      <w:r w:rsidRPr="00AB72F2">
        <w:rPr>
          <w:color w:val="000000" w:themeColor="text1"/>
          <w:sz w:val="24"/>
          <w:szCs w:val="24"/>
        </w:rPr>
        <w:t>7.2</w:t>
      </w:r>
      <w:r w:rsidR="00DB242C">
        <w:rPr>
          <w:color w:val="000000" w:themeColor="text1"/>
          <w:sz w:val="24"/>
          <w:szCs w:val="24"/>
        </w:rPr>
        <w:t>1</w:t>
      </w:r>
      <w:r w:rsidRPr="00AB72F2">
        <w:rPr>
          <w:color w:val="000000" w:themeColor="text1"/>
          <w:sz w:val="24"/>
          <w:szCs w:val="24"/>
        </w:rPr>
        <w:t xml:space="preserve">. </w:t>
      </w:r>
      <w:r w:rsidRPr="00AB72F2">
        <w:rPr>
          <w:rFonts w:eastAsiaTheme="minorHAnsi"/>
          <w:sz w:val="24"/>
          <w:szCs w:val="24"/>
          <w:lang w:eastAsia="en-US"/>
        </w:rPr>
        <w:t>Исполнитель обязуется привлекать к выполнению работ по настоящему Договору только лиц, состоящих с Исполнителем в трудовых отношениях. Привлечение к выполнению работ лиц по гражданско-правовым договорам, фактически регулирующим трудовые отношения между работодателем и работником, запрещается.</w:t>
      </w:r>
    </w:p>
    <w:p w14:paraId="4752D383" w14:textId="77777777" w:rsidR="00CD04F9" w:rsidRPr="00AB72F2" w:rsidRDefault="00CD04F9" w:rsidP="009359F7">
      <w:pPr>
        <w:suppressAutoHyphens/>
        <w:ind w:firstLine="567"/>
        <w:jc w:val="both"/>
        <w:rPr>
          <w:rFonts w:eastAsiaTheme="minorHAnsi"/>
          <w:sz w:val="24"/>
          <w:szCs w:val="24"/>
          <w:lang w:eastAsia="en-US"/>
        </w:rPr>
      </w:pPr>
      <w:r w:rsidRPr="00AB72F2">
        <w:rPr>
          <w:color w:val="000000" w:themeColor="text1"/>
          <w:sz w:val="24"/>
          <w:szCs w:val="24"/>
        </w:rPr>
        <w:t>7.2</w:t>
      </w:r>
      <w:r w:rsidR="00DB242C">
        <w:rPr>
          <w:color w:val="000000" w:themeColor="text1"/>
          <w:sz w:val="24"/>
          <w:szCs w:val="24"/>
        </w:rPr>
        <w:t>2</w:t>
      </w:r>
      <w:r w:rsidRPr="00AB72F2">
        <w:rPr>
          <w:color w:val="000000" w:themeColor="text1"/>
          <w:sz w:val="24"/>
          <w:szCs w:val="24"/>
        </w:rPr>
        <w:t xml:space="preserve">. </w:t>
      </w:r>
      <w:r w:rsidRPr="00AB72F2">
        <w:rPr>
          <w:rFonts w:eastAsiaTheme="minorHAnsi"/>
          <w:sz w:val="24"/>
          <w:szCs w:val="24"/>
          <w:lang w:eastAsia="en-US"/>
        </w:rPr>
        <w:t>Исполнитель обязуется обеспечивать меры по предотвращению повреждений с причинением ущерба зданиям, сооружениям, коммуникациям и сетям, примыкающим к месту производства работ, и нести ответственность за ущерб, причиненный Заказчику или третьим лицам по своей вине в процессе выполнения работ по Договору</w:t>
      </w:r>
    </w:p>
    <w:p w14:paraId="4F89311D" w14:textId="77777777" w:rsidR="00CD04F9" w:rsidRPr="00AB72F2" w:rsidRDefault="00CD04F9" w:rsidP="009359F7">
      <w:pPr>
        <w:autoSpaceDE w:val="0"/>
        <w:autoSpaceDN w:val="0"/>
        <w:adjustRightInd w:val="0"/>
        <w:ind w:firstLine="567"/>
        <w:jc w:val="both"/>
        <w:rPr>
          <w:rFonts w:eastAsiaTheme="minorHAnsi"/>
          <w:sz w:val="24"/>
          <w:szCs w:val="24"/>
          <w:lang w:eastAsia="en-US"/>
        </w:rPr>
      </w:pPr>
      <w:r w:rsidRPr="00AB72F2">
        <w:rPr>
          <w:rFonts w:eastAsiaTheme="minorHAnsi"/>
          <w:sz w:val="24"/>
          <w:szCs w:val="24"/>
          <w:lang w:eastAsia="en-US"/>
        </w:rPr>
        <w:t>7.2</w:t>
      </w:r>
      <w:r w:rsidR="00DB242C">
        <w:rPr>
          <w:rFonts w:eastAsiaTheme="minorHAnsi"/>
          <w:sz w:val="24"/>
          <w:szCs w:val="24"/>
          <w:lang w:eastAsia="en-US"/>
        </w:rPr>
        <w:t>3</w:t>
      </w:r>
      <w:r w:rsidRPr="00AB72F2">
        <w:rPr>
          <w:rFonts w:eastAsiaTheme="minorHAnsi"/>
          <w:sz w:val="24"/>
          <w:szCs w:val="24"/>
          <w:lang w:eastAsia="en-US"/>
        </w:rPr>
        <w:t>. Исполнитель обязуется предоставлять Заказчику всю информацию, необходимую для работы комиссии по расследованию причин нарушений требований промышленной безопасности и охраны труда. В Заключении комиссии указываются причины и обстоятельства нарушений требований</w:t>
      </w:r>
      <w:r w:rsidR="009359F7" w:rsidRPr="00AB72F2">
        <w:rPr>
          <w:rFonts w:eastAsiaTheme="minorHAnsi"/>
          <w:sz w:val="24"/>
          <w:szCs w:val="24"/>
          <w:lang w:eastAsia="en-US"/>
        </w:rPr>
        <w:t xml:space="preserve"> </w:t>
      </w:r>
      <w:r w:rsidRPr="00AB72F2">
        <w:rPr>
          <w:rFonts w:eastAsiaTheme="minorHAnsi"/>
          <w:sz w:val="24"/>
          <w:szCs w:val="24"/>
          <w:lang w:eastAsia="en-US"/>
        </w:rPr>
        <w:t>промышленной безопасности и охраны труда, а в случае причинения вреда – его размер,</w:t>
      </w:r>
      <w:r w:rsidR="009359F7" w:rsidRPr="00AB72F2">
        <w:rPr>
          <w:rFonts w:eastAsiaTheme="minorHAnsi"/>
          <w:sz w:val="24"/>
          <w:szCs w:val="24"/>
          <w:lang w:eastAsia="en-US"/>
        </w:rPr>
        <w:t xml:space="preserve"> </w:t>
      </w:r>
      <w:r w:rsidRPr="00AB72F2">
        <w:rPr>
          <w:rFonts w:eastAsiaTheme="minorHAnsi"/>
          <w:sz w:val="24"/>
          <w:szCs w:val="24"/>
          <w:lang w:eastAsia="en-US"/>
        </w:rPr>
        <w:t>работники, допустившие данное нарушение, а также меры, которые обязан принять Исполнитель</w:t>
      </w:r>
      <w:r w:rsidR="009359F7" w:rsidRPr="00AB72F2">
        <w:rPr>
          <w:rFonts w:eastAsiaTheme="minorHAnsi"/>
          <w:sz w:val="24"/>
          <w:szCs w:val="24"/>
          <w:lang w:eastAsia="en-US"/>
        </w:rPr>
        <w:t xml:space="preserve"> </w:t>
      </w:r>
      <w:r w:rsidRPr="00AB72F2">
        <w:rPr>
          <w:rFonts w:eastAsiaTheme="minorHAnsi"/>
          <w:sz w:val="24"/>
          <w:szCs w:val="24"/>
          <w:lang w:eastAsia="en-US"/>
        </w:rPr>
        <w:t>за свой счет и своими силами для устранения фактов выявленных нарушений и сроки их</w:t>
      </w:r>
      <w:r w:rsidR="009359F7" w:rsidRPr="00AB72F2">
        <w:rPr>
          <w:rFonts w:eastAsiaTheme="minorHAnsi"/>
          <w:sz w:val="24"/>
          <w:szCs w:val="24"/>
          <w:lang w:eastAsia="en-US"/>
        </w:rPr>
        <w:t xml:space="preserve"> </w:t>
      </w:r>
      <w:r w:rsidRPr="00AB72F2">
        <w:rPr>
          <w:rFonts w:eastAsiaTheme="minorHAnsi"/>
          <w:sz w:val="24"/>
          <w:szCs w:val="24"/>
          <w:lang w:eastAsia="en-US"/>
        </w:rPr>
        <w:t>устранения.</w:t>
      </w:r>
    </w:p>
    <w:p w14:paraId="5D2E0E49" w14:textId="77777777" w:rsidR="00CD04F9" w:rsidRPr="00AB72F2" w:rsidRDefault="009359F7" w:rsidP="009359F7">
      <w:pPr>
        <w:autoSpaceDE w:val="0"/>
        <w:autoSpaceDN w:val="0"/>
        <w:adjustRightInd w:val="0"/>
        <w:ind w:firstLine="567"/>
        <w:jc w:val="both"/>
        <w:rPr>
          <w:rFonts w:eastAsiaTheme="minorHAnsi"/>
          <w:sz w:val="24"/>
          <w:szCs w:val="24"/>
          <w:lang w:eastAsia="en-US"/>
        </w:rPr>
      </w:pPr>
      <w:r w:rsidRPr="00AB72F2">
        <w:rPr>
          <w:rFonts w:eastAsiaTheme="minorHAnsi"/>
          <w:sz w:val="24"/>
          <w:szCs w:val="24"/>
          <w:lang w:eastAsia="en-US"/>
        </w:rPr>
        <w:lastRenderedPageBreak/>
        <w:t>7.2</w:t>
      </w:r>
      <w:r w:rsidR="00DB242C">
        <w:rPr>
          <w:rFonts w:eastAsiaTheme="minorHAnsi"/>
          <w:sz w:val="24"/>
          <w:szCs w:val="24"/>
          <w:lang w:eastAsia="en-US"/>
        </w:rPr>
        <w:t>4</w:t>
      </w:r>
      <w:r w:rsidRPr="00AB72F2">
        <w:rPr>
          <w:rFonts w:eastAsiaTheme="minorHAnsi"/>
          <w:sz w:val="24"/>
          <w:szCs w:val="24"/>
          <w:lang w:eastAsia="en-US"/>
        </w:rPr>
        <w:t xml:space="preserve">. Исполнитель </w:t>
      </w:r>
      <w:r w:rsidR="00CD04F9" w:rsidRPr="00AB72F2">
        <w:rPr>
          <w:rFonts w:eastAsiaTheme="minorHAnsi"/>
          <w:sz w:val="24"/>
          <w:szCs w:val="24"/>
          <w:lang w:eastAsia="en-US"/>
        </w:rPr>
        <w:t>обязан немедленно информировать Заказчика о любых несчастных</w:t>
      </w:r>
      <w:r w:rsidRPr="00AB72F2">
        <w:rPr>
          <w:rFonts w:eastAsiaTheme="minorHAnsi"/>
          <w:sz w:val="24"/>
          <w:szCs w:val="24"/>
          <w:lang w:eastAsia="en-US"/>
        </w:rPr>
        <w:t xml:space="preserve"> </w:t>
      </w:r>
      <w:r w:rsidR="00CD04F9" w:rsidRPr="00AB72F2">
        <w:rPr>
          <w:rFonts w:eastAsiaTheme="minorHAnsi"/>
          <w:sz w:val="24"/>
          <w:szCs w:val="24"/>
          <w:lang w:eastAsia="en-US"/>
        </w:rPr>
        <w:t>случаях, произошедших при выполнении им работ на Объектах (территории) Заказчика.</w:t>
      </w:r>
    </w:p>
    <w:p w14:paraId="4AE6DDD0" w14:textId="77777777" w:rsidR="009359F7" w:rsidRPr="00AB72F2" w:rsidRDefault="009359F7" w:rsidP="009359F7">
      <w:pPr>
        <w:suppressAutoHyphens/>
        <w:ind w:firstLine="567"/>
        <w:jc w:val="both"/>
        <w:rPr>
          <w:color w:val="000000" w:themeColor="text1"/>
          <w:sz w:val="24"/>
          <w:szCs w:val="24"/>
        </w:rPr>
      </w:pPr>
      <w:r w:rsidRPr="00AB72F2">
        <w:rPr>
          <w:color w:val="000000" w:themeColor="text1"/>
          <w:sz w:val="24"/>
          <w:szCs w:val="24"/>
        </w:rPr>
        <w:t>7.2</w:t>
      </w:r>
      <w:r w:rsidR="00DB242C">
        <w:rPr>
          <w:color w:val="000000" w:themeColor="text1"/>
          <w:sz w:val="24"/>
          <w:szCs w:val="24"/>
        </w:rPr>
        <w:t>5</w:t>
      </w:r>
      <w:r w:rsidRPr="00AB72F2">
        <w:rPr>
          <w:color w:val="000000" w:themeColor="text1"/>
          <w:sz w:val="24"/>
          <w:szCs w:val="24"/>
        </w:rPr>
        <w:t xml:space="preserve">. </w:t>
      </w:r>
      <w:r w:rsidRPr="00AB72F2">
        <w:rPr>
          <w:rFonts w:eastAsiaTheme="minorHAnsi"/>
          <w:sz w:val="24"/>
          <w:szCs w:val="24"/>
          <w:lang w:eastAsia="en-US"/>
        </w:rPr>
        <w:t>При выполнении работ по ремонту в структурных подразделениях Заказчика, в которых внедрена процедура «Блокировка-Маркировка-Проверка (БМП)», Исполнитель обязан соблюдать требования процедуры, а именно:</w:t>
      </w:r>
    </w:p>
    <w:p w14:paraId="15D83F7E" w14:textId="77777777" w:rsidR="009359F7" w:rsidRPr="00AB72F2" w:rsidRDefault="009359F7" w:rsidP="009359F7">
      <w:pPr>
        <w:autoSpaceDE w:val="0"/>
        <w:autoSpaceDN w:val="0"/>
        <w:adjustRightInd w:val="0"/>
        <w:ind w:firstLine="567"/>
        <w:jc w:val="both"/>
        <w:rPr>
          <w:rFonts w:eastAsiaTheme="minorHAnsi"/>
          <w:sz w:val="24"/>
          <w:szCs w:val="24"/>
          <w:lang w:eastAsia="en-US"/>
        </w:rPr>
      </w:pPr>
      <w:r w:rsidRPr="00AB72F2">
        <w:rPr>
          <w:rFonts w:eastAsiaTheme="minorHAnsi"/>
          <w:sz w:val="24"/>
          <w:szCs w:val="24"/>
          <w:lang w:eastAsia="en-US"/>
        </w:rPr>
        <w:t>- обеспечить прохождение всем вовлеченным персоналом инструктажа по процедуре «Блокировка-Маркировка-Проверка (БМП)»;</w:t>
      </w:r>
    </w:p>
    <w:p w14:paraId="240890D4" w14:textId="77777777" w:rsidR="009359F7" w:rsidRPr="00AB72F2" w:rsidRDefault="009359F7" w:rsidP="009359F7">
      <w:pPr>
        <w:autoSpaceDE w:val="0"/>
        <w:autoSpaceDN w:val="0"/>
        <w:adjustRightInd w:val="0"/>
        <w:ind w:firstLine="567"/>
        <w:jc w:val="both"/>
        <w:rPr>
          <w:rFonts w:eastAsiaTheme="minorHAnsi"/>
          <w:sz w:val="24"/>
          <w:szCs w:val="24"/>
          <w:lang w:eastAsia="en-US"/>
        </w:rPr>
      </w:pPr>
      <w:r w:rsidRPr="00AB72F2">
        <w:rPr>
          <w:rFonts w:eastAsiaTheme="minorHAnsi"/>
          <w:sz w:val="24"/>
          <w:szCs w:val="24"/>
          <w:lang w:eastAsia="en-US"/>
        </w:rPr>
        <w:t>- обеспечить наличие защитных замков у каждого производителя работ;</w:t>
      </w:r>
    </w:p>
    <w:p w14:paraId="77A8D680" w14:textId="77777777" w:rsidR="009359F7" w:rsidRPr="00AB72F2" w:rsidRDefault="009359F7" w:rsidP="009359F7">
      <w:pPr>
        <w:autoSpaceDE w:val="0"/>
        <w:autoSpaceDN w:val="0"/>
        <w:adjustRightInd w:val="0"/>
        <w:ind w:firstLine="567"/>
        <w:jc w:val="both"/>
        <w:rPr>
          <w:rFonts w:eastAsiaTheme="minorHAnsi"/>
          <w:sz w:val="24"/>
          <w:szCs w:val="24"/>
          <w:lang w:eastAsia="en-US"/>
        </w:rPr>
      </w:pPr>
      <w:r w:rsidRPr="00AB72F2">
        <w:rPr>
          <w:rFonts w:eastAsiaTheme="minorHAnsi"/>
          <w:sz w:val="24"/>
          <w:szCs w:val="24"/>
          <w:lang w:eastAsia="en-US"/>
        </w:rPr>
        <w:t>- обеспечить соблюдение производителями работ требований процедуры БМП к вывешиванию защитных замков перед входом исполнителей работ в опасные зоны оборудования и к снятию защитных замков после выхода всех исполнителей работ из опасных зон оборудования;</w:t>
      </w:r>
    </w:p>
    <w:p w14:paraId="2339E343" w14:textId="77777777" w:rsidR="009359F7" w:rsidRPr="00AB72F2" w:rsidRDefault="009359F7" w:rsidP="009359F7">
      <w:pPr>
        <w:autoSpaceDE w:val="0"/>
        <w:autoSpaceDN w:val="0"/>
        <w:adjustRightInd w:val="0"/>
        <w:ind w:firstLine="567"/>
        <w:jc w:val="both"/>
        <w:rPr>
          <w:rFonts w:eastAsiaTheme="minorHAnsi"/>
          <w:sz w:val="24"/>
          <w:szCs w:val="24"/>
          <w:lang w:eastAsia="en-US"/>
        </w:rPr>
      </w:pPr>
      <w:r w:rsidRPr="00AB72F2">
        <w:rPr>
          <w:rFonts w:eastAsiaTheme="minorHAnsi"/>
          <w:sz w:val="24"/>
          <w:szCs w:val="24"/>
          <w:lang w:eastAsia="en-US"/>
        </w:rPr>
        <w:t>- обеспечить сохранность и возврат любых устройств БМП, выдаваемых производителям работ руководителями структурных подразделений предприятия-заказчика.</w:t>
      </w:r>
    </w:p>
    <w:p w14:paraId="7ED0576E" w14:textId="77777777" w:rsidR="009359F7" w:rsidRPr="00AB72F2" w:rsidRDefault="009359F7" w:rsidP="009359F7">
      <w:pPr>
        <w:autoSpaceDE w:val="0"/>
        <w:autoSpaceDN w:val="0"/>
        <w:adjustRightInd w:val="0"/>
        <w:ind w:firstLine="567"/>
        <w:jc w:val="both"/>
        <w:rPr>
          <w:color w:val="000000" w:themeColor="text1"/>
          <w:sz w:val="24"/>
          <w:szCs w:val="24"/>
        </w:rPr>
      </w:pPr>
      <w:r w:rsidRPr="00AB72F2">
        <w:rPr>
          <w:rFonts w:eastAsiaTheme="minorHAnsi"/>
          <w:sz w:val="24"/>
          <w:szCs w:val="24"/>
          <w:lang w:eastAsia="en-US"/>
        </w:rPr>
        <w:t>Требование о необходимости соблюдать процедуру БМП указывается Заказчиком в техническом задании, являющимся неотъемлемой частью договора.</w:t>
      </w:r>
    </w:p>
    <w:p w14:paraId="19B70BDA" w14:textId="77777777" w:rsidR="009359F7" w:rsidRPr="00AB72F2" w:rsidRDefault="009359F7" w:rsidP="009359F7">
      <w:pPr>
        <w:suppressAutoHyphens/>
        <w:ind w:firstLine="567"/>
        <w:jc w:val="both"/>
        <w:rPr>
          <w:color w:val="000000" w:themeColor="text1"/>
          <w:sz w:val="24"/>
          <w:szCs w:val="24"/>
        </w:rPr>
      </w:pPr>
      <w:r w:rsidRPr="00AB72F2">
        <w:rPr>
          <w:color w:val="000000" w:themeColor="text1"/>
          <w:sz w:val="24"/>
          <w:szCs w:val="24"/>
        </w:rPr>
        <w:t>7.2</w:t>
      </w:r>
      <w:r w:rsidR="00DB242C">
        <w:rPr>
          <w:color w:val="000000" w:themeColor="text1"/>
          <w:sz w:val="24"/>
          <w:szCs w:val="24"/>
        </w:rPr>
        <w:t>6</w:t>
      </w:r>
      <w:r w:rsidRPr="00AB72F2">
        <w:rPr>
          <w:color w:val="000000" w:themeColor="text1"/>
          <w:sz w:val="24"/>
          <w:szCs w:val="24"/>
        </w:rPr>
        <w:t xml:space="preserve">. Исполнитель немедленно </w:t>
      </w:r>
      <w:r w:rsidRPr="00AB72F2">
        <w:rPr>
          <w:rFonts w:eastAsiaTheme="minorHAnsi"/>
          <w:sz w:val="24"/>
          <w:szCs w:val="24"/>
          <w:lang w:eastAsia="en-US"/>
        </w:rPr>
        <w:t>извещает Заказчика о составлении протоколов и предписаний контролирующими органами. Все предписания Заказчика, контролирующих органов (нарушения санитарных, противопожарных, экологических и иных, обязательных к исполнению норм и правил, в том числе в области охраны труда и промышленной безопасности) Исполнитель устраняет своими силами и за свой счет в установленный в предписании срок.</w:t>
      </w:r>
    </w:p>
    <w:p w14:paraId="1E4E6B76" w14:textId="77777777" w:rsidR="00FC5A77" w:rsidRDefault="009359F7" w:rsidP="00AB72F2">
      <w:pPr>
        <w:suppressAutoHyphens/>
        <w:ind w:firstLine="567"/>
        <w:jc w:val="both"/>
        <w:rPr>
          <w:rFonts w:eastAsiaTheme="minorHAnsi"/>
          <w:sz w:val="24"/>
          <w:szCs w:val="24"/>
          <w:lang w:eastAsia="en-US"/>
        </w:rPr>
      </w:pPr>
      <w:r w:rsidRPr="00AB72F2">
        <w:rPr>
          <w:color w:val="000000" w:themeColor="text1"/>
          <w:sz w:val="24"/>
          <w:szCs w:val="24"/>
        </w:rPr>
        <w:t>7.2</w:t>
      </w:r>
      <w:r w:rsidR="00DB242C">
        <w:rPr>
          <w:color w:val="000000" w:themeColor="text1"/>
          <w:sz w:val="24"/>
          <w:szCs w:val="24"/>
        </w:rPr>
        <w:t>7</w:t>
      </w:r>
      <w:r w:rsidRPr="00AB72F2">
        <w:rPr>
          <w:color w:val="000000" w:themeColor="text1"/>
          <w:sz w:val="24"/>
          <w:szCs w:val="24"/>
        </w:rPr>
        <w:t xml:space="preserve">. </w:t>
      </w:r>
      <w:r w:rsidRPr="00AB72F2">
        <w:rPr>
          <w:rFonts w:eastAsiaTheme="minorHAnsi"/>
          <w:sz w:val="24"/>
          <w:szCs w:val="24"/>
          <w:lang w:eastAsia="en-US"/>
        </w:rPr>
        <w:t>Назначить лиц, ответственн</w:t>
      </w:r>
      <w:r w:rsidR="00594078" w:rsidRPr="00AB72F2">
        <w:rPr>
          <w:rFonts w:eastAsiaTheme="minorHAnsi"/>
          <w:sz w:val="24"/>
          <w:szCs w:val="24"/>
          <w:lang w:eastAsia="en-US"/>
        </w:rPr>
        <w:t>ых</w:t>
      </w:r>
      <w:r w:rsidRPr="00AB72F2">
        <w:rPr>
          <w:rFonts w:eastAsiaTheme="minorHAnsi"/>
          <w:sz w:val="24"/>
          <w:szCs w:val="24"/>
          <w:lang w:eastAsia="en-US"/>
        </w:rPr>
        <w:t xml:space="preserve"> за</w:t>
      </w:r>
      <w:r w:rsidR="00594078" w:rsidRPr="00AB72F2">
        <w:rPr>
          <w:rFonts w:eastAsiaTheme="minorHAnsi"/>
          <w:sz w:val="24"/>
          <w:szCs w:val="24"/>
          <w:lang w:eastAsia="en-US"/>
        </w:rPr>
        <w:t xml:space="preserve"> соблюдение требований в области</w:t>
      </w:r>
      <w:r w:rsidRPr="00AB72F2">
        <w:rPr>
          <w:rFonts w:eastAsiaTheme="minorHAnsi"/>
          <w:sz w:val="24"/>
          <w:szCs w:val="24"/>
          <w:lang w:eastAsia="en-US"/>
        </w:rPr>
        <w:t xml:space="preserve"> пожарн</w:t>
      </w:r>
      <w:r w:rsidR="00594078" w:rsidRPr="00AB72F2">
        <w:rPr>
          <w:rFonts w:eastAsiaTheme="minorHAnsi"/>
          <w:sz w:val="24"/>
          <w:szCs w:val="24"/>
          <w:lang w:eastAsia="en-US"/>
        </w:rPr>
        <w:t>ой</w:t>
      </w:r>
      <w:r w:rsidRPr="00AB72F2">
        <w:rPr>
          <w:rFonts w:eastAsiaTheme="minorHAnsi"/>
          <w:sz w:val="24"/>
          <w:szCs w:val="24"/>
          <w:lang w:eastAsia="en-US"/>
        </w:rPr>
        <w:t>, промышленн</w:t>
      </w:r>
      <w:r w:rsidR="00594078" w:rsidRPr="00AB72F2">
        <w:rPr>
          <w:rFonts w:eastAsiaTheme="minorHAnsi"/>
          <w:sz w:val="24"/>
          <w:szCs w:val="24"/>
          <w:lang w:eastAsia="en-US"/>
        </w:rPr>
        <w:t>ой</w:t>
      </w:r>
      <w:r w:rsidRPr="00AB72F2">
        <w:rPr>
          <w:rFonts w:eastAsiaTheme="minorHAnsi"/>
          <w:sz w:val="24"/>
          <w:szCs w:val="24"/>
          <w:lang w:eastAsia="en-US"/>
        </w:rPr>
        <w:t xml:space="preserve"> безопасност</w:t>
      </w:r>
      <w:r w:rsidR="00594078" w:rsidRPr="00AB72F2">
        <w:rPr>
          <w:rFonts w:eastAsiaTheme="minorHAnsi"/>
          <w:sz w:val="24"/>
          <w:szCs w:val="24"/>
          <w:lang w:eastAsia="en-US"/>
        </w:rPr>
        <w:t>и</w:t>
      </w:r>
      <w:r w:rsidRPr="00AB72F2">
        <w:rPr>
          <w:rFonts w:eastAsiaTheme="minorHAnsi"/>
          <w:sz w:val="24"/>
          <w:szCs w:val="24"/>
          <w:lang w:eastAsia="en-US"/>
        </w:rPr>
        <w:t>, охран</w:t>
      </w:r>
      <w:r w:rsidR="00594078" w:rsidRPr="00AB72F2">
        <w:rPr>
          <w:rFonts w:eastAsiaTheme="minorHAnsi"/>
          <w:sz w:val="24"/>
          <w:szCs w:val="24"/>
          <w:lang w:eastAsia="en-US"/>
        </w:rPr>
        <w:t>ы</w:t>
      </w:r>
      <w:r w:rsidRPr="00AB72F2">
        <w:rPr>
          <w:rFonts w:eastAsiaTheme="minorHAnsi"/>
          <w:sz w:val="24"/>
          <w:szCs w:val="24"/>
          <w:lang w:eastAsia="en-US"/>
        </w:rPr>
        <w:t xml:space="preserve"> окружающей среды, охран</w:t>
      </w:r>
      <w:r w:rsidR="00594078" w:rsidRPr="00AB72F2">
        <w:rPr>
          <w:rFonts w:eastAsiaTheme="minorHAnsi"/>
          <w:sz w:val="24"/>
          <w:szCs w:val="24"/>
          <w:lang w:eastAsia="en-US"/>
        </w:rPr>
        <w:t>ы</w:t>
      </w:r>
      <w:r w:rsidRPr="00AB72F2">
        <w:rPr>
          <w:rFonts w:eastAsiaTheme="minorHAnsi"/>
          <w:sz w:val="24"/>
          <w:szCs w:val="24"/>
          <w:lang w:eastAsia="en-US"/>
        </w:rPr>
        <w:t xml:space="preserve"> труда</w:t>
      </w:r>
      <w:r w:rsidR="00594078" w:rsidRPr="00AB72F2">
        <w:rPr>
          <w:rFonts w:eastAsiaTheme="minorHAnsi"/>
          <w:sz w:val="24"/>
          <w:szCs w:val="24"/>
          <w:lang w:eastAsia="en-US"/>
        </w:rPr>
        <w:t>, лицо ответственное за</w:t>
      </w:r>
      <w:r w:rsidRPr="00AB72F2">
        <w:rPr>
          <w:rFonts w:eastAsiaTheme="minorHAnsi"/>
          <w:sz w:val="24"/>
          <w:szCs w:val="24"/>
          <w:lang w:eastAsia="en-US"/>
        </w:rPr>
        <w:t xml:space="preserve"> электрохозяйство</w:t>
      </w:r>
      <w:r w:rsidR="00594078" w:rsidRPr="00AB72F2">
        <w:rPr>
          <w:rFonts w:eastAsiaTheme="minorHAnsi"/>
          <w:sz w:val="24"/>
          <w:szCs w:val="24"/>
          <w:lang w:eastAsia="en-US"/>
        </w:rPr>
        <w:t xml:space="preserve"> при выполнении работ согласно данного договора на объектах Заказчика</w:t>
      </w:r>
      <w:r w:rsidRPr="00AB72F2">
        <w:rPr>
          <w:rFonts w:eastAsiaTheme="minorHAnsi"/>
          <w:sz w:val="24"/>
          <w:szCs w:val="24"/>
          <w:lang w:eastAsia="en-US"/>
        </w:rPr>
        <w:t>. Копию приказа о назначении ответственного лица Исполнитель обязан предоставить Заказчику не позднее 10 календарных дней с даты подписания Договора.</w:t>
      </w:r>
    </w:p>
    <w:p w14:paraId="417D495C" w14:textId="77777777" w:rsidR="00FE7DDC" w:rsidRDefault="00FE7DDC" w:rsidP="00FE7DDC">
      <w:pPr>
        <w:suppressAutoHyphens/>
        <w:ind w:firstLine="567"/>
        <w:jc w:val="both"/>
        <w:rPr>
          <w:sz w:val="24"/>
          <w:szCs w:val="24"/>
        </w:rPr>
      </w:pPr>
      <w:r>
        <w:rPr>
          <w:rFonts w:eastAsiaTheme="minorHAnsi"/>
          <w:sz w:val="24"/>
          <w:szCs w:val="24"/>
          <w:lang w:eastAsia="en-US"/>
        </w:rPr>
        <w:t>7.2</w:t>
      </w:r>
      <w:r w:rsidR="00DB242C">
        <w:rPr>
          <w:rFonts w:eastAsiaTheme="minorHAnsi"/>
          <w:sz w:val="24"/>
          <w:szCs w:val="24"/>
          <w:lang w:eastAsia="en-US"/>
        </w:rPr>
        <w:t>8</w:t>
      </w:r>
      <w:r>
        <w:rPr>
          <w:rFonts w:eastAsiaTheme="minorHAnsi"/>
          <w:sz w:val="24"/>
          <w:szCs w:val="24"/>
          <w:lang w:eastAsia="en-US"/>
        </w:rPr>
        <w:t>. Исполнитель обязан</w:t>
      </w:r>
      <w:r w:rsidR="00CB6A5A">
        <w:rPr>
          <w:rFonts w:eastAsiaTheme="minorHAnsi"/>
          <w:sz w:val="24"/>
          <w:szCs w:val="24"/>
          <w:lang w:eastAsia="en-US"/>
        </w:rPr>
        <w:t xml:space="preserve"> п</w:t>
      </w:r>
      <w:r>
        <w:rPr>
          <w:sz w:val="24"/>
          <w:szCs w:val="24"/>
        </w:rPr>
        <w:t xml:space="preserve">редварительно письменно согласовать привлечение иностранных граждан к выполнению работ на территории Заказчика. При обращении к Заказчику с предложением о привлечении иностранных граждан к выполнению работ на территории Заказчика, </w:t>
      </w:r>
      <w:r w:rsidR="00CB6A5A">
        <w:rPr>
          <w:sz w:val="24"/>
          <w:szCs w:val="24"/>
        </w:rPr>
        <w:t>Исполнитель</w:t>
      </w:r>
      <w:r>
        <w:rPr>
          <w:sz w:val="24"/>
          <w:szCs w:val="24"/>
        </w:rPr>
        <w:t xml:space="preserve"> обязан предоставить Заказчику заверенные директором (ге</w:t>
      </w:r>
      <w:r w:rsidR="00CB6A5A">
        <w:rPr>
          <w:sz w:val="24"/>
          <w:szCs w:val="24"/>
        </w:rPr>
        <w:t>неральным директором) Исполнителя</w:t>
      </w:r>
      <w:r>
        <w:rPr>
          <w:sz w:val="24"/>
          <w:szCs w:val="24"/>
        </w:rPr>
        <w:t xml:space="preserve"> копии: трудового договора с гражданином иностранного государства</w:t>
      </w:r>
      <w:r w:rsidR="00CB6A5A">
        <w:rPr>
          <w:sz w:val="24"/>
          <w:szCs w:val="24"/>
        </w:rPr>
        <w:t>,</w:t>
      </w:r>
      <w:r>
        <w:rPr>
          <w:sz w:val="24"/>
          <w:szCs w:val="24"/>
        </w:rPr>
        <w:t xml:space="preserve"> </w:t>
      </w:r>
      <w:r w:rsidR="00CB6A5A">
        <w:rPr>
          <w:sz w:val="24"/>
          <w:szCs w:val="24"/>
        </w:rPr>
        <w:t>е</w:t>
      </w:r>
      <w:r>
        <w:rPr>
          <w:sz w:val="24"/>
          <w:szCs w:val="24"/>
        </w:rPr>
        <w:t>го регистрации на территории соответствующего региона. В противном случае, Заказчик имеет право не допускать на территорию предприятия раб</w:t>
      </w:r>
      <w:r w:rsidR="00CB6A5A">
        <w:rPr>
          <w:sz w:val="24"/>
          <w:szCs w:val="24"/>
        </w:rPr>
        <w:t>отника Исполнителя</w:t>
      </w:r>
      <w:r>
        <w:rPr>
          <w:sz w:val="24"/>
          <w:szCs w:val="24"/>
        </w:rPr>
        <w:t xml:space="preserve"> – гражданина ино</w:t>
      </w:r>
      <w:r w:rsidR="00CB6A5A">
        <w:rPr>
          <w:sz w:val="24"/>
          <w:szCs w:val="24"/>
        </w:rPr>
        <w:t>странного государства. Исполнитель</w:t>
      </w:r>
      <w:r>
        <w:rPr>
          <w:sz w:val="24"/>
          <w:szCs w:val="24"/>
        </w:rPr>
        <w:t xml:space="preserve"> обязан возместить Заказчику все убытки, нанесенные нарушением этого правила. Заказчик вправе не допускать на свою территорию иностранных граждан, если привлечение этих граждан к выполнению работ не было ранее согласовано Заказчиком и </w:t>
      </w:r>
      <w:r w:rsidR="00CB6A5A">
        <w:rPr>
          <w:sz w:val="24"/>
          <w:szCs w:val="24"/>
        </w:rPr>
        <w:t>Исполнителем</w:t>
      </w:r>
      <w:r>
        <w:rPr>
          <w:sz w:val="24"/>
          <w:szCs w:val="24"/>
        </w:rPr>
        <w:t>.</w:t>
      </w:r>
    </w:p>
    <w:p w14:paraId="7E7430CD" w14:textId="77777777" w:rsidR="003F7012" w:rsidRPr="00CD43F3" w:rsidRDefault="003F7012" w:rsidP="00EC6D75">
      <w:pPr>
        <w:suppressAutoHyphens/>
        <w:autoSpaceDE w:val="0"/>
        <w:autoSpaceDN w:val="0"/>
        <w:adjustRightInd w:val="0"/>
        <w:ind w:firstLine="567"/>
        <w:jc w:val="both"/>
        <w:rPr>
          <w:sz w:val="24"/>
          <w:szCs w:val="24"/>
        </w:rPr>
      </w:pPr>
      <w:r>
        <w:rPr>
          <w:sz w:val="24"/>
          <w:szCs w:val="24"/>
        </w:rPr>
        <w:t>7.</w:t>
      </w:r>
      <w:r w:rsidR="00DB242C">
        <w:rPr>
          <w:sz w:val="24"/>
          <w:szCs w:val="24"/>
        </w:rPr>
        <w:t>29</w:t>
      </w:r>
      <w:r>
        <w:rPr>
          <w:sz w:val="24"/>
          <w:szCs w:val="24"/>
        </w:rPr>
        <w:t xml:space="preserve">. </w:t>
      </w:r>
      <w:r w:rsidRPr="00341893">
        <w:rPr>
          <w:sz w:val="24"/>
          <w:szCs w:val="24"/>
        </w:rPr>
        <w:t xml:space="preserve">В случае </w:t>
      </w:r>
      <w:r>
        <w:rPr>
          <w:sz w:val="24"/>
          <w:szCs w:val="24"/>
        </w:rPr>
        <w:t>неисполнения</w:t>
      </w:r>
      <w:r w:rsidRPr="00341893">
        <w:rPr>
          <w:sz w:val="24"/>
          <w:szCs w:val="24"/>
        </w:rPr>
        <w:t xml:space="preserve"> </w:t>
      </w:r>
      <w:r w:rsidR="00EC6D75">
        <w:rPr>
          <w:sz w:val="24"/>
          <w:szCs w:val="24"/>
        </w:rPr>
        <w:t>Исполнителем</w:t>
      </w:r>
      <w:r>
        <w:rPr>
          <w:sz w:val="24"/>
          <w:szCs w:val="24"/>
        </w:rPr>
        <w:t xml:space="preserve"> условий Договора и/или требований Заказчика</w:t>
      </w:r>
      <w:r w:rsidRPr="00341893">
        <w:rPr>
          <w:sz w:val="24"/>
          <w:szCs w:val="24"/>
        </w:rPr>
        <w:t xml:space="preserve"> </w:t>
      </w:r>
      <w:r>
        <w:rPr>
          <w:sz w:val="24"/>
          <w:szCs w:val="24"/>
        </w:rPr>
        <w:t>об</w:t>
      </w:r>
      <w:r w:rsidRPr="00341893">
        <w:rPr>
          <w:sz w:val="24"/>
          <w:szCs w:val="24"/>
        </w:rPr>
        <w:t xml:space="preserve"> уборк</w:t>
      </w:r>
      <w:r>
        <w:rPr>
          <w:sz w:val="24"/>
          <w:szCs w:val="24"/>
        </w:rPr>
        <w:t>е</w:t>
      </w:r>
      <w:r w:rsidRPr="00341893">
        <w:rPr>
          <w:sz w:val="24"/>
          <w:szCs w:val="24"/>
        </w:rPr>
        <w:t xml:space="preserve"> территории Заказ</w:t>
      </w:r>
      <w:r w:rsidR="00EC6D75">
        <w:rPr>
          <w:sz w:val="24"/>
          <w:szCs w:val="24"/>
        </w:rPr>
        <w:t>чика от принадлежащих Исполнителю</w:t>
      </w:r>
      <w:r w:rsidRPr="00341893">
        <w:rPr>
          <w:sz w:val="24"/>
          <w:szCs w:val="24"/>
        </w:rPr>
        <w:t xml:space="preserve"> временных сооружений, механизмов, материалов, оборудования и иного имущества, а также мусора после завершения Работ по </w:t>
      </w:r>
      <w:r w:rsidR="00EC6D75">
        <w:rPr>
          <w:sz w:val="24"/>
          <w:szCs w:val="24"/>
        </w:rPr>
        <w:t>отдельной дефектной ведомости</w:t>
      </w:r>
      <w:r w:rsidRPr="00341893">
        <w:rPr>
          <w:sz w:val="24"/>
          <w:szCs w:val="24"/>
        </w:rPr>
        <w:t>, Заказч</w:t>
      </w:r>
      <w:r w:rsidR="00EC6D75">
        <w:rPr>
          <w:sz w:val="24"/>
          <w:szCs w:val="24"/>
        </w:rPr>
        <w:t>ик вправе потребовать от Исполнителя</w:t>
      </w:r>
      <w:r w:rsidRPr="00341893">
        <w:rPr>
          <w:sz w:val="24"/>
          <w:szCs w:val="24"/>
        </w:rPr>
        <w:t xml:space="preserve"> выплаты штрафа в размере </w:t>
      </w:r>
      <w:r w:rsidR="00EC6D75">
        <w:rPr>
          <w:sz w:val="24"/>
          <w:szCs w:val="24"/>
        </w:rPr>
        <w:t xml:space="preserve">25 </w:t>
      </w:r>
      <w:r w:rsidRPr="00341893">
        <w:rPr>
          <w:sz w:val="24"/>
          <w:szCs w:val="24"/>
        </w:rPr>
        <w:t xml:space="preserve">% от </w:t>
      </w:r>
      <w:r w:rsidR="00EC6D75">
        <w:rPr>
          <w:sz w:val="24"/>
          <w:szCs w:val="24"/>
        </w:rPr>
        <w:t>общей стоимости р</w:t>
      </w:r>
      <w:r w:rsidR="00EC6D75" w:rsidRPr="00341893">
        <w:rPr>
          <w:sz w:val="24"/>
          <w:szCs w:val="24"/>
        </w:rPr>
        <w:t xml:space="preserve">абот по </w:t>
      </w:r>
      <w:r w:rsidR="00EC6D75">
        <w:rPr>
          <w:sz w:val="24"/>
          <w:szCs w:val="24"/>
        </w:rPr>
        <w:t>соответствующей дефектной ведомости</w:t>
      </w:r>
      <w:r w:rsidRPr="00341893">
        <w:rPr>
          <w:sz w:val="24"/>
          <w:szCs w:val="24"/>
        </w:rPr>
        <w:t>.</w:t>
      </w:r>
    </w:p>
    <w:p w14:paraId="4A811545" w14:textId="77777777" w:rsidR="003F7012" w:rsidRDefault="003F7012" w:rsidP="00FE7DDC">
      <w:pPr>
        <w:suppressAutoHyphens/>
        <w:ind w:firstLine="567"/>
        <w:jc w:val="both"/>
        <w:rPr>
          <w:sz w:val="24"/>
          <w:szCs w:val="24"/>
        </w:rPr>
      </w:pPr>
    </w:p>
    <w:p w14:paraId="591B1406" w14:textId="77777777" w:rsidR="00AB72F2" w:rsidRPr="00AB72F2" w:rsidRDefault="00AB72F2" w:rsidP="00AB72F2">
      <w:pPr>
        <w:suppressAutoHyphens/>
        <w:ind w:firstLine="567"/>
        <w:jc w:val="both"/>
        <w:rPr>
          <w:color w:val="000000" w:themeColor="text1"/>
          <w:sz w:val="24"/>
          <w:szCs w:val="24"/>
        </w:rPr>
      </w:pPr>
    </w:p>
    <w:p w14:paraId="7EDC0A76" w14:textId="77777777" w:rsidR="008A4884" w:rsidRPr="008A4884" w:rsidRDefault="00B9541A" w:rsidP="008A4884">
      <w:pPr>
        <w:suppressAutoHyphens/>
        <w:jc w:val="center"/>
        <w:rPr>
          <w:b/>
          <w:color w:val="000000" w:themeColor="text1"/>
          <w:sz w:val="24"/>
          <w:szCs w:val="24"/>
        </w:rPr>
      </w:pPr>
      <w:r>
        <w:rPr>
          <w:b/>
          <w:color w:val="000000" w:themeColor="text1"/>
          <w:sz w:val="24"/>
          <w:szCs w:val="24"/>
        </w:rPr>
        <w:t>8</w:t>
      </w:r>
      <w:r w:rsidR="009512A3" w:rsidRPr="008A4884">
        <w:rPr>
          <w:b/>
          <w:color w:val="000000" w:themeColor="text1"/>
          <w:sz w:val="24"/>
          <w:szCs w:val="24"/>
        </w:rPr>
        <w:t>. ОБСТОЯТЕЛЬСТВА НЕПРЕОДОЛИМОЙ СИЛЫ</w:t>
      </w:r>
    </w:p>
    <w:p w14:paraId="5A8A3A5D" w14:textId="77777777" w:rsidR="008A4884" w:rsidRDefault="00B9541A" w:rsidP="008A4884">
      <w:pPr>
        <w:widowControl w:val="0"/>
        <w:tabs>
          <w:tab w:val="center" w:pos="1418"/>
          <w:tab w:val="center" w:pos="2268"/>
        </w:tabs>
        <w:suppressAutoHyphens/>
        <w:ind w:firstLine="567"/>
        <w:jc w:val="both"/>
        <w:rPr>
          <w:color w:val="000000" w:themeColor="text1"/>
          <w:sz w:val="24"/>
          <w:szCs w:val="24"/>
        </w:rPr>
      </w:pPr>
      <w:r>
        <w:rPr>
          <w:color w:val="000000" w:themeColor="text1"/>
          <w:sz w:val="24"/>
          <w:szCs w:val="24"/>
        </w:rPr>
        <w:t>8</w:t>
      </w:r>
      <w:r w:rsidR="009512A3" w:rsidRPr="008A4884">
        <w:rPr>
          <w:color w:val="000000" w:themeColor="text1"/>
          <w:sz w:val="24"/>
          <w:szCs w:val="24"/>
        </w:rPr>
        <w:t>.1. 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действия обстоятельств непреодолимой силы, которые Стороны не могли предвидеть и преодолеть (форс-мажорные обстоятельства). Срок исполнения обязательств по Договору отодвигается соразмерно времени, в течение которого действовали обстоятельства непреодолимой силы.</w:t>
      </w:r>
    </w:p>
    <w:p w14:paraId="03EDF867" w14:textId="77777777" w:rsidR="00192115" w:rsidRPr="008A4884" w:rsidRDefault="00192115" w:rsidP="008A4884">
      <w:pPr>
        <w:widowControl w:val="0"/>
        <w:tabs>
          <w:tab w:val="center" w:pos="1418"/>
          <w:tab w:val="center" w:pos="2268"/>
        </w:tabs>
        <w:suppressAutoHyphens/>
        <w:ind w:firstLine="567"/>
        <w:jc w:val="both"/>
        <w:rPr>
          <w:color w:val="000000" w:themeColor="text1"/>
          <w:sz w:val="24"/>
          <w:szCs w:val="24"/>
        </w:rPr>
      </w:pPr>
      <w:r>
        <w:rPr>
          <w:color w:val="000000" w:themeColor="text1"/>
          <w:sz w:val="24"/>
          <w:szCs w:val="24"/>
        </w:rPr>
        <w:t>8.1.1. Отсутствие</w:t>
      </w:r>
      <w:r w:rsidR="006D660A">
        <w:rPr>
          <w:color w:val="000000" w:themeColor="text1"/>
          <w:sz w:val="24"/>
          <w:szCs w:val="24"/>
        </w:rPr>
        <w:t xml:space="preserve"> у Исполнителя</w:t>
      </w:r>
      <w:r w:rsidR="00495053">
        <w:rPr>
          <w:color w:val="000000" w:themeColor="text1"/>
          <w:sz w:val="24"/>
          <w:szCs w:val="24"/>
        </w:rPr>
        <w:t xml:space="preserve"> квалифицированного</w:t>
      </w:r>
      <w:r>
        <w:rPr>
          <w:color w:val="000000" w:themeColor="text1"/>
          <w:sz w:val="24"/>
          <w:szCs w:val="24"/>
        </w:rPr>
        <w:t xml:space="preserve"> сервисного персонала (болезнь, отпуск, кадровые решения)</w:t>
      </w:r>
      <w:r w:rsidR="005360A6">
        <w:rPr>
          <w:color w:val="000000" w:themeColor="text1"/>
          <w:sz w:val="24"/>
          <w:szCs w:val="24"/>
        </w:rPr>
        <w:t xml:space="preserve">, а </w:t>
      </w:r>
      <w:r w:rsidR="004C0343">
        <w:rPr>
          <w:color w:val="000000" w:themeColor="text1"/>
          <w:sz w:val="24"/>
          <w:szCs w:val="24"/>
        </w:rPr>
        <w:t>также</w:t>
      </w:r>
      <w:r w:rsidR="005360A6">
        <w:rPr>
          <w:color w:val="000000" w:themeColor="text1"/>
          <w:sz w:val="24"/>
          <w:szCs w:val="24"/>
        </w:rPr>
        <w:t xml:space="preserve"> отсутствие специального инструмента и механизмов</w:t>
      </w:r>
      <w:r w:rsidR="006D660A">
        <w:rPr>
          <w:color w:val="000000" w:themeColor="text1"/>
          <w:sz w:val="24"/>
          <w:szCs w:val="24"/>
        </w:rPr>
        <w:t xml:space="preserve">, для </w:t>
      </w:r>
      <w:r w:rsidR="006D660A">
        <w:rPr>
          <w:color w:val="000000" w:themeColor="text1"/>
          <w:sz w:val="24"/>
          <w:szCs w:val="24"/>
        </w:rPr>
        <w:lastRenderedPageBreak/>
        <w:t>производства работ по настоящему Договору</w:t>
      </w:r>
      <w:r>
        <w:rPr>
          <w:color w:val="000000" w:themeColor="text1"/>
          <w:sz w:val="24"/>
          <w:szCs w:val="24"/>
        </w:rPr>
        <w:t xml:space="preserve"> форс-мажорными обстоятельствами не являются.</w:t>
      </w:r>
    </w:p>
    <w:p w14:paraId="5B5F2922" w14:textId="77777777" w:rsidR="008A4884" w:rsidRPr="008A4884" w:rsidRDefault="00B9541A" w:rsidP="008A4884">
      <w:pPr>
        <w:widowControl w:val="0"/>
        <w:tabs>
          <w:tab w:val="center" w:pos="1418"/>
          <w:tab w:val="center" w:pos="2268"/>
        </w:tabs>
        <w:suppressAutoHyphens/>
        <w:ind w:firstLine="567"/>
        <w:jc w:val="both"/>
        <w:rPr>
          <w:color w:val="000000" w:themeColor="text1"/>
          <w:sz w:val="24"/>
          <w:szCs w:val="24"/>
        </w:rPr>
      </w:pPr>
      <w:r>
        <w:rPr>
          <w:color w:val="000000" w:themeColor="text1"/>
          <w:sz w:val="24"/>
          <w:szCs w:val="24"/>
        </w:rPr>
        <w:t>8</w:t>
      </w:r>
      <w:r w:rsidR="009512A3" w:rsidRPr="008A4884">
        <w:rPr>
          <w:color w:val="000000" w:themeColor="text1"/>
          <w:sz w:val="24"/>
          <w:szCs w:val="24"/>
        </w:rPr>
        <w:t>.2. Сторона, подвергшаяся воздействию форс-мажорных обстоятельств, обязана немедленно известить об этом другую Сторону и предоставить ей всю имеющуюся у нее информацию об этих обстоятельствах, и приложить все необходимые усилия для уменьшения неблагоприятных последствий таких обстоятельств.</w:t>
      </w:r>
    </w:p>
    <w:p w14:paraId="6CB9F383" w14:textId="77777777" w:rsidR="008A4884" w:rsidRPr="008A4884" w:rsidRDefault="00B9541A" w:rsidP="008A4884">
      <w:pPr>
        <w:widowControl w:val="0"/>
        <w:tabs>
          <w:tab w:val="center" w:pos="1418"/>
          <w:tab w:val="center" w:pos="2268"/>
        </w:tabs>
        <w:suppressAutoHyphens/>
        <w:ind w:firstLine="567"/>
        <w:jc w:val="both"/>
        <w:rPr>
          <w:color w:val="000000" w:themeColor="text1"/>
          <w:sz w:val="24"/>
          <w:szCs w:val="24"/>
        </w:rPr>
      </w:pPr>
      <w:r>
        <w:rPr>
          <w:color w:val="000000" w:themeColor="text1"/>
          <w:sz w:val="24"/>
          <w:szCs w:val="24"/>
        </w:rPr>
        <w:t>8</w:t>
      </w:r>
      <w:r w:rsidR="009512A3" w:rsidRPr="008A4884">
        <w:rPr>
          <w:color w:val="000000" w:themeColor="text1"/>
          <w:sz w:val="24"/>
          <w:szCs w:val="24"/>
        </w:rPr>
        <w:t>.3. Сторона, подвергшаяся воздействию обстоятельств непреодолимой силы, обязана не позднее 10 (десяти)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w:t>
      </w:r>
    </w:p>
    <w:p w14:paraId="34BFD397" w14:textId="77777777" w:rsidR="008A4884" w:rsidRPr="008A4884" w:rsidRDefault="009512A3" w:rsidP="008A4884">
      <w:pPr>
        <w:widowControl w:val="0"/>
        <w:tabs>
          <w:tab w:val="center" w:pos="1418"/>
          <w:tab w:val="center" w:pos="2268"/>
        </w:tabs>
        <w:suppressAutoHyphens/>
        <w:ind w:firstLine="426"/>
        <w:jc w:val="both"/>
        <w:rPr>
          <w:color w:val="000000" w:themeColor="text1"/>
          <w:sz w:val="24"/>
          <w:szCs w:val="24"/>
        </w:rPr>
      </w:pPr>
      <w:r w:rsidRPr="008A4884">
        <w:rPr>
          <w:color w:val="000000" w:themeColor="text1"/>
          <w:sz w:val="24"/>
          <w:szCs w:val="24"/>
        </w:rPr>
        <w:t>В случае не 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3E250A05" w14:textId="77777777" w:rsidR="008A4884" w:rsidRDefault="00B9541A" w:rsidP="008A4884">
      <w:pPr>
        <w:widowControl w:val="0"/>
        <w:tabs>
          <w:tab w:val="center" w:pos="1418"/>
          <w:tab w:val="center" w:pos="2268"/>
        </w:tabs>
        <w:suppressAutoHyphens/>
        <w:ind w:firstLine="567"/>
        <w:jc w:val="both"/>
        <w:rPr>
          <w:color w:val="000000" w:themeColor="text1"/>
          <w:sz w:val="24"/>
          <w:szCs w:val="24"/>
        </w:rPr>
      </w:pPr>
      <w:r>
        <w:rPr>
          <w:color w:val="000000" w:themeColor="text1"/>
          <w:sz w:val="24"/>
          <w:szCs w:val="24"/>
        </w:rPr>
        <w:t>8</w:t>
      </w:r>
      <w:r w:rsidR="009512A3" w:rsidRPr="008A4884">
        <w:rPr>
          <w:color w:val="000000" w:themeColor="text1"/>
          <w:sz w:val="24"/>
          <w:szCs w:val="24"/>
        </w:rPr>
        <w:t>.4. Если обстоятельства непреодолимой силы продолжаются более одного месяца, Стороны согласовывают дальнейший порядок исполнения Договора.</w:t>
      </w:r>
    </w:p>
    <w:p w14:paraId="2DFE2434" w14:textId="77777777" w:rsidR="00BC6F32" w:rsidRPr="008A4884" w:rsidRDefault="00BC6F32" w:rsidP="008A4884">
      <w:pPr>
        <w:widowControl w:val="0"/>
        <w:tabs>
          <w:tab w:val="center" w:pos="1418"/>
          <w:tab w:val="center" w:pos="2268"/>
        </w:tabs>
        <w:suppressAutoHyphens/>
        <w:ind w:firstLine="567"/>
        <w:jc w:val="both"/>
        <w:rPr>
          <w:color w:val="000000" w:themeColor="text1"/>
          <w:sz w:val="24"/>
          <w:szCs w:val="24"/>
        </w:rPr>
      </w:pPr>
    </w:p>
    <w:p w14:paraId="09BFB630" w14:textId="77777777" w:rsidR="008A4884" w:rsidRPr="008A4884" w:rsidRDefault="008A4884" w:rsidP="008A4884">
      <w:pPr>
        <w:widowControl w:val="0"/>
        <w:tabs>
          <w:tab w:val="center" w:pos="1418"/>
          <w:tab w:val="center" w:pos="2268"/>
        </w:tabs>
        <w:suppressAutoHyphens/>
        <w:ind w:firstLine="426"/>
        <w:jc w:val="both"/>
        <w:rPr>
          <w:color w:val="000000" w:themeColor="text1"/>
          <w:sz w:val="24"/>
          <w:szCs w:val="24"/>
        </w:rPr>
      </w:pPr>
    </w:p>
    <w:p w14:paraId="1ABCF401" w14:textId="77777777" w:rsidR="008A4884" w:rsidRPr="008A4884" w:rsidRDefault="00B9541A" w:rsidP="008A4884">
      <w:pPr>
        <w:widowControl w:val="0"/>
        <w:shd w:val="clear" w:color="auto" w:fill="FFFFFF"/>
        <w:tabs>
          <w:tab w:val="left" w:pos="365"/>
        </w:tabs>
        <w:suppressAutoHyphens/>
        <w:autoSpaceDE w:val="0"/>
        <w:autoSpaceDN w:val="0"/>
        <w:adjustRightInd w:val="0"/>
        <w:jc w:val="center"/>
        <w:rPr>
          <w:b/>
          <w:color w:val="000000" w:themeColor="text1"/>
          <w:sz w:val="24"/>
          <w:szCs w:val="24"/>
        </w:rPr>
      </w:pPr>
      <w:r>
        <w:rPr>
          <w:b/>
          <w:color w:val="000000" w:themeColor="text1"/>
          <w:sz w:val="24"/>
          <w:szCs w:val="24"/>
        </w:rPr>
        <w:t>9</w:t>
      </w:r>
      <w:r w:rsidR="009512A3" w:rsidRPr="008A4884">
        <w:rPr>
          <w:b/>
          <w:color w:val="000000" w:themeColor="text1"/>
          <w:sz w:val="24"/>
          <w:szCs w:val="24"/>
        </w:rPr>
        <w:t>. КОНФИДЕНЦИАЛЬНОСТЬ ИНФОРМАЦИИ</w:t>
      </w:r>
    </w:p>
    <w:p w14:paraId="5DE9966A" w14:textId="77777777" w:rsidR="008A4884" w:rsidRPr="008A4884" w:rsidRDefault="00611C1E" w:rsidP="008A4884">
      <w:pPr>
        <w:widowControl w:val="0"/>
        <w:tabs>
          <w:tab w:val="center" w:pos="1418"/>
          <w:tab w:val="center" w:pos="2268"/>
        </w:tabs>
        <w:suppressAutoHyphens/>
        <w:ind w:firstLine="567"/>
        <w:jc w:val="both"/>
        <w:rPr>
          <w:color w:val="000000" w:themeColor="text1"/>
          <w:sz w:val="24"/>
          <w:szCs w:val="24"/>
        </w:rPr>
      </w:pPr>
      <w:r>
        <w:rPr>
          <w:color w:val="000000" w:themeColor="text1"/>
          <w:sz w:val="24"/>
          <w:szCs w:val="24"/>
        </w:rPr>
        <w:t>9</w:t>
      </w:r>
      <w:r w:rsidR="009512A3" w:rsidRPr="008A4884">
        <w:rPr>
          <w:color w:val="000000" w:themeColor="text1"/>
          <w:sz w:val="24"/>
          <w:szCs w:val="24"/>
        </w:rPr>
        <w:t>.1. Понятия, используемые в настоящем разделе Договора, имеют значения, указанные в Федеральном законе от 29.07.2004 № 98-ФЗ «О коммерческой тайне». Любая информация, переданная Сторонами друг другу по настоящему Договору или в связи с его исполнением, является конфиденциальной и составляет коммерческую тайну.</w:t>
      </w:r>
    </w:p>
    <w:p w14:paraId="653C485B" w14:textId="77777777" w:rsidR="008A4884" w:rsidRPr="008A4884" w:rsidRDefault="00024252" w:rsidP="008A4884">
      <w:pPr>
        <w:widowControl w:val="0"/>
        <w:tabs>
          <w:tab w:val="center" w:pos="1418"/>
          <w:tab w:val="center" w:pos="2268"/>
        </w:tabs>
        <w:suppressAutoHyphens/>
        <w:ind w:firstLine="567"/>
        <w:jc w:val="both"/>
        <w:rPr>
          <w:color w:val="000000" w:themeColor="text1"/>
          <w:sz w:val="24"/>
          <w:szCs w:val="24"/>
        </w:rPr>
      </w:pPr>
      <w:r>
        <w:rPr>
          <w:color w:val="000000" w:themeColor="text1"/>
          <w:sz w:val="24"/>
          <w:szCs w:val="24"/>
        </w:rPr>
        <w:t>9</w:t>
      </w:r>
      <w:r w:rsidR="009512A3" w:rsidRPr="008A4884">
        <w:rPr>
          <w:color w:val="000000" w:themeColor="text1"/>
          <w:sz w:val="24"/>
          <w:szCs w:val="24"/>
        </w:rPr>
        <w:t>.2. В целях охраны конфиденциальной информации Стороны устанавливают режим коммерческой тайны, который включает правовые, организационные, технические и иные мероприятия, обеспечиваемые каждой из Сторон в своей организации.</w:t>
      </w:r>
    </w:p>
    <w:p w14:paraId="54B0C1D2" w14:textId="77777777" w:rsidR="008A4884" w:rsidRPr="008A4884" w:rsidRDefault="00024252" w:rsidP="008A4884">
      <w:pPr>
        <w:widowControl w:val="0"/>
        <w:tabs>
          <w:tab w:val="center" w:pos="1418"/>
          <w:tab w:val="center" w:pos="2268"/>
        </w:tabs>
        <w:suppressAutoHyphens/>
        <w:ind w:firstLine="567"/>
        <w:jc w:val="both"/>
        <w:rPr>
          <w:color w:val="000000" w:themeColor="text1"/>
          <w:sz w:val="24"/>
          <w:szCs w:val="24"/>
        </w:rPr>
      </w:pPr>
      <w:r>
        <w:rPr>
          <w:color w:val="000000" w:themeColor="text1"/>
          <w:sz w:val="24"/>
          <w:szCs w:val="24"/>
        </w:rPr>
        <w:t>9</w:t>
      </w:r>
      <w:r w:rsidR="009512A3" w:rsidRPr="008A4884">
        <w:rPr>
          <w:color w:val="000000" w:themeColor="text1"/>
          <w:sz w:val="24"/>
          <w:szCs w:val="24"/>
        </w:rPr>
        <w:t>.3. Ни одна из Сторон не будет без предварительного письменного согласия другой Стороны передавать каким бы то ни было третьим лицам конфиденциальную информацию, полученную от другой Стороны. Каждая из Сторон согласна с тем, что ее работники могут использовать конфиденциальную информацию, полученную ею от другой Стороны, только для целей исполнения прав и обязанностей по настоящему Договору.</w:t>
      </w:r>
    </w:p>
    <w:p w14:paraId="1C086B4F" w14:textId="77777777" w:rsidR="008A4884" w:rsidRPr="008A4884" w:rsidRDefault="00024252" w:rsidP="008A4884">
      <w:pPr>
        <w:widowControl w:val="0"/>
        <w:tabs>
          <w:tab w:val="center" w:pos="1418"/>
          <w:tab w:val="center" w:pos="2268"/>
        </w:tabs>
        <w:suppressAutoHyphens/>
        <w:ind w:firstLine="567"/>
        <w:jc w:val="both"/>
        <w:rPr>
          <w:color w:val="000000" w:themeColor="text1"/>
          <w:sz w:val="24"/>
          <w:szCs w:val="24"/>
        </w:rPr>
      </w:pPr>
      <w:r>
        <w:rPr>
          <w:color w:val="000000" w:themeColor="text1"/>
          <w:sz w:val="24"/>
          <w:szCs w:val="24"/>
        </w:rPr>
        <w:t>9</w:t>
      </w:r>
      <w:r w:rsidR="009512A3" w:rsidRPr="008A4884">
        <w:rPr>
          <w:color w:val="000000" w:themeColor="text1"/>
          <w:sz w:val="24"/>
          <w:szCs w:val="24"/>
        </w:rPr>
        <w:t>.4. Несмотря на ограничения, указанные в настоящем разделе, информация не может являться конфиденциальной, если:</w:t>
      </w:r>
    </w:p>
    <w:p w14:paraId="0A097D42" w14:textId="77777777" w:rsidR="008A4884" w:rsidRPr="008A4884" w:rsidRDefault="009512A3" w:rsidP="008A4884">
      <w:pPr>
        <w:widowControl w:val="0"/>
        <w:tabs>
          <w:tab w:val="center" w:pos="1418"/>
          <w:tab w:val="center" w:pos="2268"/>
        </w:tabs>
        <w:suppressAutoHyphens/>
        <w:ind w:firstLine="426"/>
        <w:jc w:val="both"/>
        <w:rPr>
          <w:color w:val="000000" w:themeColor="text1"/>
          <w:sz w:val="24"/>
          <w:szCs w:val="24"/>
        </w:rPr>
      </w:pPr>
      <w:r w:rsidRPr="008A4884">
        <w:rPr>
          <w:color w:val="000000" w:themeColor="text1"/>
          <w:sz w:val="24"/>
          <w:szCs w:val="24"/>
        </w:rPr>
        <w:t>(а) является или станет достоянием общественности при иных обстоятельствах, чем в результате нарушения обязательств по настоящему разделу;</w:t>
      </w:r>
    </w:p>
    <w:p w14:paraId="2917125D" w14:textId="77777777" w:rsidR="008A4884" w:rsidRPr="008A4884" w:rsidRDefault="009512A3" w:rsidP="008A4884">
      <w:pPr>
        <w:widowControl w:val="0"/>
        <w:tabs>
          <w:tab w:val="center" w:pos="1418"/>
          <w:tab w:val="center" w:pos="2268"/>
        </w:tabs>
        <w:suppressAutoHyphens/>
        <w:ind w:firstLine="426"/>
        <w:jc w:val="both"/>
        <w:rPr>
          <w:color w:val="000000" w:themeColor="text1"/>
          <w:sz w:val="24"/>
          <w:szCs w:val="24"/>
        </w:rPr>
      </w:pPr>
      <w:r w:rsidRPr="008A4884">
        <w:rPr>
          <w:color w:val="000000" w:themeColor="text1"/>
          <w:sz w:val="24"/>
          <w:szCs w:val="24"/>
        </w:rPr>
        <w:t>(б) создана получателем самостоятельно или была известна ему или им до ее получения;</w:t>
      </w:r>
    </w:p>
    <w:p w14:paraId="752834E7" w14:textId="77777777" w:rsidR="008A4884" w:rsidRPr="008A4884" w:rsidRDefault="009512A3" w:rsidP="008A4884">
      <w:pPr>
        <w:widowControl w:val="0"/>
        <w:tabs>
          <w:tab w:val="center" w:pos="1418"/>
          <w:tab w:val="center" w:pos="2268"/>
        </w:tabs>
        <w:suppressAutoHyphens/>
        <w:ind w:firstLine="426"/>
        <w:jc w:val="both"/>
        <w:rPr>
          <w:color w:val="000000" w:themeColor="text1"/>
          <w:sz w:val="24"/>
          <w:szCs w:val="24"/>
        </w:rPr>
      </w:pPr>
      <w:r w:rsidRPr="008A4884">
        <w:rPr>
          <w:color w:val="000000" w:themeColor="text1"/>
          <w:sz w:val="24"/>
          <w:szCs w:val="24"/>
        </w:rPr>
        <w:t xml:space="preserve">(в) информация, самостоятельно полученная Сторонами при осуществлении исследований, систематических наблюдений или иной </w:t>
      </w:r>
      <w:r w:rsidR="0040326E" w:rsidRPr="008A4884">
        <w:rPr>
          <w:color w:val="000000" w:themeColor="text1"/>
          <w:sz w:val="24"/>
          <w:szCs w:val="24"/>
        </w:rPr>
        <w:t>деятельности несмотря на то, что</w:t>
      </w:r>
      <w:r w:rsidRPr="008A4884">
        <w:rPr>
          <w:color w:val="000000" w:themeColor="text1"/>
          <w:sz w:val="24"/>
          <w:szCs w:val="24"/>
        </w:rPr>
        <w:t xml:space="preserve"> содержание этой информации может совпадать с содержанием конфиденциальной информации, обладателем которой является другая Сторона.</w:t>
      </w:r>
    </w:p>
    <w:p w14:paraId="228267D3" w14:textId="77777777" w:rsidR="008A4884" w:rsidRPr="008A4884" w:rsidRDefault="00024252" w:rsidP="008A4884">
      <w:pPr>
        <w:widowControl w:val="0"/>
        <w:tabs>
          <w:tab w:val="center" w:pos="1418"/>
          <w:tab w:val="center" w:pos="2268"/>
        </w:tabs>
        <w:suppressAutoHyphens/>
        <w:ind w:firstLine="567"/>
        <w:jc w:val="both"/>
        <w:rPr>
          <w:color w:val="000000" w:themeColor="text1"/>
          <w:sz w:val="24"/>
          <w:szCs w:val="24"/>
        </w:rPr>
      </w:pPr>
      <w:r>
        <w:rPr>
          <w:color w:val="000000" w:themeColor="text1"/>
          <w:sz w:val="24"/>
          <w:szCs w:val="24"/>
        </w:rPr>
        <w:t>9</w:t>
      </w:r>
      <w:r w:rsidR="009512A3" w:rsidRPr="008A4884">
        <w:rPr>
          <w:color w:val="000000" w:themeColor="text1"/>
          <w:sz w:val="24"/>
          <w:szCs w:val="24"/>
        </w:rPr>
        <w:t>.5. Каждая из Сторон обязана незамедлительно сообщить другой Стороне о допущенном ею либо ставшем ей известном факте разглашения или угрозы разглашения, незаконном получении или незаконном использовании конфиденциальной информации третьими лицами.</w:t>
      </w:r>
    </w:p>
    <w:p w14:paraId="7FD5BE53" w14:textId="77777777" w:rsidR="008A4884" w:rsidRPr="008A4884" w:rsidRDefault="009512A3" w:rsidP="008A4884">
      <w:pPr>
        <w:widowControl w:val="0"/>
        <w:tabs>
          <w:tab w:val="center" w:pos="1418"/>
          <w:tab w:val="center" w:pos="2268"/>
        </w:tabs>
        <w:suppressAutoHyphens/>
        <w:ind w:firstLine="426"/>
        <w:jc w:val="both"/>
        <w:rPr>
          <w:color w:val="000000" w:themeColor="text1"/>
          <w:sz w:val="24"/>
          <w:szCs w:val="24"/>
        </w:rPr>
      </w:pPr>
      <w:r w:rsidRPr="008A4884">
        <w:rPr>
          <w:color w:val="000000" w:themeColor="text1"/>
          <w:sz w:val="24"/>
          <w:szCs w:val="24"/>
        </w:rPr>
        <w:t>Сторона</w:t>
      </w:r>
      <w:r w:rsidR="00DD40F2">
        <w:rPr>
          <w:color w:val="000000" w:themeColor="text1"/>
          <w:sz w:val="24"/>
          <w:szCs w:val="24"/>
        </w:rPr>
        <w:t>, которая разгласила и/или по чьей вине была разглашена конфиденциальная информация</w:t>
      </w:r>
      <w:r w:rsidRPr="008A4884">
        <w:rPr>
          <w:color w:val="000000" w:themeColor="text1"/>
          <w:sz w:val="24"/>
          <w:szCs w:val="24"/>
        </w:rPr>
        <w:t xml:space="preserve"> </w:t>
      </w:r>
      <w:r w:rsidR="00DD40F2">
        <w:rPr>
          <w:color w:val="000000" w:themeColor="text1"/>
          <w:sz w:val="24"/>
          <w:szCs w:val="24"/>
        </w:rPr>
        <w:t>(</w:t>
      </w:r>
      <w:r w:rsidRPr="008A4884">
        <w:rPr>
          <w:color w:val="000000" w:themeColor="text1"/>
          <w:sz w:val="24"/>
          <w:szCs w:val="24"/>
        </w:rPr>
        <w:t>в том числе и в связи с необеспечением в соответствии с условиями настоящего Договора охраны конфиденциальности информации, переданной по настоящему Договору</w:t>
      </w:r>
      <w:r w:rsidR="00DD40F2">
        <w:rPr>
          <w:color w:val="000000" w:themeColor="text1"/>
          <w:sz w:val="24"/>
          <w:szCs w:val="24"/>
        </w:rPr>
        <w:t>)</w:t>
      </w:r>
      <w:r w:rsidRPr="008A4884">
        <w:rPr>
          <w:color w:val="000000" w:themeColor="text1"/>
          <w:sz w:val="24"/>
          <w:szCs w:val="24"/>
        </w:rPr>
        <w:t>, обязана возместить другой Стороне причиненные убытки в полном объеме.</w:t>
      </w:r>
    </w:p>
    <w:p w14:paraId="45F36A97" w14:textId="77777777" w:rsidR="008A4884" w:rsidRPr="008A4884" w:rsidRDefault="00024252" w:rsidP="008A4884">
      <w:pPr>
        <w:widowControl w:val="0"/>
        <w:tabs>
          <w:tab w:val="center" w:pos="1418"/>
          <w:tab w:val="center" w:pos="2268"/>
        </w:tabs>
        <w:suppressAutoHyphens/>
        <w:ind w:firstLine="567"/>
        <w:jc w:val="both"/>
        <w:rPr>
          <w:color w:val="000000" w:themeColor="text1"/>
          <w:sz w:val="24"/>
          <w:szCs w:val="24"/>
        </w:rPr>
      </w:pPr>
      <w:r>
        <w:rPr>
          <w:color w:val="000000" w:themeColor="text1"/>
          <w:sz w:val="24"/>
          <w:szCs w:val="24"/>
        </w:rPr>
        <w:t>9</w:t>
      </w:r>
      <w:r w:rsidR="009512A3" w:rsidRPr="008A4884">
        <w:rPr>
          <w:color w:val="000000" w:themeColor="text1"/>
          <w:sz w:val="24"/>
          <w:szCs w:val="24"/>
        </w:rPr>
        <w:t>.6. Положения настоящего раздела распространяются на отношения Сторон в связи с переданной по настоящему Договору коммерческой тайной в течение трех лет со дня ее передачи, независимо от срока действия настоящего Договора.</w:t>
      </w:r>
    </w:p>
    <w:p w14:paraId="264D0730" w14:textId="77777777" w:rsidR="008A4884" w:rsidRPr="008A4884" w:rsidRDefault="00024252" w:rsidP="008A4884">
      <w:pPr>
        <w:widowControl w:val="0"/>
        <w:tabs>
          <w:tab w:val="center" w:pos="1418"/>
          <w:tab w:val="center" w:pos="2268"/>
        </w:tabs>
        <w:suppressAutoHyphens/>
        <w:ind w:firstLine="567"/>
        <w:jc w:val="both"/>
        <w:rPr>
          <w:color w:val="000000" w:themeColor="text1"/>
          <w:sz w:val="24"/>
          <w:szCs w:val="24"/>
        </w:rPr>
      </w:pPr>
      <w:r>
        <w:rPr>
          <w:color w:val="000000" w:themeColor="text1"/>
          <w:sz w:val="24"/>
          <w:szCs w:val="24"/>
        </w:rPr>
        <w:t>9</w:t>
      </w:r>
      <w:r w:rsidR="009512A3" w:rsidRPr="008A4884">
        <w:rPr>
          <w:color w:val="000000" w:themeColor="text1"/>
          <w:sz w:val="24"/>
          <w:szCs w:val="24"/>
        </w:rPr>
        <w:t xml:space="preserve">.7. Сторона, которой стала известна конфиденциальная информация, переданная ей другой Стороной, до окончания срока действия Договора и в течение 12 месяцев после окончания обязательств по настоящему Договору не вправе разглашать конфиденциальную информацию, а </w:t>
      </w:r>
      <w:r w:rsidR="009512A3" w:rsidRPr="008A4884">
        <w:rPr>
          <w:color w:val="000000" w:themeColor="text1"/>
          <w:sz w:val="24"/>
          <w:szCs w:val="24"/>
        </w:rPr>
        <w:lastRenderedPageBreak/>
        <w:t>также в одностороннем порядке прекращать охрану ее конфиденциальности.</w:t>
      </w:r>
    </w:p>
    <w:p w14:paraId="7419783A" w14:textId="77777777" w:rsidR="00B9541A" w:rsidRPr="008A4884" w:rsidRDefault="00B9541A" w:rsidP="008A4884">
      <w:pPr>
        <w:widowControl w:val="0"/>
        <w:tabs>
          <w:tab w:val="center" w:pos="1418"/>
          <w:tab w:val="center" w:pos="2268"/>
        </w:tabs>
        <w:suppressAutoHyphens/>
        <w:ind w:firstLine="567"/>
        <w:jc w:val="both"/>
        <w:rPr>
          <w:color w:val="000000" w:themeColor="text1"/>
          <w:sz w:val="24"/>
          <w:szCs w:val="24"/>
        </w:rPr>
      </w:pPr>
    </w:p>
    <w:p w14:paraId="10264754" w14:textId="77777777" w:rsidR="008A4884" w:rsidRPr="008A4884" w:rsidRDefault="008A4884" w:rsidP="008A4884">
      <w:pPr>
        <w:widowControl w:val="0"/>
        <w:tabs>
          <w:tab w:val="center" w:pos="1418"/>
          <w:tab w:val="center" w:pos="2268"/>
        </w:tabs>
        <w:suppressAutoHyphens/>
        <w:jc w:val="both"/>
        <w:rPr>
          <w:color w:val="000000" w:themeColor="text1"/>
          <w:sz w:val="24"/>
          <w:szCs w:val="24"/>
        </w:rPr>
      </w:pPr>
    </w:p>
    <w:p w14:paraId="278B178A" w14:textId="77777777" w:rsidR="008A4884" w:rsidRPr="008A4884" w:rsidRDefault="009512A3" w:rsidP="008A4884">
      <w:pPr>
        <w:widowControl w:val="0"/>
        <w:shd w:val="clear" w:color="auto" w:fill="FFFFFF"/>
        <w:tabs>
          <w:tab w:val="left" w:pos="365"/>
        </w:tabs>
        <w:suppressAutoHyphens/>
        <w:autoSpaceDE w:val="0"/>
        <w:autoSpaceDN w:val="0"/>
        <w:adjustRightInd w:val="0"/>
        <w:jc w:val="center"/>
        <w:rPr>
          <w:b/>
          <w:color w:val="000000" w:themeColor="text1"/>
          <w:sz w:val="24"/>
          <w:szCs w:val="24"/>
        </w:rPr>
      </w:pPr>
      <w:r w:rsidRPr="008A4884">
        <w:rPr>
          <w:b/>
          <w:color w:val="000000" w:themeColor="text1"/>
          <w:sz w:val="24"/>
          <w:szCs w:val="24"/>
        </w:rPr>
        <w:t>1</w:t>
      </w:r>
      <w:r w:rsidR="009F6FAB">
        <w:rPr>
          <w:b/>
          <w:color w:val="000000" w:themeColor="text1"/>
          <w:sz w:val="24"/>
          <w:szCs w:val="24"/>
        </w:rPr>
        <w:t>0</w:t>
      </w:r>
      <w:r w:rsidRPr="008A4884">
        <w:rPr>
          <w:b/>
          <w:color w:val="000000" w:themeColor="text1"/>
          <w:sz w:val="24"/>
          <w:szCs w:val="24"/>
        </w:rPr>
        <w:t>. УСЛОВИЯ РАСТОРЖЕНИЯ ДОГОВОРА</w:t>
      </w:r>
    </w:p>
    <w:p w14:paraId="1E12E18D" w14:textId="77777777" w:rsidR="008A4884" w:rsidRDefault="009512A3" w:rsidP="008A4884">
      <w:pPr>
        <w:widowControl w:val="0"/>
        <w:tabs>
          <w:tab w:val="center" w:pos="1418"/>
          <w:tab w:val="center" w:pos="2268"/>
        </w:tabs>
        <w:suppressAutoHyphens/>
        <w:ind w:firstLine="567"/>
        <w:jc w:val="both"/>
        <w:rPr>
          <w:color w:val="000000" w:themeColor="text1"/>
          <w:sz w:val="24"/>
          <w:szCs w:val="24"/>
        </w:rPr>
      </w:pPr>
      <w:r w:rsidRPr="008A4884">
        <w:rPr>
          <w:color w:val="000000" w:themeColor="text1"/>
          <w:sz w:val="24"/>
          <w:szCs w:val="24"/>
        </w:rPr>
        <w:t>1</w:t>
      </w:r>
      <w:r w:rsidR="009F6FAB">
        <w:rPr>
          <w:color w:val="000000" w:themeColor="text1"/>
          <w:sz w:val="24"/>
          <w:szCs w:val="24"/>
        </w:rPr>
        <w:t>0</w:t>
      </w:r>
      <w:r w:rsidRPr="008A4884">
        <w:rPr>
          <w:color w:val="000000" w:themeColor="text1"/>
          <w:sz w:val="24"/>
          <w:szCs w:val="24"/>
        </w:rPr>
        <w:t xml:space="preserve">.1. Договор может быть расторгнут по соглашению Сторон, либо по инициативе одной из Сторон, на основаниях, предусмотренных действующим законодательством Российской Федерации, при этом Сторона, решившая расторгнуть </w:t>
      </w:r>
      <w:r w:rsidR="00A84F81">
        <w:rPr>
          <w:color w:val="000000" w:themeColor="text1"/>
          <w:sz w:val="24"/>
          <w:szCs w:val="24"/>
        </w:rPr>
        <w:t>Д</w:t>
      </w:r>
      <w:r w:rsidRPr="008A4884">
        <w:rPr>
          <w:color w:val="000000" w:themeColor="text1"/>
          <w:sz w:val="24"/>
          <w:szCs w:val="24"/>
        </w:rPr>
        <w:t xml:space="preserve">оговор, направляет другой Стороне письменное уведомление не менее чем за 10 (десять) дней до предполагаемого срока расторжения </w:t>
      </w:r>
      <w:r w:rsidR="00A84F81">
        <w:rPr>
          <w:color w:val="000000" w:themeColor="text1"/>
          <w:sz w:val="24"/>
          <w:szCs w:val="24"/>
        </w:rPr>
        <w:t>Д</w:t>
      </w:r>
      <w:r w:rsidRPr="008A4884">
        <w:rPr>
          <w:color w:val="000000" w:themeColor="text1"/>
          <w:sz w:val="24"/>
          <w:szCs w:val="24"/>
        </w:rPr>
        <w:t>оговора с изложением обоснования и указания срока получения ответа.</w:t>
      </w:r>
    </w:p>
    <w:p w14:paraId="55639E96" w14:textId="77777777" w:rsidR="005931A1" w:rsidRPr="001209EC" w:rsidRDefault="005931A1" w:rsidP="008A4884">
      <w:pPr>
        <w:widowControl w:val="0"/>
        <w:tabs>
          <w:tab w:val="center" w:pos="1418"/>
          <w:tab w:val="center" w:pos="2268"/>
        </w:tabs>
        <w:suppressAutoHyphens/>
        <w:ind w:firstLine="567"/>
        <w:jc w:val="both"/>
        <w:rPr>
          <w:color w:val="000000" w:themeColor="text1"/>
          <w:sz w:val="24"/>
          <w:szCs w:val="24"/>
        </w:rPr>
      </w:pPr>
      <w:r>
        <w:rPr>
          <w:color w:val="000000" w:themeColor="text1"/>
          <w:sz w:val="24"/>
          <w:szCs w:val="24"/>
        </w:rPr>
        <w:t>10.2. Заказчик вправе в любой время по собственному усмотрению отказаться от исполнения настоящего Договора (расторгнуть Договор в одностороннем внесудебном порядке), предупре</w:t>
      </w:r>
      <w:r w:rsidR="001209EC">
        <w:rPr>
          <w:color w:val="000000" w:themeColor="text1"/>
          <w:sz w:val="24"/>
          <w:szCs w:val="24"/>
        </w:rPr>
        <w:t>див об</w:t>
      </w:r>
      <w:r>
        <w:rPr>
          <w:color w:val="000000" w:themeColor="text1"/>
          <w:sz w:val="24"/>
          <w:szCs w:val="24"/>
        </w:rPr>
        <w:t xml:space="preserve"> этом Исполнителя</w:t>
      </w:r>
      <w:r w:rsidR="001209EC">
        <w:rPr>
          <w:color w:val="000000" w:themeColor="text1"/>
          <w:sz w:val="24"/>
          <w:szCs w:val="24"/>
        </w:rPr>
        <w:t xml:space="preserve"> за </w:t>
      </w:r>
      <w:r w:rsidR="001209EC" w:rsidRPr="008A4884">
        <w:rPr>
          <w:color w:val="000000" w:themeColor="text1"/>
          <w:sz w:val="24"/>
          <w:szCs w:val="24"/>
        </w:rPr>
        <w:t xml:space="preserve">10 (десять) дней до предполагаемого срока расторжения </w:t>
      </w:r>
      <w:r w:rsidR="001209EC">
        <w:rPr>
          <w:color w:val="000000" w:themeColor="text1"/>
          <w:sz w:val="24"/>
          <w:szCs w:val="24"/>
        </w:rPr>
        <w:t>Д</w:t>
      </w:r>
      <w:r w:rsidR="001209EC" w:rsidRPr="008A4884">
        <w:rPr>
          <w:color w:val="000000" w:themeColor="text1"/>
          <w:sz w:val="24"/>
          <w:szCs w:val="24"/>
        </w:rPr>
        <w:t>оговора</w:t>
      </w:r>
      <w:r w:rsidR="001209EC">
        <w:rPr>
          <w:color w:val="000000" w:themeColor="text1"/>
          <w:sz w:val="24"/>
          <w:szCs w:val="24"/>
        </w:rPr>
        <w:t>. При этом Заказчик обязан оплатить Исполнителю фактически выполненные работы, а также возместить Исполнителю расходы, понесенные при исполнении поданных Заказчиком Заявок,</w:t>
      </w:r>
      <w:r w:rsidR="006B6DAF">
        <w:rPr>
          <w:color w:val="000000" w:themeColor="text1"/>
          <w:sz w:val="24"/>
          <w:szCs w:val="24"/>
        </w:rPr>
        <w:t xml:space="preserve"> если</w:t>
      </w:r>
      <w:r w:rsidR="001209EC">
        <w:rPr>
          <w:color w:val="000000" w:themeColor="text1"/>
          <w:sz w:val="24"/>
          <w:szCs w:val="24"/>
        </w:rPr>
        <w:t xml:space="preserve"> работы, в стоимость которых подлежали включению такие расходы, не были выполнены в связи с расторжением Договора.</w:t>
      </w:r>
    </w:p>
    <w:p w14:paraId="69C7BB74" w14:textId="77777777" w:rsidR="008A4884" w:rsidRPr="008A4884" w:rsidRDefault="008A4884" w:rsidP="008A4884">
      <w:pPr>
        <w:widowControl w:val="0"/>
        <w:tabs>
          <w:tab w:val="center" w:pos="1418"/>
          <w:tab w:val="center" w:pos="2268"/>
        </w:tabs>
        <w:suppressAutoHyphens/>
        <w:jc w:val="both"/>
        <w:rPr>
          <w:b/>
          <w:color w:val="000000" w:themeColor="text1"/>
          <w:sz w:val="24"/>
          <w:szCs w:val="24"/>
        </w:rPr>
      </w:pPr>
    </w:p>
    <w:p w14:paraId="2E6F3E9D" w14:textId="77777777" w:rsidR="008A4884" w:rsidRPr="008A4884" w:rsidRDefault="009512A3" w:rsidP="008A4884">
      <w:pPr>
        <w:widowControl w:val="0"/>
        <w:shd w:val="clear" w:color="auto" w:fill="FFFFFF"/>
        <w:tabs>
          <w:tab w:val="left" w:pos="365"/>
        </w:tabs>
        <w:suppressAutoHyphens/>
        <w:autoSpaceDE w:val="0"/>
        <w:autoSpaceDN w:val="0"/>
        <w:adjustRightInd w:val="0"/>
        <w:jc w:val="center"/>
        <w:rPr>
          <w:b/>
          <w:iCs/>
          <w:color w:val="000000" w:themeColor="text1"/>
          <w:sz w:val="24"/>
          <w:szCs w:val="24"/>
        </w:rPr>
      </w:pPr>
      <w:r w:rsidRPr="008A4884">
        <w:rPr>
          <w:b/>
          <w:iCs/>
          <w:color w:val="000000" w:themeColor="text1"/>
          <w:sz w:val="24"/>
          <w:szCs w:val="24"/>
        </w:rPr>
        <w:t>1</w:t>
      </w:r>
      <w:r w:rsidR="009F6FAB">
        <w:rPr>
          <w:b/>
          <w:iCs/>
          <w:color w:val="000000" w:themeColor="text1"/>
          <w:sz w:val="24"/>
          <w:szCs w:val="24"/>
        </w:rPr>
        <w:t>1</w:t>
      </w:r>
      <w:r w:rsidRPr="008A4884">
        <w:rPr>
          <w:b/>
          <w:iCs/>
          <w:color w:val="000000" w:themeColor="text1"/>
          <w:sz w:val="24"/>
          <w:szCs w:val="24"/>
        </w:rPr>
        <w:t>. ПРОЧИЕ УСЛОВИЯ</w:t>
      </w:r>
    </w:p>
    <w:p w14:paraId="7CC1CEF8" w14:textId="77777777" w:rsidR="008A4884" w:rsidRPr="008A4884" w:rsidRDefault="009512A3" w:rsidP="008A4884">
      <w:pPr>
        <w:widowControl w:val="0"/>
        <w:shd w:val="clear" w:color="auto" w:fill="FFFFFF"/>
        <w:tabs>
          <w:tab w:val="left" w:pos="365"/>
          <w:tab w:val="center" w:pos="1418"/>
          <w:tab w:val="center" w:pos="2268"/>
        </w:tabs>
        <w:suppressAutoHyphens/>
        <w:autoSpaceDE w:val="0"/>
        <w:autoSpaceDN w:val="0"/>
        <w:adjustRightInd w:val="0"/>
        <w:ind w:firstLine="567"/>
        <w:jc w:val="both"/>
        <w:rPr>
          <w:color w:val="000000" w:themeColor="text1"/>
          <w:sz w:val="24"/>
          <w:szCs w:val="24"/>
        </w:rPr>
      </w:pPr>
      <w:r w:rsidRPr="008A4884">
        <w:rPr>
          <w:color w:val="000000" w:themeColor="text1"/>
          <w:sz w:val="24"/>
          <w:szCs w:val="24"/>
        </w:rPr>
        <w:t>1</w:t>
      </w:r>
      <w:r w:rsidR="009F6FAB">
        <w:rPr>
          <w:color w:val="000000" w:themeColor="text1"/>
          <w:sz w:val="24"/>
          <w:szCs w:val="24"/>
        </w:rPr>
        <w:t>1</w:t>
      </w:r>
      <w:r w:rsidRPr="008A4884">
        <w:rPr>
          <w:color w:val="000000" w:themeColor="text1"/>
          <w:sz w:val="24"/>
          <w:szCs w:val="24"/>
        </w:rPr>
        <w:t>.1. При исполнении обязательств по настоящему Договору Стороны руководствуются действующим законодательством Российской Федерации.</w:t>
      </w:r>
    </w:p>
    <w:p w14:paraId="322DFA4E" w14:textId="77777777" w:rsidR="008A4884" w:rsidRPr="008A4884" w:rsidRDefault="009512A3" w:rsidP="008A4884">
      <w:pPr>
        <w:widowControl w:val="0"/>
        <w:shd w:val="clear" w:color="auto" w:fill="FFFFFF"/>
        <w:tabs>
          <w:tab w:val="left" w:pos="0"/>
          <w:tab w:val="center" w:pos="1418"/>
          <w:tab w:val="center" w:pos="2268"/>
        </w:tabs>
        <w:suppressAutoHyphens/>
        <w:autoSpaceDE w:val="0"/>
        <w:autoSpaceDN w:val="0"/>
        <w:adjustRightInd w:val="0"/>
        <w:ind w:firstLine="567"/>
        <w:jc w:val="both"/>
        <w:rPr>
          <w:color w:val="000000" w:themeColor="text1"/>
          <w:sz w:val="24"/>
          <w:szCs w:val="24"/>
        </w:rPr>
      </w:pPr>
      <w:r w:rsidRPr="008A4884">
        <w:rPr>
          <w:color w:val="000000" w:themeColor="text1"/>
          <w:sz w:val="24"/>
          <w:szCs w:val="24"/>
        </w:rPr>
        <w:t>1</w:t>
      </w:r>
      <w:r w:rsidR="009F6FAB">
        <w:rPr>
          <w:color w:val="000000" w:themeColor="text1"/>
          <w:sz w:val="24"/>
          <w:szCs w:val="24"/>
        </w:rPr>
        <w:t>1</w:t>
      </w:r>
      <w:r w:rsidRPr="008A4884">
        <w:rPr>
          <w:color w:val="000000" w:themeColor="text1"/>
          <w:sz w:val="24"/>
          <w:szCs w:val="24"/>
        </w:rPr>
        <w:t xml:space="preserve">.2. Споры, вытекающие из настоящего </w:t>
      </w:r>
      <w:r w:rsidR="00A84F81">
        <w:rPr>
          <w:color w:val="000000" w:themeColor="text1"/>
          <w:sz w:val="24"/>
          <w:szCs w:val="24"/>
        </w:rPr>
        <w:t>Д</w:t>
      </w:r>
      <w:r w:rsidRPr="008A4884">
        <w:rPr>
          <w:color w:val="000000" w:themeColor="text1"/>
          <w:sz w:val="24"/>
          <w:szCs w:val="24"/>
        </w:rPr>
        <w:t xml:space="preserve">оговора, в случае не достижения согласия между Сторонами, разрешаются в Арбитражном суде </w:t>
      </w:r>
      <w:r w:rsidR="00B9541A">
        <w:rPr>
          <w:color w:val="000000" w:themeColor="text1"/>
          <w:sz w:val="24"/>
          <w:szCs w:val="24"/>
        </w:rPr>
        <w:t>по месту регистрации Заказчика</w:t>
      </w:r>
      <w:r w:rsidRPr="008A4884">
        <w:rPr>
          <w:color w:val="000000" w:themeColor="text1"/>
          <w:sz w:val="24"/>
          <w:szCs w:val="24"/>
        </w:rPr>
        <w:t>.</w:t>
      </w:r>
    </w:p>
    <w:p w14:paraId="28E83FB4" w14:textId="77777777" w:rsidR="008A4884" w:rsidRPr="008A4884" w:rsidRDefault="009512A3" w:rsidP="008A4884">
      <w:pPr>
        <w:widowControl w:val="0"/>
        <w:shd w:val="clear" w:color="auto" w:fill="FFFFFF"/>
        <w:tabs>
          <w:tab w:val="left" w:pos="0"/>
          <w:tab w:val="center" w:pos="1418"/>
          <w:tab w:val="center" w:pos="2268"/>
        </w:tabs>
        <w:suppressAutoHyphens/>
        <w:autoSpaceDE w:val="0"/>
        <w:autoSpaceDN w:val="0"/>
        <w:adjustRightInd w:val="0"/>
        <w:ind w:firstLine="567"/>
        <w:jc w:val="both"/>
        <w:rPr>
          <w:color w:val="000000" w:themeColor="text1"/>
          <w:sz w:val="24"/>
          <w:szCs w:val="24"/>
        </w:rPr>
      </w:pPr>
      <w:r w:rsidRPr="008A4884">
        <w:rPr>
          <w:color w:val="000000" w:themeColor="text1"/>
          <w:sz w:val="24"/>
          <w:szCs w:val="24"/>
        </w:rPr>
        <w:t>1</w:t>
      </w:r>
      <w:r w:rsidR="009F6FAB">
        <w:rPr>
          <w:color w:val="000000" w:themeColor="text1"/>
          <w:sz w:val="24"/>
          <w:szCs w:val="24"/>
        </w:rPr>
        <w:t>1</w:t>
      </w:r>
      <w:r w:rsidRPr="008A4884">
        <w:rPr>
          <w:color w:val="000000" w:themeColor="text1"/>
          <w:sz w:val="24"/>
          <w:szCs w:val="24"/>
        </w:rPr>
        <w:t>.3. Заказчик вправе отказаться, в одностороннем порядке, от исполнения обязательств по Договору и потребовать от Исполнителя возмещения убытков, если Исполнитель своевременно не приступил к выполнению работ, а также, если в процессе выполнения работ станет очевидным, что они не будут выполнены надлежащим образом или в предусмотренный Договором срок.</w:t>
      </w:r>
    </w:p>
    <w:p w14:paraId="70E0AD29" w14:textId="2D64F119" w:rsidR="008A4884" w:rsidRPr="008A4884" w:rsidRDefault="009512A3" w:rsidP="008A4884">
      <w:pPr>
        <w:tabs>
          <w:tab w:val="left" w:pos="426"/>
          <w:tab w:val="left" w:pos="1134"/>
        </w:tabs>
        <w:suppressAutoHyphens/>
        <w:ind w:firstLine="567"/>
        <w:contextualSpacing/>
        <w:jc w:val="both"/>
        <w:rPr>
          <w:color w:val="000000" w:themeColor="text1"/>
          <w:sz w:val="24"/>
          <w:szCs w:val="24"/>
        </w:rPr>
      </w:pPr>
      <w:r w:rsidRPr="008A4884">
        <w:rPr>
          <w:color w:val="000000" w:themeColor="text1"/>
          <w:sz w:val="24"/>
          <w:szCs w:val="24"/>
        </w:rPr>
        <w:t>1</w:t>
      </w:r>
      <w:r w:rsidR="009F6FAB">
        <w:rPr>
          <w:color w:val="000000" w:themeColor="text1"/>
          <w:sz w:val="24"/>
          <w:szCs w:val="24"/>
        </w:rPr>
        <w:t>1</w:t>
      </w:r>
      <w:r w:rsidRPr="008A4884">
        <w:rPr>
          <w:color w:val="000000" w:themeColor="text1"/>
          <w:sz w:val="24"/>
          <w:szCs w:val="24"/>
        </w:rPr>
        <w:t>.4. За нарушение срока окончания работ по заявке, при отсутствии вины Заказчика, Заказчик вправе выставить Исполнителю пеню в размере 0,</w:t>
      </w:r>
      <w:r w:rsidR="001B7277" w:rsidRPr="001B7277">
        <w:rPr>
          <w:color w:val="000000" w:themeColor="text1"/>
          <w:sz w:val="24"/>
          <w:szCs w:val="24"/>
        </w:rPr>
        <w:t>0</w:t>
      </w:r>
      <w:r w:rsidRPr="008A4884">
        <w:rPr>
          <w:color w:val="000000" w:themeColor="text1"/>
          <w:sz w:val="24"/>
          <w:szCs w:val="24"/>
        </w:rPr>
        <w:t xml:space="preserve">1% (ноль целых одна десятая процента) от стоимости невыполненных работ за каждый календарный день просрочки. </w:t>
      </w:r>
    </w:p>
    <w:p w14:paraId="765FF6C0" w14:textId="77777777" w:rsidR="008A4884" w:rsidRPr="008A4884" w:rsidRDefault="009512A3" w:rsidP="008A4884">
      <w:pPr>
        <w:widowControl w:val="0"/>
        <w:tabs>
          <w:tab w:val="left" w:pos="182"/>
        </w:tabs>
        <w:suppressAutoHyphens/>
        <w:autoSpaceDE w:val="0"/>
        <w:ind w:right="-2" w:firstLine="567"/>
        <w:jc w:val="both"/>
        <w:rPr>
          <w:color w:val="000000" w:themeColor="text1"/>
          <w:sz w:val="24"/>
          <w:szCs w:val="24"/>
        </w:rPr>
      </w:pPr>
      <w:r w:rsidRPr="008A4884">
        <w:rPr>
          <w:color w:val="000000" w:themeColor="text1"/>
          <w:sz w:val="24"/>
          <w:szCs w:val="24"/>
        </w:rPr>
        <w:t>1</w:t>
      </w:r>
      <w:r w:rsidR="009F6FAB">
        <w:rPr>
          <w:color w:val="000000" w:themeColor="text1"/>
          <w:sz w:val="24"/>
          <w:szCs w:val="24"/>
        </w:rPr>
        <w:t>1</w:t>
      </w:r>
      <w:r w:rsidRPr="008A4884">
        <w:rPr>
          <w:color w:val="000000" w:themeColor="text1"/>
          <w:sz w:val="24"/>
          <w:szCs w:val="24"/>
        </w:rPr>
        <w:t>.5. При нарушении срока прибытия ремонтного персонала по вызову Заказчика на выполнение работ от расчетного времени (</w:t>
      </w:r>
      <w:r w:rsidR="009F6FAB">
        <w:rPr>
          <w:color w:val="000000" w:themeColor="text1"/>
          <w:sz w:val="24"/>
          <w:szCs w:val="24"/>
        </w:rPr>
        <w:t>семьдесят два часа</w:t>
      </w:r>
      <w:r w:rsidRPr="008A4884">
        <w:rPr>
          <w:color w:val="000000" w:themeColor="text1"/>
          <w:sz w:val="24"/>
          <w:szCs w:val="24"/>
        </w:rPr>
        <w:t>) Исполнитель несет ответственность в виде штрафа в размере</w:t>
      </w:r>
      <w:r w:rsidR="008C67F3">
        <w:rPr>
          <w:color w:val="000000" w:themeColor="text1"/>
          <w:sz w:val="24"/>
          <w:szCs w:val="24"/>
        </w:rPr>
        <w:t xml:space="preserve"> стоимости одного норм</w:t>
      </w:r>
      <w:r w:rsidR="0087141D">
        <w:rPr>
          <w:color w:val="000000" w:themeColor="text1"/>
          <w:sz w:val="24"/>
          <w:szCs w:val="24"/>
        </w:rPr>
        <w:t>о-часа за каждый час просрочки.</w:t>
      </w:r>
    </w:p>
    <w:p w14:paraId="5A8A2380" w14:textId="77777777" w:rsidR="008A4884" w:rsidRPr="008A4884" w:rsidRDefault="009512A3" w:rsidP="008A4884">
      <w:pPr>
        <w:widowControl w:val="0"/>
        <w:suppressAutoHyphens/>
        <w:ind w:firstLine="567"/>
        <w:jc w:val="both"/>
        <w:rPr>
          <w:rFonts w:eastAsia="Calibri"/>
          <w:color w:val="000000" w:themeColor="text1"/>
          <w:sz w:val="24"/>
          <w:szCs w:val="24"/>
          <w:lang w:eastAsia="en-US"/>
        </w:rPr>
      </w:pPr>
      <w:r w:rsidRPr="008A4884">
        <w:rPr>
          <w:rFonts w:eastAsia="Calibri"/>
          <w:color w:val="000000" w:themeColor="text1"/>
          <w:sz w:val="24"/>
          <w:szCs w:val="24"/>
          <w:lang w:eastAsia="en-US"/>
        </w:rPr>
        <w:t>1</w:t>
      </w:r>
      <w:r w:rsidR="009F6FAB">
        <w:rPr>
          <w:rFonts w:eastAsia="Calibri"/>
          <w:color w:val="000000" w:themeColor="text1"/>
          <w:sz w:val="24"/>
          <w:szCs w:val="24"/>
          <w:lang w:eastAsia="en-US"/>
        </w:rPr>
        <w:t>1</w:t>
      </w:r>
      <w:r w:rsidRPr="008A4884">
        <w:rPr>
          <w:rFonts w:eastAsia="Calibri"/>
          <w:color w:val="000000" w:themeColor="text1"/>
          <w:sz w:val="24"/>
          <w:szCs w:val="24"/>
          <w:lang w:eastAsia="en-US"/>
        </w:rPr>
        <w:t>.6. При выявлении Заказчиком завышения предъявленных объемов работ Исполнитель несет ответственность в виде штрафа в размере 100 % (сто процентов) от стоимости завышения.</w:t>
      </w:r>
    </w:p>
    <w:p w14:paraId="0080DA2B" w14:textId="77777777" w:rsidR="008A4884" w:rsidRPr="008A4884" w:rsidRDefault="009512A3" w:rsidP="008A4884">
      <w:pPr>
        <w:tabs>
          <w:tab w:val="left" w:pos="426"/>
          <w:tab w:val="left" w:pos="1134"/>
        </w:tabs>
        <w:suppressAutoHyphens/>
        <w:ind w:firstLine="567"/>
        <w:contextualSpacing/>
        <w:jc w:val="both"/>
        <w:rPr>
          <w:bCs/>
          <w:color w:val="000000" w:themeColor="text1"/>
          <w:sz w:val="24"/>
          <w:szCs w:val="24"/>
        </w:rPr>
      </w:pPr>
      <w:r w:rsidRPr="00AB72F2">
        <w:rPr>
          <w:color w:val="000000" w:themeColor="text1"/>
          <w:sz w:val="24"/>
          <w:szCs w:val="24"/>
        </w:rPr>
        <w:t>1</w:t>
      </w:r>
      <w:r w:rsidR="009F6FAB" w:rsidRPr="00AB72F2">
        <w:rPr>
          <w:color w:val="000000" w:themeColor="text1"/>
          <w:sz w:val="24"/>
          <w:szCs w:val="24"/>
        </w:rPr>
        <w:t>1</w:t>
      </w:r>
      <w:r w:rsidRPr="00AB72F2">
        <w:rPr>
          <w:color w:val="000000" w:themeColor="text1"/>
          <w:sz w:val="24"/>
          <w:szCs w:val="24"/>
        </w:rPr>
        <w:t>.7. Исполнитель</w:t>
      </w:r>
      <w:r w:rsidRPr="00AB72F2">
        <w:rPr>
          <w:bCs/>
          <w:color w:val="000000" w:themeColor="text1"/>
          <w:sz w:val="24"/>
          <w:szCs w:val="24"/>
        </w:rPr>
        <w:t xml:space="preserve"> несет ответственность за привлечение для выполнения работ третьих лиц (субподрядчиков) без предварительного письменного согласования с Заказчиком, в виде штрафа в размере 50 000 (пятьдесят тысяч) рублей, за каждого привлеченного </w:t>
      </w:r>
      <w:r w:rsidR="006B6DAF">
        <w:rPr>
          <w:bCs/>
          <w:color w:val="000000" w:themeColor="text1"/>
          <w:sz w:val="24"/>
          <w:szCs w:val="24"/>
        </w:rPr>
        <w:t xml:space="preserve">работника </w:t>
      </w:r>
      <w:r w:rsidRPr="00AB72F2">
        <w:rPr>
          <w:bCs/>
          <w:color w:val="000000" w:themeColor="text1"/>
          <w:sz w:val="24"/>
          <w:szCs w:val="24"/>
        </w:rPr>
        <w:t>субподрядчика</w:t>
      </w:r>
      <w:r w:rsidR="00BC6F32">
        <w:rPr>
          <w:bCs/>
          <w:color w:val="000000" w:themeColor="text1"/>
          <w:sz w:val="24"/>
          <w:szCs w:val="24"/>
        </w:rPr>
        <w:t>.</w:t>
      </w:r>
      <w:r w:rsidRPr="008A4884">
        <w:rPr>
          <w:bCs/>
          <w:color w:val="000000" w:themeColor="text1"/>
          <w:sz w:val="24"/>
          <w:szCs w:val="24"/>
        </w:rPr>
        <w:t xml:space="preserve"> </w:t>
      </w:r>
    </w:p>
    <w:p w14:paraId="6A3E4FFA" w14:textId="77777777" w:rsidR="008A4884" w:rsidRPr="008A4884" w:rsidRDefault="009512A3" w:rsidP="008A4884">
      <w:pPr>
        <w:tabs>
          <w:tab w:val="left" w:pos="1134"/>
        </w:tabs>
        <w:suppressAutoHyphens/>
        <w:ind w:firstLine="567"/>
        <w:contextualSpacing/>
        <w:jc w:val="both"/>
        <w:rPr>
          <w:bCs/>
          <w:color w:val="000000" w:themeColor="text1"/>
          <w:sz w:val="24"/>
          <w:szCs w:val="24"/>
        </w:rPr>
      </w:pPr>
      <w:r w:rsidRPr="008A4884">
        <w:rPr>
          <w:bCs/>
          <w:color w:val="000000" w:themeColor="text1"/>
          <w:sz w:val="24"/>
          <w:szCs w:val="24"/>
        </w:rPr>
        <w:t>1</w:t>
      </w:r>
      <w:r w:rsidR="009F6FAB">
        <w:rPr>
          <w:bCs/>
          <w:color w:val="000000" w:themeColor="text1"/>
          <w:sz w:val="24"/>
          <w:szCs w:val="24"/>
        </w:rPr>
        <w:t>1</w:t>
      </w:r>
      <w:r w:rsidRPr="008A4884">
        <w:rPr>
          <w:bCs/>
          <w:color w:val="000000" w:themeColor="text1"/>
          <w:sz w:val="24"/>
          <w:szCs w:val="24"/>
        </w:rPr>
        <w:t xml:space="preserve">.8. В том случае, если привлечение для выполнения работ третьих лиц (субподрядчиков) не предусмотрено выданным саморегулируемой организацией свидетельством о допуске к работам, Исполнитель обязан выполнить все работы самостоятельно, без привлечения субподрядчиков.  </w:t>
      </w:r>
    </w:p>
    <w:p w14:paraId="738F180A" w14:textId="77777777" w:rsidR="008A4884" w:rsidRPr="008A4884" w:rsidRDefault="009512A3" w:rsidP="008A4884">
      <w:pPr>
        <w:tabs>
          <w:tab w:val="left" w:pos="1134"/>
        </w:tabs>
        <w:suppressAutoHyphens/>
        <w:ind w:firstLine="425"/>
        <w:contextualSpacing/>
        <w:jc w:val="both"/>
        <w:rPr>
          <w:bCs/>
          <w:color w:val="000000" w:themeColor="text1"/>
          <w:sz w:val="24"/>
          <w:szCs w:val="24"/>
        </w:rPr>
      </w:pPr>
      <w:r w:rsidRPr="008A4884">
        <w:rPr>
          <w:bCs/>
          <w:color w:val="000000" w:themeColor="text1"/>
          <w:sz w:val="24"/>
          <w:szCs w:val="24"/>
        </w:rPr>
        <w:t xml:space="preserve">Пересмотр настоящего условия возможен только дополнительным соглашением сторон и только на   основании   вновь   полученного   свидетельства   о   допуске   к   выполнению </w:t>
      </w:r>
    </w:p>
    <w:p w14:paraId="539A245A" w14:textId="77777777" w:rsidR="008A4884" w:rsidRPr="008A4884" w:rsidRDefault="009512A3" w:rsidP="008A4884">
      <w:pPr>
        <w:tabs>
          <w:tab w:val="left" w:pos="1134"/>
        </w:tabs>
        <w:suppressAutoHyphens/>
        <w:contextualSpacing/>
        <w:jc w:val="both"/>
        <w:rPr>
          <w:bCs/>
          <w:color w:val="000000" w:themeColor="text1"/>
          <w:sz w:val="24"/>
          <w:szCs w:val="24"/>
        </w:rPr>
      </w:pPr>
      <w:r w:rsidRPr="008A4884">
        <w:rPr>
          <w:bCs/>
          <w:color w:val="000000" w:themeColor="text1"/>
          <w:sz w:val="24"/>
          <w:szCs w:val="24"/>
        </w:rPr>
        <w:t>соответствующих работ.</w:t>
      </w:r>
    </w:p>
    <w:p w14:paraId="5B71801D" w14:textId="5EA3C286" w:rsidR="008A4884" w:rsidRPr="008A4884" w:rsidRDefault="009512A3" w:rsidP="008A4884">
      <w:pPr>
        <w:tabs>
          <w:tab w:val="left" w:pos="1134"/>
        </w:tabs>
        <w:suppressAutoHyphens/>
        <w:ind w:firstLine="567"/>
        <w:contextualSpacing/>
        <w:jc w:val="both"/>
        <w:rPr>
          <w:color w:val="000000" w:themeColor="text1"/>
          <w:sz w:val="24"/>
          <w:szCs w:val="24"/>
        </w:rPr>
      </w:pPr>
      <w:r w:rsidRPr="008A4884">
        <w:rPr>
          <w:color w:val="000000" w:themeColor="text1"/>
          <w:sz w:val="24"/>
          <w:szCs w:val="24"/>
        </w:rPr>
        <w:t>1</w:t>
      </w:r>
      <w:r w:rsidR="009F6FAB">
        <w:rPr>
          <w:color w:val="000000" w:themeColor="text1"/>
          <w:sz w:val="24"/>
          <w:szCs w:val="24"/>
        </w:rPr>
        <w:t>1</w:t>
      </w:r>
      <w:r w:rsidRPr="008A4884">
        <w:rPr>
          <w:color w:val="000000" w:themeColor="text1"/>
          <w:sz w:val="24"/>
          <w:szCs w:val="24"/>
        </w:rPr>
        <w:t xml:space="preserve">.9. В случае несоблюдения сроков оплаты, указанных в п.3.2.3. настоящего </w:t>
      </w:r>
      <w:r w:rsidR="00A84F81">
        <w:rPr>
          <w:color w:val="000000" w:themeColor="text1"/>
          <w:sz w:val="24"/>
          <w:szCs w:val="24"/>
        </w:rPr>
        <w:t>Д</w:t>
      </w:r>
      <w:r w:rsidRPr="008A4884">
        <w:rPr>
          <w:color w:val="000000" w:themeColor="text1"/>
          <w:sz w:val="24"/>
          <w:szCs w:val="24"/>
        </w:rPr>
        <w:t>оговора, Заказчик, по требованию Исполнителя, обязан уплатить неустойку в размере 0,</w:t>
      </w:r>
      <w:r w:rsidR="001B7277" w:rsidRPr="001B7277">
        <w:rPr>
          <w:color w:val="000000" w:themeColor="text1"/>
          <w:sz w:val="24"/>
          <w:szCs w:val="24"/>
        </w:rPr>
        <w:t>0</w:t>
      </w:r>
      <w:r w:rsidRPr="008A4884">
        <w:rPr>
          <w:color w:val="000000" w:themeColor="text1"/>
          <w:sz w:val="24"/>
          <w:szCs w:val="24"/>
        </w:rPr>
        <w:t>1% (ноль целых одна десятая процента) от просроченной суммы за каждый день просрочки.</w:t>
      </w:r>
    </w:p>
    <w:p w14:paraId="2C4CB632" w14:textId="77777777" w:rsidR="008A4884" w:rsidRPr="008A4884" w:rsidRDefault="009512A3" w:rsidP="008A4884">
      <w:pPr>
        <w:tabs>
          <w:tab w:val="left" w:pos="1134"/>
        </w:tabs>
        <w:suppressAutoHyphens/>
        <w:ind w:firstLine="567"/>
        <w:contextualSpacing/>
        <w:jc w:val="both"/>
        <w:rPr>
          <w:color w:val="000000" w:themeColor="text1"/>
          <w:sz w:val="24"/>
          <w:szCs w:val="24"/>
        </w:rPr>
      </w:pPr>
      <w:r w:rsidRPr="008A4884">
        <w:rPr>
          <w:color w:val="000000" w:themeColor="text1"/>
          <w:sz w:val="24"/>
          <w:szCs w:val="24"/>
        </w:rPr>
        <w:t>1</w:t>
      </w:r>
      <w:r w:rsidR="009F6FAB">
        <w:rPr>
          <w:color w:val="000000" w:themeColor="text1"/>
          <w:sz w:val="24"/>
          <w:szCs w:val="24"/>
        </w:rPr>
        <w:t>1</w:t>
      </w:r>
      <w:r w:rsidRPr="008A4884">
        <w:rPr>
          <w:color w:val="000000" w:themeColor="text1"/>
          <w:sz w:val="24"/>
          <w:szCs w:val="24"/>
        </w:rPr>
        <w:t xml:space="preserve">.10.   Уплата неустойки не освобождает Стороны от выполнения обязательств по </w:t>
      </w:r>
      <w:r w:rsidR="00A84F81">
        <w:rPr>
          <w:color w:val="000000" w:themeColor="text1"/>
          <w:sz w:val="24"/>
          <w:szCs w:val="24"/>
        </w:rPr>
        <w:t>Д</w:t>
      </w:r>
      <w:r w:rsidRPr="008A4884">
        <w:rPr>
          <w:color w:val="000000" w:themeColor="text1"/>
          <w:sz w:val="24"/>
          <w:szCs w:val="24"/>
        </w:rPr>
        <w:t>оговору.</w:t>
      </w:r>
    </w:p>
    <w:p w14:paraId="15F677F4" w14:textId="77777777" w:rsidR="008A4884" w:rsidRPr="008A4884" w:rsidRDefault="009512A3" w:rsidP="008A4884">
      <w:pPr>
        <w:tabs>
          <w:tab w:val="left" w:pos="1134"/>
        </w:tabs>
        <w:suppressAutoHyphens/>
        <w:ind w:firstLine="567"/>
        <w:contextualSpacing/>
        <w:jc w:val="both"/>
        <w:rPr>
          <w:color w:val="000000" w:themeColor="text1"/>
          <w:sz w:val="24"/>
          <w:szCs w:val="24"/>
        </w:rPr>
      </w:pPr>
      <w:r w:rsidRPr="008A4884">
        <w:rPr>
          <w:color w:val="000000" w:themeColor="text1"/>
          <w:sz w:val="24"/>
          <w:szCs w:val="24"/>
        </w:rPr>
        <w:t>1</w:t>
      </w:r>
      <w:r w:rsidR="009F6FAB">
        <w:rPr>
          <w:color w:val="000000" w:themeColor="text1"/>
          <w:sz w:val="24"/>
          <w:szCs w:val="24"/>
        </w:rPr>
        <w:t>1</w:t>
      </w:r>
      <w:r w:rsidRPr="008A4884">
        <w:rPr>
          <w:color w:val="000000" w:themeColor="text1"/>
          <w:sz w:val="24"/>
          <w:szCs w:val="24"/>
        </w:rPr>
        <w:t xml:space="preserve">.11. Для предъявления требований об оплате штрафных санкций, предусмотренных настоящим Договором, устанавливается обязательный претензионный порядок. Сторона, предъявляющая требование об уплате штрафных санкций, обязана направить другой стороне </w:t>
      </w:r>
      <w:r w:rsidRPr="008A4884">
        <w:rPr>
          <w:color w:val="000000" w:themeColor="text1"/>
          <w:sz w:val="24"/>
          <w:szCs w:val="24"/>
        </w:rPr>
        <w:lastRenderedPageBreak/>
        <w:t xml:space="preserve">письменное требование с изложением обстоятельств, послуживших причиной начисления штрафных санкций, приложением копий документов, подтверждающих наступление таких обстоятельств, расчетом штрафных санкций. </w:t>
      </w:r>
    </w:p>
    <w:p w14:paraId="2B6492AD" w14:textId="77777777" w:rsidR="008A4884" w:rsidRPr="008A4884" w:rsidRDefault="009512A3" w:rsidP="008A4884">
      <w:pPr>
        <w:tabs>
          <w:tab w:val="left" w:pos="1134"/>
        </w:tabs>
        <w:suppressAutoHyphens/>
        <w:ind w:firstLine="425"/>
        <w:contextualSpacing/>
        <w:jc w:val="both"/>
        <w:rPr>
          <w:color w:val="000000" w:themeColor="text1"/>
          <w:sz w:val="24"/>
          <w:szCs w:val="24"/>
        </w:rPr>
      </w:pPr>
      <w:r w:rsidRPr="008A4884">
        <w:rPr>
          <w:color w:val="000000" w:themeColor="text1"/>
          <w:sz w:val="24"/>
          <w:szCs w:val="24"/>
        </w:rPr>
        <w:t xml:space="preserve">Сторона, получившая такое требование, обязана представить и обосновать свои возражения в течение 10 (десяти) рабочих дней с момента получения требования. Сторона, признавшая штрафные санкции, обязана оплатить их в течение 10 (десяти) дней с даты получения требования либо дать согласие на зачет взаимных встречных требований. Штрафные санкции в случае их оплаты без зачета должны быть оплачены отдельным платежным документом. </w:t>
      </w:r>
    </w:p>
    <w:p w14:paraId="4C5BB1D1" w14:textId="77777777" w:rsidR="008A4884" w:rsidRPr="008A4884" w:rsidRDefault="009512A3" w:rsidP="008A4884">
      <w:pPr>
        <w:suppressAutoHyphens/>
        <w:ind w:right="33" w:firstLine="425"/>
        <w:jc w:val="both"/>
        <w:rPr>
          <w:rFonts w:eastAsia="Calibri"/>
          <w:color w:val="000000" w:themeColor="text1"/>
          <w:sz w:val="24"/>
          <w:szCs w:val="24"/>
        </w:rPr>
      </w:pPr>
      <w:r w:rsidRPr="008A4884">
        <w:rPr>
          <w:rFonts w:eastAsia="Calibri"/>
          <w:color w:val="000000" w:themeColor="text1"/>
          <w:sz w:val="24"/>
          <w:szCs w:val="24"/>
        </w:rPr>
        <w:t xml:space="preserve">Не предоставление возражений или предоставление их после указанного в настоящем пункте срока дает право второй Стороне произвести взаимозачет по предъявленной претензии. </w:t>
      </w:r>
    </w:p>
    <w:p w14:paraId="74C176E4" w14:textId="77777777" w:rsidR="008A4884" w:rsidRPr="008A4884" w:rsidRDefault="009512A3" w:rsidP="008A4884">
      <w:pPr>
        <w:tabs>
          <w:tab w:val="left" w:pos="284"/>
        </w:tabs>
        <w:suppressAutoHyphens/>
        <w:ind w:firstLine="567"/>
        <w:jc w:val="both"/>
        <w:rPr>
          <w:color w:val="000000" w:themeColor="text1"/>
          <w:sz w:val="24"/>
          <w:szCs w:val="24"/>
        </w:rPr>
      </w:pPr>
      <w:r w:rsidRPr="008A4884">
        <w:rPr>
          <w:color w:val="000000" w:themeColor="text1"/>
          <w:sz w:val="24"/>
          <w:szCs w:val="24"/>
        </w:rPr>
        <w:t>1</w:t>
      </w:r>
      <w:r w:rsidR="009A6E6C">
        <w:rPr>
          <w:color w:val="000000" w:themeColor="text1"/>
          <w:sz w:val="24"/>
          <w:szCs w:val="24"/>
        </w:rPr>
        <w:t>1</w:t>
      </w:r>
      <w:r w:rsidRPr="008A4884">
        <w:rPr>
          <w:color w:val="000000" w:themeColor="text1"/>
          <w:sz w:val="24"/>
          <w:szCs w:val="24"/>
        </w:rPr>
        <w:t xml:space="preserve">.12. Заказчик имеет право производить зачет взаимных требований в одностороннем порядке из сумм, причитающихся к выплате Исполнителю, и уменьшая тем самым суммы к выплате на размер признанных Исполнителем санкций (пени, штрафов, неустоек и т.п.), применяемых Заказчиком к Исполнителю в соответствии с </w:t>
      </w:r>
      <w:r w:rsidR="00A84F81">
        <w:rPr>
          <w:color w:val="000000" w:themeColor="text1"/>
          <w:sz w:val="24"/>
          <w:szCs w:val="24"/>
        </w:rPr>
        <w:t>Д</w:t>
      </w:r>
      <w:r w:rsidRPr="008A4884">
        <w:rPr>
          <w:color w:val="000000" w:themeColor="text1"/>
          <w:sz w:val="24"/>
          <w:szCs w:val="24"/>
        </w:rPr>
        <w:t>оговором и действующим законодательством, и/или размер убытков, причиненных Заказчику Исполнителем и признанных Исполнителем.</w:t>
      </w:r>
    </w:p>
    <w:p w14:paraId="3CFAEC1C" w14:textId="77777777" w:rsidR="008A4884" w:rsidRPr="008A4884" w:rsidRDefault="009512A3" w:rsidP="008A4884">
      <w:pPr>
        <w:tabs>
          <w:tab w:val="left" w:pos="1134"/>
        </w:tabs>
        <w:suppressAutoHyphens/>
        <w:ind w:firstLine="567"/>
        <w:contextualSpacing/>
        <w:jc w:val="both"/>
        <w:rPr>
          <w:color w:val="000000" w:themeColor="text1"/>
          <w:sz w:val="24"/>
          <w:szCs w:val="24"/>
        </w:rPr>
      </w:pPr>
      <w:r w:rsidRPr="008A4884">
        <w:rPr>
          <w:color w:val="000000" w:themeColor="text1"/>
          <w:sz w:val="24"/>
          <w:szCs w:val="24"/>
        </w:rPr>
        <w:t>1</w:t>
      </w:r>
      <w:r w:rsidR="009A6E6C">
        <w:rPr>
          <w:color w:val="000000" w:themeColor="text1"/>
          <w:sz w:val="24"/>
          <w:szCs w:val="24"/>
        </w:rPr>
        <w:t>1</w:t>
      </w:r>
      <w:r w:rsidRPr="008A4884">
        <w:rPr>
          <w:color w:val="000000" w:themeColor="text1"/>
          <w:sz w:val="24"/>
          <w:szCs w:val="24"/>
        </w:rPr>
        <w:t>.13. В случае изменения юридического адреса и платежных реквизитов, Сторона, адрес и реквизиты   которой   изменились, обязана   незамедлительно уведомить об этом другую Сторону.</w:t>
      </w:r>
    </w:p>
    <w:p w14:paraId="0140BB94" w14:textId="77777777" w:rsidR="008A4884" w:rsidRPr="008A4884" w:rsidRDefault="009512A3" w:rsidP="008A4884">
      <w:pPr>
        <w:tabs>
          <w:tab w:val="left" w:pos="1134"/>
        </w:tabs>
        <w:suppressAutoHyphens/>
        <w:ind w:firstLine="425"/>
        <w:contextualSpacing/>
        <w:jc w:val="both"/>
        <w:rPr>
          <w:color w:val="000000" w:themeColor="text1"/>
          <w:sz w:val="24"/>
          <w:szCs w:val="24"/>
        </w:rPr>
      </w:pPr>
      <w:r w:rsidRPr="008A4884">
        <w:rPr>
          <w:color w:val="000000" w:themeColor="text1"/>
          <w:sz w:val="24"/>
          <w:szCs w:val="24"/>
        </w:rPr>
        <w:t>Сторона, своевременно не уведомившая другую Сторону об изменении адреса, несет риск последствий неисполнения данной обязанности.</w:t>
      </w:r>
    </w:p>
    <w:p w14:paraId="2B68C23B" w14:textId="77777777" w:rsidR="008A4884" w:rsidRPr="008A4884" w:rsidRDefault="009512A3" w:rsidP="008A4884">
      <w:pPr>
        <w:suppressAutoHyphens/>
        <w:ind w:firstLine="567"/>
        <w:jc w:val="both"/>
        <w:rPr>
          <w:color w:val="000000" w:themeColor="text1"/>
          <w:sz w:val="24"/>
          <w:szCs w:val="24"/>
        </w:rPr>
      </w:pPr>
      <w:r w:rsidRPr="008A4884">
        <w:rPr>
          <w:color w:val="000000" w:themeColor="text1"/>
          <w:sz w:val="24"/>
          <w:szCs w:val="24"/>
        </w:rPr>
        <w:t>1</w:t>
      </w:r>
      <w:r w:rsidR="009A6E6C">
        <w:rPr>
          <w:color w:val="000000" w:themeColor="text1"/>
          <w:sz w:val="24"/>
          <w:szCs w:val="24"/>
        </w:rPr>
        <w:t>1</w:t>
      </w:r>
      <w:r w:rsidRPr="008A4884">
        <w:rPr>
          <w:color w:val="000000" w:themeColor="text1"/>
          <w:sz w:val="24"/>
          <w:szCs w:val="24"/>
        </w:rPr>
        <w:t xml:space="preserve">.14. Изменения и дополнения к настоящему </w:t>
      </w:r>
      <w:r w:rsidR="00A84F81">
        <w:rPr>
          <w:color w:val="000000" w:themeColor="text1"/>
          <w:sz w:val="24"/>
          <w:szCs w:val="24"/>
        </w:rPr>
        <w:t>Д</w:t>
      </w:r>
      <w:r w:rsidRPr="008A4884">
        <w:rPr>
          <w:color w:val="000000" w:themeColor="text1"/>
          <w:sz w:val="24"/>
          <w:szCs w:val="24"/>
        </w:rPr>
        <w:t xml:space="preserve">оговору действительны лишь при условии, </w:t>
      </w:r>
    </w:p>
    <w:p w14:paraId="6CF02461" w14:textId="77777777" w:rsidR="008A4884" w:rsidRPr="008A4884" w:rsidRDefault="009512A3" w:rsidP="008A4884">
      <w:pPr>
        <w:tabs>
          <w:tab w:val="left" w:pos="426"/>
        </w:tabs>
        <w:suppressAutoHyphens/>
        <w:jc w:val="both"/>
        <w:rPr>
          <w:color w:val="000000" w:themeColor="text1"/>
          <w:sz w:val="24"/>
          <w:szCs w:val="24"/>
        </w:rPr>
      </w:pPr>
      <w:r w:rsidRPr="008A4884">
        <w:rPr>
          <w:color w:val="000000" w:themeColor="text1"/>
          <w:sz w:val="24"/>
          <w:szCs w:val="24"/>
        </w:rPr>
        <w:t>что они совершены в письменной форме (в виде дополнительных соглашений, спецификаций, протоколов согласования цен, регулирующих отношения сторон по данному вопросу) и подписаны уполномоченными на то представителями Сторон.</w:t>
      </w:r>
    </w:p>
    <w:p w14:paraId="53B08580" w14:textId="77777777" w:rsidR="008A4884" w:rsidRPr="008A4884" w:rsidRDefault="009512A3" w:rsidP="008A4884">
      <w:pPr>
        <w:widowControl w:val="0"/>
        <w:suppressAutoHyphens/>
        <w:ind w:firstLine="567"/>
        <w:jc w:val="both"/>
        <w:rPr>
          <w:snapToGrid w:val="0"/>
          <w:color w:val="000000" w:themeColor="text1"/>
          <w:sz w:val="24"/>
          <w:szCs w:val="24"/>
        </w:rPr>
      </w:pPr>
      <w:r w:rsidRPr="008A4884">
        <w:rPr>
          <w:snapToGrid w:val="0"/>
          <w:color w:val="000000" w:themeColor="text1"/>
          <w:sz w:val="24"/>
          <w:szCs w:val="24"/>
        </w:rPr>
        <w:t>1</w:t>
      </w:r>
      <w:r w:rsidR="009A6E6C">
        <w:rPr>
          <w:snapToGrid w:val="0"/>
          <w:color w:val="000000" w:themeColor="text1"/>
          <w:sz w:val="24"/>
          <w:szCs w:val="24"/>
        </w:rPr>
        <w:t>1</w:t>
      </w:r>
      <w:r w:rsidRPr="008A4884">
        <w:rPr>
          <w:snapToGrid w:val="0"/>
          <w:color w:val="000000" w:themeColor="text1"/>
          <w:sz w:val="24"/>
          <w:szCs w:val="24"/>
        </w:rPr>
        <w:t xml:space="preserve">.15. </w:t>
      </w:r>
      <w:r w:rsidRPr="008A4884">
        <w:rPr>
          <w:color w:val="000000" w:themeColor="text1"/>
          <w:sz w:val="24"/>
          <w:szCs w:val="24"/>
        </w:rPr>
        <w:t>Документы, оформленные и направленные посредством факсимильной связи, по электронным каналам связи и т.п. способами, не позволяющими достоверно установить подлинность и (или) дату поступления документа, применяются сторонами для оперативной работы и подлежат обязательному направлению сторонами друг другу в подлинном виде (почтовой связью, нарочно и т.п.) в течение 5 (пяти) дней с момента направления копий вышеуказанными способами.</w:t>
      </w:r>
    </w:p>
    <w:p w14:paraId="35FE6315" w14:textId="77777777" w:rsidR="008A4884" w:rsidRPr="006E393C" w:rsidRDefault="009512A3" w:rsidP="006E393C">
      <w:pPr>
        <w:widowControl w:val="0"/>
        <w:suppressAutoHyphens/>
        <w:autoSpaceDE w:val="0"/>
        <w:autoSpaceDN w:val="0"/>
        <w:adjustRightInd w:val="0"/>
        <w:ind w:firstLine="567"/>
        <w:jc w:val="both"/>
        <w:rPr>
          <w:snapToGrid w:val="0"/>
          <w:color w:val="000000" w:themeColor="text1"/>
          <w:sz w:val="24"/>
          <w:szCs w:val="24"/>
        </w:rPr>
      </w:pPr>
      <w:r w:rsidRPr="006E393C">
        <w:rPr>
          <w:snapToGrid w:val="0"/>
          <w:color w:val="000000" w:themeColor="text1"/>
          <w:sz w:val="24"/>
          <w:szCs w:val="24"/>
        </w:rPr>
        <w:t>1</w:t>
      </w:r>
      <w:r w:rsidR="009A6E6C" w:rsidRPr="006E393C">
        <w:rPr>
          <w:snapToGrid w:val="0"/>
          <w:color w:val="000000" w:themeColor="text1"/>
          <w:sz w:val="24"/>
          <w:szCs w:val="24"/>
        </w:rPr>
        <w:t>1</w:t>
      </w:r>
      <w:r w:rsidRPr="006E393C">
        <w:rPr>
          <w:snapToGrid w:val="0"/>
          <w:color w:val="000000" w:themeColor="text1"/>
          <w:sz w:val="24"/>
          <w:szCs w:val="24"/>
        </w:rPr>
        <w:t xml:space="preserve">.16. Переуступка прав Исполнителя по настоящему </w:t>
      </w:r>
      <w:r w:rsidR="00A84F81" w:rsidRPr="006E393C">
        <w:rPr>
          <w:snapToGrid w:val="0"/>
          <w:color w:val="000000" w:themeColor="text1"/>
          <w:sz w:val="24"/>
          <w:szCs w:val="24"/>
        </w:rPr>
        <w:t>Д</w:t>
      </w:r>
      <w:r w:rsidRPr="006E393C">
        <w:rPr>
          <w:snapToGrid w:val="0"/>
          <w:color w:val="000000" w:themeColor="text1"/>
          <w:sz w:val="24"/>
          <w:szCs w:val="24"/>
        </w:rPr>
        <w:t>оговору запрещена. Данное условие является существенным.</w:t>
      </w:r>
      <w:r w:rsidR="006B6DAF" w:rsidRPr="006E393C">
        <w:rPr>
          <w:snapToGrid w:val="0"/>
          <w:color w:val="000000" w:themeColor="text1"/>
          <w:sz w:val="24"/>
          <w:szCs w:val="24"/>
        </w:rPr>
        <w:t xml:space="preserve"> </w:t>
      </w:r>
      <w:r w:rsidR="006E393C" w:rsidRPr="006E393C">
        <w:rPr>
          <w:sz w:val="24"/>
          <w:szCs w:val="24"/>
        </w:rPr>
        <w:t xml:space="preserve">В случае, если </w:t>
      </w:r>
      <w:r w:rsidR="006E393C">
        <w:rPr>
          <w:sz w:val="24"/>
          <w:szCs w:val="24"/>
        </w:rPr>
        <w:t>Исполнитель</w:t>
      </w:r>
      <w:r w:rsidR="006E393C" w:rsidRPr="006E393C">
        <w:rPr>
          <w:sz w:val="24"/>
          <w:szCs w:val="24"/>
        </w:rPr>
        <w:t xml:space="preserve"> </w:t>
      </w:r>
      <w:r w:rsidR="006E393C">
        <w:rPr>
          <w:sz w:val="24"/>
          <w:szCs w:val="24"/>
        </w:rPr>
        <w:t>уступил</w:t>
      </w:r>
      <w:r w:rsidR="006E393C" w:rsidRPr="006E393C">
        <w:rPr>
          <w:sz w:val="24"/>
          <w:szCs w:val="24"/>
        </w:rPr>
        <w:t xml:space="preserve"> свои права</w:t>
      </w:r>
      <w:r w:rsidR="006E393C">
        <w:rPr>
          <w:sz w:val="24"/>
          <w:szCs w:val="24"/>
        </w:rPr>
        <w:t xml:space="preserve"> по Д</w:t>
      </w:r>
      <w:r w:rsidR="006E393C" w:rsidRPr="006E393C">
        <w:rPr>
          <w:sz w:val="24"/>
          <w:szCs w:val="24"/>
        </w:rPr>
        <w:t xml:space="preserve">оговору третьим лицам без письменного согласия Заказчика, </w:t>
      </w:r>
      <w:r w:rsidR="006E393C">
        <w:rPr>
          <w:sz w:val="24"/>
          <w:szCs w:val="24"/>
        </w:rPr>
        <w:t>Исполнитель</w:t>
      </w:r>
      <w:r w:rsidR="006E393C" w:rsidRPr="006E393C">
        <w:rPr>
          <w:sz w:val="24"/>
          <w:szCs w:val="24"/>
        </w:rPr>
        <w:t xml:space="preserve"> обязан по письменному требованию Заказчика уплатить последнему штраф в размере 20% от суммы переданных прав, а также возместить убытки сверх суммы штрафа, возникшие в связи с такой передачей.</w:t>
      </w:r>
    </w:p>
    <w:p w14:paraId="7B2BDF76" w14:textId="77777777" w:rsidR="008A4884" w:rsidRPr="008A4884" w:rsidRDefault="009512A3" w:rsidP="008A4884">
      <w:pPr>
        <w:tabs>
          <w:tab w:val="left" w:pos="1134"/>
        </w:tabs>
        <w:suppressAutoHyphens/>
        <w:ind w:firstLine="567"/>
        <w:contextualSpacing/>
        <w:jc w:val="both"/>
        <w:rPr>
          <w:color w:val="000000" w:themeColor="text1"/>
          <w:sz w:val="24"/>
          <w:szCs w:val="24"/>
        </w:rPr>
      </w:pPr>
      <w:r w:rsidRPr="008A4884">
        <w:rPr>
          <w:color w:val="000000" w:themeColor="text1"/>
          <w:sz w:val="24"/>
          <w:szCs w:val="24"/>
        </w:rPr>
        <w:t>1</w:t>
      </w:r>
      <w:r w:rsidR="009A6E6C">
        <w:rPr>
          <w:color w:val="000000" w:themeColor="text1"/>
          <w:sz w:val="24"/>
          <w:szCs w:val="24"/>
        </w:rPr>
        <w:t>1</w:t>
      </w:r>
      <w:r w:rsidRPr="008A4884">
        <w:rPr>
          <w:color w:val="000000" w:themeColor="text1"/>
          <w:sz w:val="24"/>
          <w:szCs w:val="24"/>
        </w:rPr>
        <w:t xml:space="preserve">.17. Банковские реквизиты Исполнителя, указанные в настоящем </w:t>
      </w:r>
      <w:r w:rsidR="00A84F81">
        <w:rPr>
          <w:color w:val="000000" w:themeColor="text1"/>
          <w:sz w:val="24"/>
          <w:szCs w:val="24"/>
        </w:rPr>
        <w:t>Д</w:t>
      </w:r>
      <w:r w:rsidRPr="008A4884">
        <w:rPr>
          <w:color w:val="000000" w:themeColor="text1"/>
          <w:sz w:val="24"/>
          <w:szCs w:val="24"/>
        </w:rPr>
        <w:t xml:space="preserve">оговоре, являются существенным условием, и их изменение возможно только путем подписания обеими сторонами дополнительного соглашения к настоящему </w:t>
      </w:r>
      <w:r w:rsidR="00A84F81">
        <w:rPr>
          <w:color w:val="000000" w:themeColor="text1"/>
          <w:sz w:val="24"/>
          <w:szCs w:val="24"/>
        </w:rPr>
        <w:t>Д</w:t>
      </w:r>
      <w:r w:rsidRPr="008A4884">
        <w:rPr>
          <w:color w:val="000000" w:themeColor="text1"/>
          <w:sz w:val="24"/>
          <w:szCs w:val="24"/>
        </w:rPr>
        <w:t xml:space="preserve">оговору. Заказчик не обязан производить платежи по настоящему </w:t>
      </w:r>
      <w:r w:rsidR="00A84F81">
        <w:rPr>
          <w:color w:val="000000" w:themeColor="text1"/>
          <w:sz w:val="24"/>
          <w:szCs w:val="24"/>
        </w:rPr>
        <w:t>Д</w:t>
      </w:r>
      <w:r w:rsidRPr="008A4884">
        <w:rPr>
          <w:color w:val="000000" w:themeColor="text1"/>
          <w:sz w:val="24"/>
          <w:szCs w:val="24"/>
        </w:rPr>
        <w:t xml:space="preserve">оговору по другим банковским реквизитам, в том числе на счет финансового агента по </w:t>
      </w:r>
      <w:r w:rsidR="00A84F81">
        <w:rPr>
          <w:color w:val="000000" w:themeColor="text1"/>
          <w:sz w:val="24"/>
          <w:szCs w:val="24"/>
        </w:rPr>
        <w:t>Д</w:t>
      </w:r>
      <w:r w:rsidRPr="008A4884">
        <w:rPr>
          <w:color w:val="000000" w:themeColor="text1"/>
          <w:sz w:val="24"/>
          <w:szCs w:val="24"/>
        </w:rPr>
        <w:t>оговору финансирования под уступку денежного требования (факторинг), и задержка оплаты по таким реквизитам не является просрочкой платежа со стороны Заказчика, т.е. не является нарушением договорных обязательств Заказчиком и не может повлечь за собой каких-либо финансовых санкций (убытков, неустоек, иных штрафных санкций).</w:t>
      </w:r>
    </w:p>
    <w:p w14:paraId="5D28B2F8" w14:textId="77777777" w:rsidR="008A4884" w:rsidRPr="008A4884" w:rsidRDefault="009512A3" w:rsidP="008A4884">
      <w:pPr>
        <w:tabs>
          <w:tab w:val="left" w:pos="1134"/>
        </w:tabs>
        <w:suppressAutoHyphens/>
        <w:ind w:firstLine="567"/>
        <w:contextualSpacing/>
        <w:jc w:val="both"/>
        <w:rPr>
          <w:color w:val="000000" w:themeColor="text1"/>
          <w:sz w:val="24"/>
          <w:szCs w:val="24"/>
        </w:rPr>
      </w:pPr>
      <w:r w:rsidRPr="008A4884">
        <w:rPr>
          <w:color w:val="000000" w:themeColor="text1"/>
          <w:sz w:val="24"/>
          <w:szCs w:val="24"/>
        </w:rPr>
        <w:t xml:space="preserve">При нарушении данного условия (в том числе, но не ограничиваясь Исполнитель переуступил права требования, в т.ч. по </w:t>
      </w:r>
      <w:r w:rsidR="00A84F81">
        <w:rPr>
          <w:color w:val="000000" w:themeColor="text1"/>
          <w:sz w:val="24"/>
          <w:szCs w:val="24"/>
        </w:rPr>
        <w:t>Д</w:t>
      </w:r>
      <w:r w:rsidRPr="008A4884">
        <w:rPr>
          <w:color w:val="000000" w:themeColor="text1"/>
          <w:sz w:val="24"/>
          <w:szCs w:val="24"/>
        </w:rPr>
        <w:t xml:space="preserve">оговору факторинга, либо предъявил к оплате документы с иными реквизитами, нежели указанные в </w:t>
      </w:r>
      <w:r w:rsidR="00A84F81">
        <w:rPr>
          <w:color w:val="000000" w:themeColor="text1"/>
          <w:sz w:val="24"/>
          <w:szCs w:val="24"/>
        </w:rPr>
        <w:t>Д</w:t>
      </w:r>
      <w:r w:rsidRPr="008A4884">
        <w:rPr>
          <w:color w:val="000000" w:themeColor="text1"/>
          <w:sz w:val="24"/>
          <w:szCs w:val="24"/>
        </w:rPr>
        <w:t xml:space="preserve">оговоре) Заказчик имеет право в одностороннем порядке отказаться от исполнения настоящего </w:t>
      </w:r>
      <w:r w:rsidR="00A84F81">
        <w:rPr>
          <w:color w:val="000000" w:themeColor="text1"/>
          <w:sz w:val="24"/>
          <w:szCs w:val="24"/>
        </w:rPr>
        <w:t>Д</w:t>
      </w:r>
      <w:r w:rsidRPr="008A4884">
        <w:rPr>
          <w:color w:val="000000" w:themeColor="text1"/>
          <w:sz w:val="24"/>
          <w:szCs w:val="24"/>
        </w:rPr>
        <w:t>оговора, предупредив Исполнителя за семь дней до даты расторжения. В данном случае Исполнитель не вправе требовать от Заказчика возмещения каких-либо убытков, неустоек, иных штрафных санкций.</w:t>
      </w:r>
    </w:p>
    <w:p w14:paraId="7D66ACBB" w14:textId="77777777" w:rsidR="008A4884" w:rsidRPr="008A4884" w:rsidRDefault="009512A3" w:rsidP="008A4884">
      <w:pPr>
        <w:tabs>
          <w:tab w:val="left" w:pos="1134"/>
        </w:tabs>
        <w:suppressAutoHyphens/>
        <w:ind w:firstLine="425"/>
        <w:contextualSpacing/>
        <w:jc w:val="both"/>
        <w:rPr>
          <w:color w:val="000000" w:themeColor="text1"/>
          <w:sz w:val="24"/>
          <w:szCs w:val="24"/>
        </w:rPr>
      </w:pPr>
      <w:r w:rsidRPr="008A4884">
        <w:rPr>
          <w:color w:val="000000" w:themeColor="text1"/>
          <w:sz w:val="24"/>
          <w:szCs w:val="24"/>
        </w:rPr>
        <w:t xml:space="preserve">  Если все же Исполнитель (или его финансовый агент) настаивает на произведение оплаты по иным банковским реквизитам, которые не указаны в настоящем </w:t>
      </w:r>
      <w:r w:rsidR="00A84F81">
        <w:rPr>
          <w:color w:val="000000" w:themeColor="text1"/>
          <w:sz w:val="24"/>
          <w:szCs w:val="24"/>
        </w:rPr>
        <w:t>Д</w:t>
      </w:r>
      <w:r w:rsidRPr="008A4884">
        <w:rPr>
          <w:color w:val="000000" w:themeColor="text1"/>
          <w:sz w:val="24"/>
          <w:szCs w:val="24"/>
        </w:rPr>
        <w:t xml:space="preserve">оговоре, то Заказчик вправе произвести данную оплату с удержанием 10 % от стоимости платежа, в виде штрафа. </w:t>
      </w:r>
    </w:p>
    <w:p w14:paraId="66FD7D90" w14:textId="77777777" w:rsidR="008A4884" w:rsidRPr="008A4884" w:rsidRDefault="009512A3" w:rsidP="00B919D1">
      <w:pPr>
        <w:tabs>
          <w:tab w:val="left" w:pos="1134"/>
        </w:tabs>
        <w:suppressAutoHyphens/>
        <w:ind w:firstLine="567"/>
        <w:contextualSpacing/>
        <w:jc w:val="both"/>
        <w:rPr>
          <w:rStyle w:val="dbfmultilinelbl"/>
          <w:color w:val="000000" w:themeColor="text1"/>
          <w:sz w:val="24"/>
          <w:szCs w:val="24"/>
        </w:rPr>
      </w:pPr>
      <w:r w:rsidRPr="008A4884">
        <w:rPr>
          <w:color w:val="000000" w:themeColor="text1"/>
          <w:sz w:val="24"/>
          <w:szCs w:val="24"/>
        </w:rPr>
        <w:lastRenderedPageBreak/>
        <w:t xml:space="preserve">В данном случае Исполнитель обязан предоставить доказательства того, что оплата будет производится на его банковский счет или счет уполномоченного им на это лица. Если представитель Исполнителя действует на основании полномочий, содержащихся в документе, который совершен в простой письменной форме, Заказчик вправе не исполнять обязательство данному представителю до получения подтверждения его полномочий от Исполнителя, в частности до предъявления представителем доверенности, удостоверенной нотариально. </w:t>
      </w:r>
    </w:p>
    <w:p w14:paraId="25C6F26D" w14:textId="76C5E65E" w:rsidR="008A4884" w:rsidRPr="008A4884" w:rsidRDefault="009512A3" w:rsidP="008A4884">
      <w:pPr>
        <w:widowControl w:val="0"/>
        <w:shd w:val="clear" w:color="auto" w:fill="FFFFFF"/>
        <w:tabs>
          <w:tab w:val="left" w:pos="567"/>
        </w:tabs>
        <w:suppressAutoHyphens/>
        <w:autoSpaceDE w:val="0"/>
        <w:autoSpaceDN w:val="0"/>
        <w:adjustRightInd w:val="0"/>
        <w:jc w:val="both"/>
        <w:rPr>
          <w:color w:val="000000" w:themeColor="text1"/>
          <w:sz w:val="24"/>
          <w:szCs w:val="24"/>
        </w:rPr>
      </w:pPr>
      <w:r w:rsidRPr="008A4884">
        <w:rPr>
          <w:rStyle w:val="dbfmultilinelbl"/>
          <w:color w:val="000000" w:themeColor="text1"/>
          <w:sz w:val="24"/>
          <w:szCs w:val="24"/>
        </w:rPr>
        <w:tab/>
        <w:t>1</w:t>
      </w:r>
      <w:r w:rsidR="00611C1E">
        <w:rPr>
          <w:rStyle w:val="dbfmultilinelbl"/>
          <w:color w:val="000000" w:themeColor="text1"/>
          <w:sz w:val="24"/>
          <w:szCs w:val="24"/>
        </w:rPr>
        <w:t>1</w:t>
      </w:r>
      <w:r w:rsidRPr="008A4884">
        <w:rPr>
          <w:rStyle w:val="dbfmultilinelbl"/>
          <w:color w:val="000000" w:themeColor="text1"/>
          <w:sz w:val="24"/>
          <w:szCs w:val="24"/>
        </w:rPr>
        <w:t>.1</w:t>
      </w:r>
      <w:r w:rsidR="00611C1E">
        <w:rPr>
          <w:rStyle w:val="dbfmultilinelbl"/>
          <w:color w:val="000000" w:themeColor="text1"/>
          <w:sz w:val="24"/>
          <w:szCs w:val="24"/>
        </w:rPr>
        <w:t>8</w:t>
      </w:r>
      <w:r w:rsidRPr="008A4884">
        <w:rPr>
          <w:rStyle w:val="dbfmultilinelbl"/>
          <w:color w:val="000000" w:themeColor="text1"/>
          <w:sz w:val="24"/>
          <w:szCs w:val="24"/>
        </w:rPr>
        <w:t xml:space="preserve">. </w:t>
      </w:r>
      <w:r w:rsidRPr="008A4884">
        <w:rPr>
          <w:color w:val="000000" w:themeColor="text1"/>
          <w:sz w:val="24"/>
          <w:szCs w:val="24"/>
        </w:rPr>
        <w:t xml:space="preserve">Настоящий договор вступает в силу с момента его подписания обеими Сторонами и действует до </w:t>
      </w:r>
      <w:r w:rsidR="00137474">
        <w:rPr>
          <w:color w:val="000000" w:themeColor="text1"/>
          <w:sz w:val="24"/>
          <w:szCs w:val="24"/>
        </w:rPr>
        <w:t>31.12.</w:t>
      </w:r>
      <w:r w:rsidR="00987A74">
        <w:rPr>
          <w:color w:val="000000" w:themeColor="text1"/>
          <w:sz w:val="24"/>
          <w:szCs w:val="24"/>
        </w:rPr>
        <w:t>202</w:t>
      </w:r>
      <w:r w:rsidR="00987A74" w:rsidRPr="00987A74">
        <w:rPr>
          <w:color w:val="000000" w:themeColor="text1"/>
          <w:sz w:val="24"/>
          <w:szCs w:val="24"/>
        </w:rPr>
        <w:t>4</w:t>
      </w:r>
      <w:r w:rsidR="00987A74" w:rsidRPr="008A4884">
        <w:rPr>
          <w:color w:val="000000" w:themeColor="text1"/>
          <w:sz w:val="24"/>
          <w:szCs w:val="24"/>
        </w:rPr>
        <w:t xml:space="preserve"> </w:t>
      </w:r>
      <w:r w:rsidRPr="008A4884">
        <w:rPr>
          <w:color w:val="000000" w:themeColor="text1"/>
          <w:sz w:val="24"/>
          <w:szCs w:val="24"/>
        </w:rPr>
        <w:t>года, в расчетной части до полного исполнения Сторонами своих обязательств, согласно настоящего договору.</w:t>
      </w:r>
    </w:p>
    <w:p w14:paraId="5C4F15C4" w14:textId="77777777" w:rsidR="008A4884" w:rsidRDefault="009512A3" w:rsidP="008A4884">
      <w:pPr>
        <w:ind w:firstLine="567"/>
        <w:jc w:val="both"/>
        <w:rPr>
          <w:color w:val="000000" w:themeColor="text1"/>
          <w:sz w:val="24"/>
        </w:rPr>
      </w:pPr>
      <w:r w:rsidRPr="008A4884">
        <w:rPr>
          <w:color w:val="000000" w:themeColor="text1"/>
          <w:sz w:val="24"/>
        </w:rPr>
        <w:t>1</w:t>
      </w:r>
      <w:r w:rsidR="00611C1E">
        <w:rPr>
          <w:color w:val="000000" w:themeColor="text1"/>
          <w:sz w:val="24"/>
        </w:rPr>
        <w:t>1.19</w:t>
      </w:r>
      <w:r w:rsidRPr="008A4884">
        <w:rPr>
          <w:color w:val="000000" w:themeColor="text1"/>
          <w:sz w:val="24"/>
        </w:rPr>
        <w:t>. Если ни одна из Сторон за месяц до истечения срока действия договора письменно не уведомит другую Сторону о намерении прекратить договор или продлить его на других условиях, договор считается продленным на один год на тех же условиях. Договор может быть изменен, дополнен, расторгнут, продлен на новый срок по соглашению Сторон либо по иным основаниям, предусмотренным действующим законодательством РФ.</w:t>
      </w:r>
    </w:p>
    <w:p w14:paraId="6102D5B2" w14:textId="77777777" w:rsidR="00AE0903" w:rsidRPr="00AE0903" w:rsidRDefault="00AE0903" w:rsidP="0064412C">
      <w:pPr>
        <w:ind w:firstLine="567"/>
        <w:jc w:val="both"/>
        <w:rPr>
          <w:sz w:val="24"/>
          <w:szCs w:val="24"/>
        </w:rPr>
      </w:pPr>
      <w:r w:rsidRPr="00AE0903">
        <w:rPr>
          <w:color w:val="000000" w:themeColor="text1"/>
          <w:sz w:val="24"/>
          <w:szCs w:val="24"/>
        </w:rPr>
        <w:t>11.20.</w:t>
      </w:r>
      <w:r w:rsidRPr="00AE0903">
        <w:rPr>
          <w:b/>
          <w:bCs/>
          <w:sz w:val="24"/>
          <w:szCs w:val="24"/>
        </w:rPr>
        <w:t xml:space="preserve"> </w:t>
      </w:r>
      <w:r w:rsidRPr="00AE0903">
        <w:rPr>
          <w:sz w:val="24"/>
          <w:szCs w:val="24"/>
        </w:rPr>
        <w:t xml:space="preserve">В соответствии со ст. 431.2 ГК РФ Исполнитель заявляет и гарантирует, что на момент заключения настоящего Договора: </w:t>
      </w:r>
    </w:p>
    <w:p w14:paraId="44CCF12B" w14:textId="77777777" w:rsidR="00AE0903" w:rsidRPr="00AE0903" w:rsidRDefault="00AE0903" w:rsidP="00AE0903">
      <w:pPr>
        <w:numPr>
          <w:ilvl w:val="0"/>
          <w:numId w:val="7"/>
        </w:numPr>
        <w:spacing w:after="160" w:line="252" w:lineRule="auto"/>
        <w:contextualSpacing/>
        <w:jc w:val="both"/>
        <w:rPr>
          <w:sz w:val="24"/>
          <w:szCs w:val="24"/>
        </w:rPr>
      </w:pPr>
      <w:r w:rsidRPr="00AE0903">
        <w:rPr>
          <w:sz w:val="24"/>
          <w:szCs w:val="24"/>
        </w:rPr>
        <w:t>Исполнитель и ни одно из аффилированных с Исполнителем лиц</w:t>
      </w:r>
      <w:r w:rsidRPr="00AE0903">
        <w:rPr>
          <w:sz w:val="24"/>
          <w:szCs w:val="24"/>
          <w:lang w:val="is-IS"/>
        </w:rPr>
        <w:t xml:space="preserve">: </w:t>
      </w:r>
    </w:p>
    <w:p w14:paraId="054CE0DB" w14:textId="77777777" w:rsidR="00AE0903" w:rsidRPr="00AE0903" w:rsidRDefault="00AE0903" w:rsidP="00AE0903">
      <w:pPr>
        <w:numPr>
          <w:ilvl w:val="0"/>
          <w:numId w:val="8"/>
        </w:numPr>
        <w:spacing w:after="160" w:line="252" w:lineRule="auto"/>
        <w:contextualSpacing/>
        <w:jc w:val="both"/>
        <w:rPr>
          <w:sz w:val="24"/>
          <w:szCs w:val="24"/>
        </w:rPr>
      </w:pPr>
      <w:r w:rsidRPr="00AE0903">
        <w:rPr>
          <w:sz w:val="24"/>
          <w:szCs w:val="24"/>
        </w:rPr>
        <w:t xml:space="preserve">не является лицом, в отношении которого введены Санкции, и/или которое включено в Санкционные списки и/или является </w:t>
      </w:r>
      <w:r w:rsidR="008406FD" w:rsidRPr="00AE0903">
        <w:rPr>
          <w:sz w:val="24"/>
          <w:szCs w:val="24"/>
        </w:rPr>
        <w:t>каким-либо образом,</w:t>
      </w:r>
      <w:r w:rsidRPr="00AE0903">
        <w:rPr>
          <w:sz w:val="24"/>
          <w:szCs w:val="24"/>
        </w:rPr>
        <w:t xml:space="preserve"> связанным с лицом, включенным в Санкционные списки; </w:t>
      </w:r>
    </w:p>
    <w:p w14:paraId="715AEA0D" w14:textId="77777777" w:rsidR="00AE0903" w:rsidRPr="00AE0903" w:rsidRDefault="00AE0903" w:rsidP="00AE0903">
      <w:pPr>
        <w:numPr>
          <w:ilvl w:val="0"/>
          <w:numId w:val="8"/>
        </w:numPr>
        <w:spacing w:after="160" w:line="252" w:lineRule="auto"/>
        <w:contextualSpacing/>
        <w:jc w:val="both"/>
        <w:rPr>
          <w:sz w:val="24"/>
          <w:szCs w:val="24"/>
        </w:rPr>
      </w:pPr>
      <w:r w:rsidRPr="00AE0903">
        <w:rPr>
          <w:sz w:val="24"/>
          <w:szCs w:val="24"/>
        </w:rPr>
        <w:t xml:space="preserve">не действует в интересах и/или по указанию какого-либо лица, в отношении которого введены Санкции, и/или которое включено в Санкционные списки; </w:t>
      </w:r>
    </w:p>
    <w:p w14:paraId="47D1F347" w14:textId="77777777" w:rsidR="00AE0903" w:rsidRPr="00AE0903" w:rsidRDefault="00AE0903" w:rsidP="00AE0903">
      <w:pPr>
        <w:numPr>
          <w:ilvl w:val="0"/>
          <w:numId w:val="7"/>
        </w:numPr>
        <w:spacing w:after="160" w:line="252" w:lineRule="auto"/>
        <w:contextualSpacing/>
        <w:jc w:val="both"/>
        <w:rPr>
          <w:sz w:val="24"/>
          <w:szCs w:val="24"/>
        </w:rPr>
      </w:pPr>
      <w:r w:rsidRPr="00AE0903">
        <w:rPr>
          <w:sz w:val="24"/>
          <w:szCs w:val="24"/>
        </w:rPr>
        <w:t>Исполнитель заключает и/или исполняет настоящий Договор не с целью обхода каких-либо Санкций или ограничений.</w:t>
      </w:r>
    </w:p>
    <w:p w14:paraId="5C6EBCB0" w14:textId="77777777" w:rsidR="00AE0903" w:rsidRPr="00AE0903" w:rsidRDefault="00AE0903" w:rsidP="0064412C">
      <w:pPr>
        <w:ind w:firstLine="567"/>
        <w:jc w:val="both"/>
        <w:rPr>
          <w:sz w:val="24"/>
          <w:szCs w:val="24"/>
        </w:rPr>
      </w:pPr>
      <w:r w:rsidRPr="00AE0903">
        <w:rPr>
          <w:sz w:val="24"/>
          <w:szCs w:val="24"/>
        </w:rPr>
        <w:t xml:space="preserve">В случае, если обстоятельства, указанные в настоящем пункте, наступят после заключения Сторонами настоящего Договора, Исполнитель обязуется незамедлительно письменно сообщить об этом Заказчику. </w:t>
      </w:r>
    </w:p>
    <w:p w14:paraId="1F499A3C" w14:textId="77777777" w:rsidR="00AE0903" w:rsidRPr="00AE0903" w:rsidRDefault="00AE0903" w:rsidP="0064412C">
      <w:pPr>
        <w:ind w:firstLine="567"/>
        <w:jc w:val="both"/>
        <w:rPr>
          <w:sz w:val="24"/>
          <w:szCs w:val="24"/>
        </w:rPr>
      </w:pPr>
      <w:r w:rsidRPr="00AE0903">
        <w:rPr>
          <w:sz w:val="24"/>
          <w:szCs w:val="24"/>
        </w:rPr>
        <w:t xml:space="preserve">Стороны настоящим признают, что указанные в настоящем пункте заверения Исполнителя имеют существенное значение для Заказчика.  </w:t>
      </w:r>
    </w:p>
    <w:p w14:paraId="65AEB1A8" w14:textId="41BE31C2" w:rsidR="00AE0903" w:rsidRPr="00AE0903" w:rsidRDefault="00AE0903" w:rsidP="0064412C">
      <w:pPr>
        <w:ind w:firstLine="567"/>
        <w:jc w:val="both"/>
        <w:rPr>
          <w:sz w:val="24"/>
          <w:szCs w:val="24"/>
        </w:rPr>
      </w:pPr>
      <w:r w:rsidRPr="00AE0903">
        <w:rPr>
          <w:sz w:val="24"/>
          <w:szCs w:val="24"/>
        </w:rPr>
        <w:t xml:space="preserve">Заказчик вправе в одностороннем внесудебном порядке отказаться от дальнейшего исполнения Договора и потребовать от Исполнителя возмещения </w:t>
      </w:r>
      <w:hyperlink r:id="rId11" w:history="1">
        <w:r w:rsidR="00137474" w:rsidRPr="000A2841">
          <w:rPr>
            <w:rStyle w:val="af3"/>
            <w:color w:val="000000" w:themeColor="text1"/>
            <w:sz w:val="24"/>
            <w:szCs w:val="24"/>
            <w:u w:val="none"/>
          </w:rPr>
          <w:t>убытко</w:t>
        </w:r>
      </w:hyperlink>
      <w:r w:rsidR="00137474" w:rsidRPr="000A2841">
        <w:rPr>
          <w:rStyle w:val="af3"/>
          <w:color w:val="000000" w:themeColor="text1"/>
          <w:sz w:val="24"/>
          <w:szCs w:val="24"/>
          <w:u w:val="none"/>
        </w:rPr>
        <w:t>в</w:t>
      </w:r>
      <w:r w:rsidR="00137474" w:rsidRPr="00AE0903">
        <w:rPr>
          <w:sz w:val="24"/>
          <w:szCs w:val="24"/>
        </w:rPr>
        <w:t xml:space="preserve"> </w:t>
      </w:r>
      <w:r w:rsidRPr="00AE0903">
        <w:rPr>
          <w:sz w:val="24"/>
          <w:szCs w:val="24"/>
        </w:rPr>
        <w:t xml:space="preserve">в случаях, если Исполнитель при заключении настоящего Договора предоставил Заказчику недостоверные заверения об обстоятельствах либо не предоставил информацию о наступлении обстоятельств, указанных в настоящем пункте, а также в случае наступления обстоятельств, указанных в настоящем пункте после заключения настоящего Договора (но в этом, последнем случае, без возмещения убытков, если Исполнитель незамедлительно письменно проинформировал Заказчика о наступлении соответствующих обстоятельств). </w:t>
      </w:r>
    </w:p>
    <w:p w14:paraId="79E26D45" w14:textId="77777777" w:rsidR="00AE0903" w:rsidRPr="00AE0903" w:rsidRDefault="00AE0903" w:rsidP="00AE0903">
      <w:pPr>
        <w:jc w:val="both"/>
        <w:rPr>
          <w:b/>
          <w:bCs/>
          <w:sz w:val="24"/>
          <w:szCs w:val="24"/>
        </w:rPr>
      </w:pPr>
    </w:p>
    <w:p w14:paraId="7E86D7D7" w14:textId="77777777" w:rsidR="00AE0903" w:rsidRPr="00AE0903" w:rsidRDefault="00AE0903" w:rsidP="00AE0903">
      <w:pPr>
        <w:jc w:val="both"/>
        <w:rPr>
          <w:b/>
          <w:bCs/>
          <w:sz w:val="24"/>
          <w:szCs w:val="24"/>
        </w:rPr>
      </w:pPr>
      <w:r w:rsidRPr="00AE0903">
        <w:rPr>
          <w:b/>
          <w:bCs/>
          <w:sz w:val="24"/>
          <w:szCs w:val="24"/>
        </w:rPr>
        <w:t>Для целей настоящего Договора:</w:t>
      </w:r>
    </w:p>
    <w:p w14:paraId="161342FA" w14:textId="77777777" w:rsidR="00AE0903" w:rsidRPr="00AE0903" w:rsidRDefault="00AE0903" w:rsidP="0064412C">
      <w:pPr>
        <w:ind w:firstLine="567"/>
        <w:jc w:val="both"/>
        <w:rPr>
          <w:sz w:val="24"/>
          <w:szCs w:val="24"/>
        </w:rPr>
      </w:pPr>
      <w:r w:rsidRPr="00AE0903">
        <w:rPr>
          <w:b/>
          <w:bCs/>
          <w:i/>
          <w:iCs/>
          <w:sz w:val="24"/>
          <w:szCs w:val="24"/>
        </w:rPr>
        <w:t xml:space="preserve">Санкции </w:t>
      </w:r>
      <w:r w:rsidRPr="00AE0903">
        <w:rPr>
          <w:sz w:val="24"/>
          <w:szCs w:val="24"/>
        </w:rPr>
        <w:t xml:space="preserve">- экономические мероприятия запретительного и ограничительного характера, которые используются одним участником международной торговли (государством, государственными объединениями и/или союзами и/или государственными (межгосударственными) учреждениями или государственными объединениями и/или союзами) по отношению к другому участнику (объекту Санкций) и могут касаться как государства в целом, так и отдельных граждан и/или юридических лиц, созданных и действующих по законодательству этого государства, либо товаров, произведенных на территории данного государства, для достижения конкретных целей, связанных с вопросами безопасности или внешней политики; </w:t>
      </w:r>
    </w:p>
    <w:p w14:paraId="7BFD2BA3" w14:textId="77777777" w:rsidR="00AE0903" w:rsidRPr="00AE0903" w:rsidRDefault="00AE0903" w:rsidP="00AE0903">
      <w:pPr>
        <w:jc w:val="both"/>
        <w:rPr>
          <w:b/>
          <w:bCs/>
          <w:i/>
          <w:iCs/>
          <w:sz w:val="24"/>
          <w:szCs w:val="24"/>
        </w:rPr>
      </w:pPr>
    </w:p>
    <w:p w14:paraId="3A7FFC9C" w14:textId="77777777" w:rsidR="00AE0903" w:rsidRDefault="00AE0903" w:rsidP="0064412C">
      <w:pPr>
        <w:ind w:firstLine="567"/>
        <w:jc w:val="both"/>
        <w:rPr>
          <w:sz w:val="28"/>
          <w:szCs w:val="28"/>
        </w:rPr>
      </w:pPr>
      <w:r w:rsidRPr="00AE0903">
        <w:rPr>
          <w:b/>
          <w:bCs/>
          <w:i/>
          <w:iCs/>
          <w:sz w:val="24"/>
          <w:szCs w:val="24"/>
        </w:rPr>
        <w:t>Санкционные списки</w:t>
      </w:r>
      <w:r w:rsidRPr="00AE0903">
        <w:rPr>
          <w:sz w:val="24"/>
          <w:szCs w:val="24"/>
        </w:rPr>
        <w:t xml:space="preserve"> - это списки находящихся под Санкциями физических и юридических лиц, объявленные публично и формируемые (на данный момент или в будущем) органами власти Российской Федерации, Организацией Объединенных Наций (ООН), Европейским союзом (ЕС), </w:t>
      </w:r>
      <w:r w:rsidRPr="00AE0903">
        <w:rPr>
          <w:sz w:val="24"/>
          <w:szCs w:val="24"/>
        </w:rPr>
        <w:lastRenderedPageBreak/>
        <w:t>Соединенными Штатами Америки (США) или иными иностранными государствами, или международными организациями.».</w:t>
      </w:r>
    </w:p>
    <w:p w14:paraId="5B0AB1D4" w14:textId="77777777" w:rsidR="00AE0903" w:rsidRDefault="00AE0903" w:rsidP="00AE0903">
      <w:pPr>
        <w:ind w:left="720"/>
        <w:contextualSpacing/>
        <w:jc w:val="both"/>
        <w:rPr>
          <w:sz w:val="28"/>
          <w:szCs w:val="28"/>
        </w:rPr>
      </w:pPr>
    </w:p>
    <w:p w14:paraId="445504F5" w14:textId="77777777" w:rsidR="00AE0903" w:rsidRPr="008A4884" w:rsidRDefault="00AE0903" w:rsidP="008A4884">
      <w:pPr>
        <w:ind w:firstLine="567"/>
        <w:jc w:val="both"/>
        <w:rPr>
          <w:rStyle w:val="dbfmultilinelbl"/>
          <w:color w:val="000000" w:themeColor="text1"/>
          <w:sz w:val="24"/>
        </w:rPr>
      </w:pPr>
    </w:p>
    <w:p w14:paraId="7E76E2CD" w14:textId="4891BFB5" w:rsidR="002A467C" w:rsidRPr="001804E6" w:rsidRDefault="009512A3" w:rsidP="000A2841">
      <w:pPr>
        <w:spacing w:after="160" w:line="259" w:lineRule="auto"/>
        <w:rPr>
          <w:color w:val="000000" w:themeColor="text1"/>
          <w:sz w:val="24"/>
          <w:szCs w:val="24"/>
        </w:rPr>
      </w:pPr>
      <w:r w:rsidRPr="008A4884">
        <w:rPr>
          <w:color w:val="000000" w:themeColor="text1"/>
          <w:sz w:val="24"/>
          <w:szCs w:val="24"/>
        </w:rPr>
        <w:t>1</w:t>
      </w:r>
      <w:r w:rsidR="00AE0903">
        <w:rPr>
          <w:color w:val="000000" w:themeColor="text1"/>
          <w:sz w:val="24"/>
          <w:szCs w:val="24"/>
        </w:rPr>
        <w:t>1</w:t>
      </w:r>
      <w:r w:rsidRPr="008A4884">
        <w:rPr>
          <w:color w:val="000000" w:themeColor="text1"/>
          <w:sz w:val="24"/>
          <w:szCs w:val="24"/>
        </w:rPr>
        <w:t>.21. Настоящий Договор составлен в двух экземплярах на русском языке, имеющих одинаковую юридическую силу, по одному для каждой из Сторон.</w:t>
      </w:r>
    </w:p>
    <w:p w14:paraId="31E7CE1B" w14:textId="77777777" w:rsidR="008A4884" w:rsidRPr="008A4884" w:rsidRDefault="009512A3" w:rsidP="008A4884">
      <w:pPr>
        <w:widowControl w:val="0"/>
        <w:tabs>
          <w:tab w:val="center" w:pos="1418"/>
          <w:tab w:val="center" w:pos="2268"/>
        </w:tabs>
        <w:suppressAutoHyphens/>
        <w:ind w:firstLine="426"/>
        <w:jc w:val="center"/>
        <w:outlineLvl w:val="0"/>
        <w:rPr>
          <w:b/>
          <w:color w:val="000000" w:themeColor="text1"/>
          <w:sz w:val="24"/>
          <w:szCs w:val="24"/>
        </w:rPr>
      </w:pPr>
      <w:r w:rsidRPr="008A4884">
        <w:rPr>
          <w:b/>
          <w:color w:val="000000" w:themeColor="text1"/>
          <w:sz w:val="24"/>
          <w:szCs w:val="24"/>
        </w:rPr>
        <w:t>13. ПЕРЕЧЕНЬ ПРИЛОЖЕНИЙ К ДОГОВОРУ</w:t>
      </w:r>
    </w:p>
    <w:p w14:paraId="24DAB08F" w14:textId="77777777" w:rsidR="008A4884" w:rsidRPr="008A4884" w:rsidRDefault="008A4884" w:rsidP="008A4884">
      <w:pPr>
        <w:widowControl w:val="0"/>
        <w:tabs>
          <w:tab w:val="center" w:pos="1418"/>
          <w:tab w:val="center" w:pos="2268"/>
        </w:tabs>
        <w:suppressAutoHyphens/>
        <w:ind w:firstLine="426"/>
        <w:jc w:val="center"/>
        <w:outlineLvl w:val="0"/>
        <w:rPr>
          <w:b/>
          <w:color w:val="000000" w:themeColor="text1"/>
          <w:sz w:val="24"/>
          <w:szCs w:val="24"/>
        </w:rPr>
      </w:pPr>
    </w:p>
    <w:p w14:paraId="74B4341D" w14:textId="6106F2B6" w:rsidR="008A4884" w:rsidRPr="008A4884" w:rsidRDefault="009512A3" w:rsidP="008A4884">
      <w:pPr>
        <w:pStyle w:val="2"/>
        <w:tabs>
          <w:tab w:val="center" w:pos="1418"/>
          <w:tab w:val="center" w:pos="2268"/>
        </w:tabs>
        <w:suppressAutoHyphens/>
        <w:ind w:firstLine="426"/>
        <w:jc w:val="both"/>
        <w:rPr>
          <w:b w:val="0"/>
          <w:color w:val="000000" w:themeColor="text1"/>
          <w:szCs w:val="24"/>
        </w:rPr>
      </w:pPr>
      <w:r w:rsidRPr="008A4884">
        <w:rPr>
          <w:b w:val="0"/>
          <w:color w:val="000000" w:themeColor="text1"/>
          <w:szCs w:val="24"/>
        </w:rPr>
        <w:t>13.1. Приложение № 1 - Перечень техники, передаваемой на сервисное обслуживание</w:t>
      </w:r>
      <w:r w:rsidR="00B547E8" w:rsidRPr="00B547E8">
        <w:rPr>
          <w:b w:val="0"/>
          <w:color w:val="000000" w:themeColor="text1"/>
          <w:szCs w:val="24"/>
        </w:rPr>
        <w:t xml:space="preserve"> </w:t>
      </w:r>
      <w:r w:rsidR="006A064B" w:rsidRPr="006A064B">
        <w:rPr>
          <w:b w:val="0"/>
          <w:color w:val="000000" w:themeColor="text1"/>
          <w:szCs w:val="24"/>
        </w:rPr>
        <w:t>(форма)</w:t>
      </w:r>
      <w:r w:rsidRPr="008A4884">
        <w:rPr>
          <w:b w:val="0"/>
          <w:color w:val="000000" w:themeColor="text1"/>
          <w:szCs w:val="24"/>
        </w:rPr>
        <w:t>;</w:t>
      </w:r>
    </w:p>
    <w:p w14:paraId="40403864" w14:textId="7E9EF83D" w:rsidR="008A4884" w:rsidRPr="008A4884" w:rsidRDefault="009512A3" w:rsidP="008A4884">
      <w:pPr>
        <w:pStyle w:val="2"/>
        <w:tabs>
          <w:tab w:val="center" w:pos="1418"/>
          <w:tab w:val="center" w:pos="2268"/>
        </w:tabs>
        <w:suppressAutoHyphens/>
        <w:ind w:firstLine="426"/>
        <w:jc w:val="both"/>
        <w:rPr>
          <w:b w:val="0"/>
          <w:color w:val="000000" w:themeColor="text1"/>
          <w:szCs w:val="24"/>
        </w:rPr>
      </w:pPr>
      <w:r w:rsidRPr="008A4884">
        <w:rPr>
          <w:b w:val="0"/>
          <w:color w:val="000000" w:themeColor="text1"/>
          <w:szCs w:val="24"/>
        </w:rPr>
        <w:t>13.2. Приложение № 2 - Список лиц, уполномоченных на выполнение действий по договору</w:t>
      </w:r>
      <w:r w:rsidR="00B547E8" w:rsidRPr="00B547E8">
        <w:rPr>
          <w:b w:val="0"/>
          <w:color w:val="000000" w:themeColor="text1"/>
          <w:szCs w:val="24"/>
        </w:rPr>
        <w:t xml:space="preserve"> </w:t>
      </w:r>
      <w:r w:rsidR="00B547E8" w:rsidRPr="006A064B">
        <w:rPr>
          <w:b w:val="0"/>
          <w:color w:val="000000" w:themeColor="text1"/>
          <w:szCs w:val="24"/>
        </w:rPr>
        <w:t>(форма)</w:t>
      </w:r>
      <w:r w:rsidRPr="008A4884">
        <w:rPr>
          <w:b w:val="0"/>
          <w:color w:val="000000" w:themeColor="text1"/>
          <w:szCs w:val="24"/>
        </w:rPr>
        <w:t>;</w:t>
      </w:r>
    </w:p>
    <w:p w14:paraId="7AC037E8" w14:textId="77777777" w:rsidR="008A4884" w:rsidRPr="008A4884" w:rsidRDefault="009512A3" w:rsidP="008A4884">
      <w:pPr>
        <w:pStyle w:val="2"/>
        <w:tabs>
          <w:tab w:val="center" w:pos="1418"/>
          <w:tab w:val="center" w:pos="2268"/>
        </w:tabs>
        <w:suppressAutoHyphens/>
        <w:ind w:firstLine="426"/>
        <w:jc w:val="both"/>
        <w:rPr>
          <w:b w:val="0"/>
          <w:color w:val="000000" w:themeColor="text1"/>
          <w:szCs w:val="24"/>
        </w:rPr>
      </w:pPr>
      <w:r w:rsidRPr="008A4884">
        <w:rPr>
          <w:b w:val="0"/>
          <w:color w:val="000000" w:themeColor="text1"/>
          <w:szCs w:val="24"/>
        </w:rPr>
        <w:t>13.3. Приложение № 3 - Заявка на выполнение работ (форма);</w:t>
      </w:r>
    </w:p>
    <w:p w14:paraId="3B2DA87B" w14:textId="77777777" w:rsidR="008A4884" w:rsidRPr="008A4884" w:rsidRDefault="009512A3" w:rsidP="008A4884">
      <w:pPr>
        <w:pStyle w:val="2"/>
        <w:tabs>
          <w:tab w:val="center" w:pos="1418"/>
          <w:tab w:val="center" w:pos="2268"/>
        </w:tabs>
        <w:suppressAutoHyphens/>
        <w:ind w:firstLine="426"/>
        <w:jc w:val="both"/>
        <w:rPr>
          <w:b w:val="0"/>
          <w:color w:val="000000" w:themeColor="text1"/>
          <w:szCs w:val="24"/>
        </w:rPr>
      </w:pPr>
      <w:r w:rsidRPr="008A4884">
        <w:rPr>
          <w:b w:val="0"/>
          <w:color w:val="000000" w:themeColor="text1"/>
          <w:szCs w:val="24"/>
        </w:rPr>
        <w:t>13.4. Приложение № 4 - Дефектная ведомость (форма);</w:t>
      </w:r>
    </w:p>
    <w:p w14:paraId="61A5516C" w14:textId="77777777" w:rsidR="008A4884" w:rsidRPr="008A4884" w:rsidRDefault="009512A3" w:rsidP="008A4884">
      <w:pPr>
        <w:tabs>
          <w:tab w:val="left" w:pos="426"/>
        </w:tabs>
        <w:rPr>
          <w:color w:val="000000" w:themeColor="text1"/>
          <w:sz w:val="24"/>
        </w:rPr>
      </w:pPr>
      <w:r w:rsidRPr="008A4884">
        <w:rPr>
          <w:color w:val="000000" w:themeColor="text1"/>
          <w:sz w:val="24"/>
        </w:rPr>
        <w:tab/>
        <w:t>13.</w:t>
      </w:r>
      <w:r w:rsidR="00530C37">
        <w:rPr>
          <w:color w:val="000000" w:themeColor="text1"/>
          <w:sz w:val="24"/>
        </w:rPr>
        <w:t>5</w:t>
      </w:r>
      <w:r w:rsidRPr="008A4884">
        <w:rPr>
          <w:color w:val="000000" w:themeColor="text1"/>
          <w:sz w:val="24"/>
        </w:rPr>
        <w:t xml:space="preserve">. Приложение № </w:t>
      </w:r>
      <w:r w:rsidR="00530C37">
        <w:rPr>
          <w:color w:val="000000" w:themeColor="text1"/>
          <w:sz w:val="24"/>
        </w:rPr>
        <w:t>5</w:t>
      </w:r>
      <w:r w:rsidRPr="008A4884">
        <w:rPr>
          <w:color w:val="000000" w:themeColor="text1"/>
          <w:sz w:val="24"/>
        </w:rPr>
        <w:t xml:space="preserve"> - </w:t>
      </w:r>
      <w:r w:rsidRPr="008A4884">
        <w:rPr>
          <w:color w:val="000000" w:themeColor="text1"/>
          <w:sz w:val="24"/>
          <w:szCs w:val="24"/>
        </w:rPr>
        <w:t>Акт выполненных работ (форма);</w:t>
      </w:r>
    </w:p>
    <w:p w14:paraId="1E3174CD" w14:textId="77777777" w:rsidR="008A4884" w:rsidRPr="008A4884" w:rsidRDefault="009512A3" w:rsidP="008A4884">
      <w:pPr>
        <w:tabs>
          <w:tab w:val="left" w:pos="426"/>
        </w:tabs>
        <w:rPr>
          <w:color w:val="000000" w:themeColor="text1"/>
          <w:sz w:val="24"/>
        </w:rPr>
      </w:pPr>
      <w:r w:rsidRPr="008A4884">
        <w:rPr>
          <w:color w:val="000000" w:themeColor="text1"/>
          <w:sz w:val="24"/>
        </w:rPr>
        <w:tab/>
        <w:t>13.</w:t>
      </w:r>
      <w:r w:rsidR="00ED2DB1">
        <w:rPr>
          <w:color w:val="000000" w:themeColor="text1"/>
          <w:sz w:val="24"/>
        </w:rPr>
        <w:t>6</w:t>
      </w:r>
      <w:r w:rsidRPr="008A4884">
        <w:rPr>
          <w:color w:val="000000" w:themeColor="text1"/>
          <w:sz w:val="24"/>
        </w:rPr>
        <w:t xml:space="preserve">. Приложение № </w:t>
      </w:r>
      <w:r w:rsidR="00ED2DB1">
        <w:rPr>
          <w:color w:val="000000" w:themeColor="text1"/>
          <w:sz w:val="24"/>
        </w:rPr>
        <w:t>6</w:t>
      </w:r>
      <w:r w:rsidRPr="008A4884">
        <w:rPr>
          <w:color w:val="000000" w:themeColor="text1"/>
          <w:sz w:val="24"/>
        </w:rPr>
        <w:t xml:space="preserve"> - </w:t>
      </w:r>
      <w:r w:rsidRPr="008A4884">
        <w:rPr>
          <w:color w:val="000000" w:themeColor="text1"/>
          <w:sz w:val="24"/>
          <w:szCs w:val="24"/>
        </w:rPr>
        <w:t>Акт приема-передачи оборудования в ремонт/из ремонта (форма);</w:t>
      </w:r>
    </w:p>
    <w:p w14:paraId="6A5AAAC5" w14:textId="77777777" w:rsidR="005759ED" w:rsidRDefault="009512A3" w:rsidP="008A4884">
      <w:pPr>
        <w:tabs>
          <w:tab w:val="left" w:pos="426"/>
        </w:tabs>
        <w:rPr>
          <w:color w:val="000000" w:themeColor="text1"/>
          <w:sz w:val="24"/>
        </w:rPr>
      </w:pPr>
      <w:r w:rsidRPr="008A4884">
        <w:rPr>
          <w:color w:val="000000" w:themeColor="text1"/>
          <w:sz w:val="24"/>
        </w:rPr>
        <w:tab/>
        <w:t>13.</w:t>
      </w:r>
      <w:r w:rsidR="00ED2DB1">
        <w:rPr>
          <w:color w:val="000000" w:themeColor="text1"/>
          <w:sz w:val="24"/>
        </w:rPr>
        <w:t>7</w:t>
      </w:r>
      <w:r w:rsidRPr="008A4884">
        <w:rPr>
          <w:color w:val="000000" w:themeColor="text1"/>
          <w:sz w:val="24"/>
        </w:rPr>
        <w:t xml:space="preserve">. Приложение № </w:t>
      </w:r>
      <w:r w:rsidR="00ED2DB1">
        <w:rPr>
          <w:color w:val="000000" w:themeColor="text1"/>
          <w:sz w:val="24"/>
        </w:rPr>
        <w:t>7</w:t>
      </w:r>
      <w:r w:rsidRPr="008A4884">
        <w:rPr>
          <w:color w:val="000000" w:themeColor="text1"/>
          <w:sz w:val="24"/>
        </w:rPr>
        <w:t xml:space="preserve"> - Перечень штрафных санкций</w:t>
      </w:r>
      <w:r w:rsidR="005759ED">
        <w:rPr>
          <w:color w:val="000000" w:themeColor="text1"/>
          <w:sz w:val="24"/>
        </w:rPr>
        <w:t>;</w:t>
      </w:r>
    </w:p>
    <w:p w14:paraId="335640A7" w14:textId="0BF36720" w:rsidR="008A4884" w:rsidRPr="008A4884" w:rsidRDefault="005759ED" w:rsidP="008A4884">
      <w:pPr>
        <w:tabs>
          <w:tab w:val="left" w:pos="426"/>
        </w:tabs>
        <w:rPr>
          <w:color w:val="000000" w:themeColor="text1"/>
          <w:sz w:val="24"/>
        </w:rPr>
      </w:pPr>
      <w:r>
        <w:rPr>
          <w:color w:val="000000" w:themeColor="text1"/>
          <w:sz w:val="24"/>
        </w:rPr>
        <w:t xml:space="preserve">       13.8. Приложение № 8 – Отчёт о выполненных работах</w:t>
      </w:r>
      <w:r w:rsidR="00B547E8" w:rsidRPr="00B547E8">
        <w:rPr>
          <w:color w:val="000000" w:themeColor="text1"/>
          <w:sz w:val="24"/>
        </w:rPr>
        <w:t xml:space="preserve"> </w:t>
      </w:r>
      <w:r w:rsidR="00B547E8" w:rsidRPr="00B547E8">
        <w:rPr>
          <w:color w:val="000000" w:themeColor="text1"/>
          <w:sz w:val="24"/>
          <w:szCs w:val="24"/>
        </w:rPr>
        <w:t>(форма)</w:t>
      </w:r>
      <w:r w:rsidRPr="00B547E8">
        <w:rPr>
          <w:color w:val="000000" w:themeColor="text1"/>
          <w:sz w:val="24"/>
          <w:szCs w:val="24"/>
        </w:rPr>
        <w:t>.</w:t>
      </w:r>
      <w:r w:rsidR="009512A3" w:rsidRPr="008A4884">
        <w:rPr>
          <w:color w:val="000000" w:themeColor="text1"/>
          <w:sz w:val="24"/>
        </w:rPr>
        <w:t xml:space="preserve"> </w:t>
      </w:r>
    </w:p>
    <w:p w14:paraId="0EFB0E87" w14:textId="77777777" w:rsidR="008A4884" w:rsidRPr="008A4884" w:rsidRDefault="009512A3" w:rsidP="008A4884">
      <w:pPr>
        <w:tabs>
          <w:tab w:val="left" w:pos="426"/>
        </w:tabs>
        <w:rPr>
          <w:color w:val="000000" w:themeColor="text1"/>
          <w:sz w:val="24"/>
          <w:szCs w:val="24"/>
        </w:rPr>
      </w:pPr>
      <w:r w:rsidRPr="008A4884">
        <w:rPr>
          <w:color w:val="000000" w:themeColor="text1"/>
          <w:sz w:val="24"/>
        </w:rPr>
        <w:tab/>
      </w:r>
    </w:p>
    <w:p w14:paraId="50690BF0" w14:textId="77777777" w:rsidR="008A4884" w:rsidRPr="008A4884" w:rsidRDefault="009512A3" w:rsidP="008A4884">
      <w:pPr>
        <w:jc w:val="center"/>
        <w:rPr>
          <w:b/>
          <w:iCs/>
          <w:color w:val="000000" w:themeColor="text1"/>
          <w:sz w:val="24"/>
          <w:szCs w:val="24"/>
        </w:rPr>
      </w:pPr>
      <w:r w:rsidRPr="008A4884">
        <w:rPr>
          <w:b/>
          <w:iCs/>
          <w:color w:val="000000" w:themeColor="text1"/>
          <w:sz w:val="24"/>
          <w:szCs w:val="24"/>
        </w:rPr>
        <w:t xml:space="preserve">    14.  ЮРИДИЧЕСКИЕ (ПОЧТОВЫЕ) АДРЕСА И БАНКОВСКИЕ РЕКВИЗИТЫ СТОРОН:</w:t>
      </w:r>
    </w:p>
    <w:p w14:paraId="68FBC72F" w14:textId="77777777" w:rsidR="008A4884" w:rsidRPr="001804E6" w:rsidRDefault="008A4884" w:rsidP="008A4884">
      <w:pPr>
        <w:pStyle w:val="ConsPlusNormal"/>
        <w:jc w:val="both"/>
        <w:rPr>
          <w:rFonts w:ascii="Times New Roman" w:hAnsi="Times New Roman" w:cs="Times New Roman"/>
          <w:color w:val="000000" w:themeColor="text1"/>
          <w:sz w:val="24"/>
          <w:szCs w:val="24"/>
        </w:rPr>
      </w:pPr>
    </w:p>
    <w:tbl>
      <w:tblPr>
        <w:tblStyle w:val="a9"/>
        <w:tblW w:w="9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4946"/>
      </w:tblGrid>
      <w:tr w:rsidR="008A4884" w:rsidRPr="00D57BB3" w14:paraId="4E551385" w14:textId="77777777" w:rsidTr="002B60D1">
        <w:trPr>
          <w:trHeight w:val="3578"/>
        </w:trPr>
        <w:tc>
          <w:tcPr>
            <w:tcW w:w="4945" w:type="dxa"/>
          </w:tcPr>
          <w:p w14:paraId="1E153D7A" w14:textId="77777777" w:rsidR="008A4884" w:rsidRPr="008A4884" w:rsidRDefault="008A4884" w:rsidP="00B919D1">
            <w:pPr>
              <w:pStyle w:val="ConsPlusNormal"/>
            </w:pPr>
            <w:r w:rsidRPr="008A4884">
              <w:rPr>
                <w:rFonts w:ascii="Times New Roman" w:hAnsi="Times New Roman" w:cs="Times New Roman"/>
                <w:b/>
                <w:color w:val="000000" w:themeColor="text1"/>
                <w:sz w:val="24"/>
                <w:szCs w:val="24"/>
              </w:rPr>
              <w:t>«Заказчик»</w:t>
            </w:r>
            <w:r w:rsidRPr="008A4884">
              <w:rPr>
                <w:rFonts w:ascii="Times New Roman" w:hAnsi="Times New Roman" w:cs="Times New Roman"/>
                <w:color w:val="000000" w:themeColor="text1"/>
                <w:sz w:val="24"/>
                <w:szCs w:val="24"/>
              </w:rPr>
              <w:t xml:space="preserve">                                                                        </w:t>
            </w:r>
            <w:r w:rsidRPr="008A4884">
              <w:rPr>
                <w:color w:val="000000" w:themeColor="text1"/>
                <w:sz w:val="24"/>
                <w:szCs w:val="24"/>
              </w:rPr>
              <w:t xml:space="preserve"> </w:t>
            </w:r>
          </w:p>
          <w:p w14:paraId="393AFB3F" w14:textId="77777777" w:rsidR="001964D7" w:rsidRDefault="001964D7" w:rsidP="008A4884">
            <w:pPr>
              <w:pStyle w:val="ConsPlusNormal"/>
              <w:jc w:val="both"/>
              <w:rPr>
                <w:rFonts w:ascii="Times New Roman" w:hAnsi="Times New Roman" w:cs="Times New Roman"/>
                <w:color w:val="000000" w:themeColor="text1"/>
                <w:sz w:val="24"/>
                <w:szCs w:val="24"/>
              </w:rPr>
            </w:pPr>
          </w:p>
          <w:p w14:paraId="1ED26D34" w14:textId="77777777" w:rsidR="001964D7" w:rsidRPr="001964D7" w:rsidRDefault="001964D7" w:rsidP="001964D7">
            <w:pPr>
              <w:tabs>
                <w:tab w:val="left" w:pos="8222"/>
              </w:tabs>
              <w:jc w:val="both"/>
              <w:rPr>
                <w:b/>
                <w:color w:val="000000"/>
                <w:sz w:val="24"/>
                <w:szCs w:val="24"/>
              </w:rPr>
            </w:pPr>
            <w:r w:rsidRPr="001964D7">
              <w:rPr>
                <w:b/>
                <w:color w:val="000000"/>
                <w:sz w:val="24"/>
                <w:szCs w:val="24"/>
              </w:rPr>
              <w:fldChar w:fldCharType="begin"/>
            </w:r>
            <w:r w:rsidRPr="001964D7">
              <w:rPr>
                <w:b/>
                <w:color w:val="000000"/>
                <w:sz w:val="24"/>
                <w:szCs w:val="24"/>
              </w:rPr>
              <w:instrText xml:space="preserve"> DOCVARIABLE  Контрагент  \* MERGEFORMAT </w:instrText>
            </w:r>
            <w:r w:rsidRPr="001964D7">
              <w:rPr>
                <w:b/>
                <w:color w:val="000000"/>
                <w:sz w:val="24"/>
                <w:szCs w:val="24"/>
              </w:rPr>
              <w:fldChar w:fldCharType="separate"/>
            </w:r>
            <w:r w:rsidRPr="001964D7">
              <w:rPr>
                <w:b/>
                <w:color w:val="000000"/>
                <w:sz w:val="24"/>
                <w:szCs w:val="24"/>
              </w:rPr>
              <w:t xml:space="preserve">АО </w:t>
            </w:r>
            <w:r w:rsidRPr="001964D7">
              <w:rPr>
                <w:b/>
                <w:bCs/>
                <w:sz w:val="24"/>
                <w:szCs w:val="24"/>
              </w:rPr>
              <w:t>«</w:t>
            </w:r>
            <w:r w:rsidRPr="001964D7">
              <w:rPr>
                <w:b/>
                <w:color w:val="000000"/>
                <w:sz w:val="24"/>
                <w:szCs w:val="24"/>
              </w:rPr>
              <w:t>Невьянский цементник</w:t>
            </w:r>
            <w:r w:rsidRPr="001964D7">
              <w:rPr>
                <w:b/>
                <w:bCs/>
                <w:sz w:val="24"/>
                <w:szCs w:val="24"/>
              </w:rPr>
              <w:t>»</w:t>
            </w:r>
            <w:r w:rsidRPr="001964D7">
              <w:rPr>
                <w:b/>
                <w:bCs/>
                <w:sz w:val="24"/>
                <w:szCs w:val="24"/>
              </w:rPr>
              <w:fldChar w:fldCharType="end"/>
            </w:r>
          </w:p>
          <w:p w14:paraId="09B43830" w14:textId="77777777" w:rsidR="001964D7" w:rsidRPr="001964D7" w:rsidRDefault="001964D7" w:rsidP="001964D7">
            <w:pPr>
              <w:tabs>
                <w:tab w:val="left" w:pos="8222"/>
              </w:tabs>
              <w:jc w:val="both"/>
              <w:rPr>
                <w:color w:val="000000"/>
                <w:sz w:val="24"/>
                <w:szCs w:val="24"/>
              </w:rPr>
            </w:pPr>
            <w:r w:rsidRPr="001964D7">
              <w:rPr>
                <w:color w:val="000000"/>
                <w:sz w:val="24"/>
                <w:szCs w:val="24"/>
              </w:rPr>
              <w:fldChar w:fldCharType="begin"/>
            </w:r>
            <w:r w:rsidRPr="001964D7">
              <w:rPr>
                <w:color w:val="000000"/>
                <w:sz w:val="24"/>
                <w:szCs w:val="24"/>
              </w:rPr>
              <w:instrText xml:space="preserve"> DOCVARIABLE  ЮрАдрес  \* MERGEFORMAT </w:instrText>
            </w:r>
            <w:r w:rsidRPr="001964D7">
              <w:rPr>
                <w:color w:val="000000"/>
                <w:sz w:val="24"/>
                <w:szCs w:val="24"/>
              </w:rPr>
              <w:fldChar w:fldCharType="separate"/>
            </w:r>
            <w:r w:rsidRPr="001964D7">
              <w:rPr>
                <w:color w:val="000000"/>
                <w:sz w:val="24"/>
                <w:szCs w:val="24"/>
              </w:rPr>
              <w:t>624173, Свердловская обл., г. Невьянский</w:t>
            </w:r>
          </w:p>
          <w:p w14:paraId="61DC4A2C" w14:textId="77777777" w:rsidR="001964D7" w:rsidRPr="001964D7" w:rsidRDefault="001964D7" w:rsidP="001964D7">
            <w:pPr>
              <w:tabs>
                <w:tab w:val="left" w:pos="8222"/>
              </w:tabs>
              <w:jc w:val="both"/>
              <w:rPr>
                <w:color w:val="000000"/>
                <w:sz w:val="24"/>
                <w:szCs w:val="24"/>
              </w:rPr>
            </w:pPr>
            <w:r w:rsidRPr="001964D7">
              <w:rPr>
                <w:color w:val="000000"/>
                <w:sz w:val="24"/>
                <w:szCs w:val="24"/>
              </w:rPr>
              <w:t xml:space="preserve"> р-он, п. Цементный, ул. Ленина, дом № 1</w:t>
            </w:r>
            <w:r w:rsidRPr="001964D7">
              <w:rPr>
                <w:color w:val="000000"/>
                <w:sz w:val="24"/>
                <w:szCs w:val="24"/>
              </w:rPr>
              <w:fldChar w:fldCharType="end"/>
            </w:r>
          </w:p>
          <w:p w14:paraId="5B1677CA" w14:textId="77777777" w:rsidR="001964D7" w:rsidRPr="001964D7" w:rsidRDefault="001964D7" w:rsidP="001964D7">
            <w:pPr>
              <w:tabs>
                <w:tab w:val="left" w:pos="8222"/>
              </w:tabs>
              <w:jc w:val="both"/>
              <w:rPr>
                <w:color w:val="000000"/>
                <w:sz w:val="24"/>
                <w:szCs w:val="24"/>
              </w:rPr>
            </w:pPr>
            <w:r w:rsidRPr="001964D7">
              <w:rPr>
                <w:color w:val="000000"/>
                <w:sz w:val="24"/>
                <w:szCs w:val="24"/>
              </w:rPr>
              <w:t xml:space="preserve">ИНН </w:t>
            </w:r>
            <w:r w:rsidRPr="001964D7">
              <w:rPr>
                <w:color w:val="000000"/>
                <w:sz w:val="24"/>
                <w:szCs w:val="24"/>
              </w:rPr>
              <w:fldChar w:fldCharType="begin"/>
            </w:r>
            <w:r w:rsidRPr="001964D7">
              <w:rPr>
                <w:color w:val="000000"/>
                <w:sz w:val="24"/>
                <w:szCs w:val="24"/>
              </w:rPr>
              <w:instrText xml:space="preserve"> DOCVARIABLE  ИНН  \* MERGEFORMAT </w:instrText>
            </w:r>
            <w:r w:rsidRPr="001964D7">
              <w:rPr>
                <w:color w:val="000000"/>
                <w:sz w:val="24"/>
                <w:szCs w:val="24"/>
              </w:rPr>
              <w:fldChar w:fldCharType="separate"/>
            </w:r>
            <w:r w:rsidRPr="001964D7">
              <w:rPr>
                <w:color w:val="000000"/>
                <w:sz w:val="24"/>
                <w:szCs w:val="24"/>
              </w:rPr>
              <w:t>6621003100</w:t>
            </w:r>
            <w:r w:rsidRPr="001964D7">
              <w:rPr>
                <w:color w:val="000000"/>
                <w:sz w:val="24"/>
                <w:szCs w:val="24"/>
              </w:rPr>
              <w:fldChar w:fldCharType="end"/>
            </w:r>
            <w:r w:rsidRPr="001964D7">
              <w:rPr>
                <w:color w:val="000000"/>
                <w:sz w:val="24"/>
                <w:szCs w:val="24"/>
              </w:rPr>
              <w:t xml:space="preserve"> </w:t>
            </w:r>
          </w:p>
          <w:p w14:paraId="07FE5940" w14:textId="77777777" w:rsidR="001964D7" w:rsidRPr="001964D7" w:rsidRDefault="001964D7" w:rsidP="001964D7">
            <w:pPr>
              <w:tabs>
                <w:tab w:val="left" w:pos="8222"/>
              </w:tabs>
              <w:jc w:val="both"/>
              <w:rPr>
                <w:color w:val="000000"/>
                <w:sz w:val="24"/>
                <w:szCs w:val="24"/>
              </w:rPr>
            </w:pPr>
            <w:r w:rsidRPr="001964D7">
              <w:rPr>
                <w:color w:val="000000"/>
                <w:sz w:val="24"/>
                <w:szCs w:val="24"/>
              </w:rPr>
              <w:t xml:space="preserve">КПП </w:t>
            </w:r>
            <w:r w:rsidRPr="001964D7">
              <w:rPr>
                <w:color w:val="000000"/>
                <w:sz w:val="24"/>
                <w:szCs w:val="24"/>
              </w:rPr>
              <w:fldChar w:fldCharType="begin"/>
            </w:r>
            <w:r w:rsidRPr="001964D7">
              <w:rPr>
                <w:color w:val="000000"/>
                <w:sz w:val="24"/>
                <w:szCs w:val="24"/>
              </w:rPr>
              <w:instrText xml:space="preserve"> DOCVARIABLE  КПП  \* MERGEFORMAT </w:instrText>
            </w:r>
            <w:r w:rsidRPr="001964D7">
              <w:rPr>
                <w:color w:val="000000"/>
                <w:sz w:val="24"/>
                <w:szCs w:val="24"/>
              </w:rPr>
              <w:fldChar w:fldCharType="separate"/>
            </w:r>
            <w:r w:rsidRPr="001964D7">
              <w:rPr>
                <w:color w:val="000000"/>
                <w:sz w:val="24"/>
                <w:szCs w:val="24"/>
              </w:rPr>
              <w:t>668201001</w:t>
            </w:r>
            <w:r w:rsidRPr="001964D7">
              <w:rPr>
                <w:color w:val="000000"/>
                <w:sz w:val="24"/>
                <w:szCs w:val="24"/>
              </w:rPr>
              <w:fldChar w:fldCharType="end"/>
            </w:r>
          </w:p>
          <w:p w14:paraId="43B2B00F" w14:textId="77777777" w:rsidR="001964D7" w:rsidRPr="001964D7" w:rsidRDefault="001964D7" w:rsidP="001964D7">
            <w:pPr>
              <w:tabs>
                <w:tab w:val="left" w:pos="8222"/>
              </w:tabs>
              <w:jc w:val="both"/>
              <w:rPr>
                <w:b/>
                <w:color w:val="000000"/>
                <w:sz w:val="24"/>
                <w:szCs w:val="24"/>
              </w:rPr>
            </w:pPr>
            <w:r w:rsidRPr="001964D7">
              <w:rPr>
                <w:b/>
                <w:color w:val="000000"/>
                <w:sz w:val="24"/>
                <w:szCs w:val="24"/>
              </w:rPr>
              <w:t>Банковские реквизиты:</w:t>
            </w:r>
          </w:p>
          <w:p w14:paraId="3919180D" w14:textId="020B0C88" w:rsidR="001964D7" w:rsidRPr="001964D7" w:rsidRDefault="001964D7" w:rsidP="001964D7">
            <w:pPr>
              <w:tabs>
                <w:tab w:val="left" w:pos="8222"/>
              </w:tabs>
              <w:jc w:val="both"/>
              <w:rPr>
                <w:color w:val="000000"/>
                <w:sz w:val="24"/>
                <w:szCs w:val="24"/>
              </w:rPr>
            </w:pPr>
            <w:r w:rsidRPr="001964D7">
              <w:rPr>
                <w:color w:val="000000"/>
                <w:sz w:val="24"/>
                <w:szCs w:val="24"/>
              </w:rPr>
              <w:t>р/</w:t>
            </w:r>
            <w:proofErr w:type="spellStart"/>
            <w:r w:rsidRPr="001964D7">
              <w:rPr>
                <w:color w:val="000000"/>
                <w:sz w:val="24"/>
                <w:szCs w:val="24"/>
              </w:rPr>
              <w:t>сч</w:t>
            </w:r>
            <w:proofErr w:type="spellEnd"/>
            <w:r w:rsidRPr="001964D7">
              <w:rPr>
                <w:color w:val="000000"/>
                <w:sz w:val="24"/>
                <w:szCs w:val="24"/>
              </w:rPr>
              <w:t xml:space="preserve">. </w:t>
            </w:r>
            <w:r w:rsidR="00A6148E" w:rsidRPr="001964D7">
              <w:rPr>
                <w:color w:val="000000"/>
                <w:sz w:val="24"/>
                <w:szCs w:val="24"/>
              </w:rPr>
              <w:fldChar w:fldCharType="begin"/>
            </w:r>
            <w:r w:rsidR="00A6148E" w:rsidRPr="001964D7">
              <w:rPr>
                <w:color w:val="000000"/>
                <w:sz w:val="24"/>
                <w:szCs w:val="24"/>
              </w:rPr>
              <w:instrText xml:space="preserve"> DOCVARIABLE  РС  \* MERGEFORMAT </w:instrText>
            </w:r>
            <w:r w:rsidR="00A6148E" w:rsidRPr="001964D7">
              <w:rPr>
                <w:color w:val="000000"/>
                <w:sz w:val="24"/>
                <w:szCs w:val="24"/>
              </w:rPr>
              <w:fldChar w:fldCharType="separate"/>
            </w:r>
            <w:r w:rsidR="00A6148E" w:rsidRPr="001964D7">
              <w:rPr>
                <w:color w:val="000000"/>
                <w:sz w:val="24"/>
                <w:szCs w:val="24"/>
              </w:rPr>
              <w:t>40702810</w:t>
            </w:r>
            <w:r w:rsidR="00A6148E">
              <w:rPr>
                <w:color w:val="000000"/>
                <w:sz w:val="24"/>
                <w:szCs w:val="24"/>
              </w:rPr>
              <w:t>901360000457</w:t>
            </w:r>
            <w:r w:rsidR="00A6148E" w:rsidRPr="001964D7">
              <w:rPr>
                <w:color w:val="000000"/>
                <w:sz w:val="24"/>
                <w:szCs w:val="24"/>
              </w:rPr>
              <w:fldChar w:fldCharType="end"/>
            </w:r>
          </w:p>
          <w:p w14:paraId="485214C8" w14:textId="77777777" w:rsidR="0010113E" w:rsidRPr="0010113E" w:rsidRDefault="001964D7" w:rsidP="0010113E">
            <w:pPr>
              <w:shd w:val="clear" w:color="auto" w:fill="FFFFFF"/>
              <w:rPr>
                <w:color w:val="000000"/>
                <w:sz w:val="24"/>
                <w:szCs w:val="24"/>
              </w:rPr>
            </w:pPr>
            <w:r w:rsidRPr="001964D7">
              <w:rPr>
                <w:color w:val="000000"/>
                <w:sz w:val="24"/>
                <w:szCs w:val="24"/>
              </w:rPr>
              <w:t xml:space="preserve">в </w:t>
            </w:r>
            <w:r w:rsidR="0010113E" w:rsidRPr="0010113E">
              <w:rPr>
                <w:spacing w:val="-6"/>
                <w:sz w:val="24"/>
                <w:szCs w:val="24"/>
              </w:rPr>
              <w:t>АО Ингосстрах Банк</w:t>
            </w:r>
            <w:r w:rsidR="0010113E" w:rsidRPr="0010113E">
              <w:rPr>
                <w:color w:val="000000"/>
                <w:sz w:val="24"/>
                <w:szCs w:val="24"/>
              </w:rPr>
              <w:t xml:space="preserve"> </w:t>
            </w:r>
          </w:p>
          <w:p w14:paraId="2CA3F1FE" w14:textId="601E4D52" w:rsidR="001964D7" w:rsidRPr="00616644" w:rsidRDefault="001964D7" w:rsidP="001964D7">
            <w:pPr>
              <w:tabs>
                <w:tab w:val="left" w:pos="8222"/>
              </w:tabs>
              <w:jc w:val="both"/>
              <w:rPr>
                <w:color w:val="000000"/>
                <w:sz w:val="24"/>
                <w:szCs w:val="24"/>
              </w:rPr>
            </w:pPr>
            <w:r w:rsidRPr="001964D7">
              <w:rPr>
                <w:color w:val="000000"/>
                <w:sz w:val="24"/>
                <w:szCs w:val="24"/>
              </w:rPr>
              <w:t>к/</w:t>
            </w:r>
            <w:proofErr w:type="spellStart"/>
            <w:r w:rsidRPr="001964D7">
              <w:rPr>
                <w:color w:val="000000"/>
                <w:sz w:val="24"/>
                <w:szCs w:val="24"/>
              </w:rPr>
              <w:t>сч</w:t>
            </w:r>
            <w:proofErr w:type="spellEnd"/>
            <w:r w:rsidRPr="001964D7">
              <w:rPr>
                <w:color w:val="000000"/>
                <w:sz w:val="24"/>
                <w:szCs w:val="24"/>
              </w:rPr>
              <w:t xml:space="preserve">. </w:t>
            </w:r>
            <w:r w:rsidR="00A6148E" w:rsidRPr="001964D7">
              <w:rPr>
                <w:color w:val="000000"/>
                <w:sz w:val="24"/>
                <w:szCs w:val="24"/>
              </w:rPr>
              <w:fldChar w:fldCharType="begin"/>
            </w:r>
            <w:r w:rsidR="00A6148E" w:rsidRPr="001964D7">
              <w:rPr>
                <w:color w:val="000000"/>
                <w:sz w:val="24"/>
                <w:szCs w:val="24"/>
              </w:rPr>
              <w:instrText xml:space="preserve"> DOCVARIABLE  КС  \* MERGEFORMAT </w:instrText>
            </w:r>
            <w:r w:rsidR="00A6148E" w:rsidRPr="001964D7">
              <w:rPr>
                <w:color w:val="000000"/>
                <w:sz w:val="24"/>
                <w:szCs w:val="24"/>
              </w:rPr>
              <w:fldChar w:fldCharType="separate"/>
            </w:r>
            <w:r w:rsidR="00A6148E" w:rsidRPr="00616644">
              <w:rPr>
                <w:color w:val="000000"/>
                <w:sz w:val="24"/>
                <w:szCs w:val="24"/>
              </w:rPr>
              <w:t>30101810845250000148</w:t>
            </w:r>
            <w:r w:rsidR="00A6148E" w:rsidRPr="001964D7">
              <w:rPr>
                <w:color w:val="000000"/>
                <w:sz w:val="24"/>
                <w:szCs w:val="24"/>
              </w:rPr>
              <w:fldChar w:fldCharType="end"/>
            </w:r>
            <w:r w:rsidR="00A6148E" w:rsidRPr="00616644">
              <w:rPr>
                <w:color w:val="000000"/>
                <w:sz w:val="24"/>
                <w:szCs w:val="24"/>
              </w:rPr>
              <w:t xml:space="preserve"> </w:t>
            </w:r>
          </w:p>
          <w:p w14:paraId="288765CE" w14:textId="369CD6D4" w:rsidR="001964D7" w:rsidRPr="00616644" w:rsidRDefault="001964D7" w:rsidP="001964D7">
            <w:pPr>
              <w:tabs>
                <w:tab w:val="left" w:pos="8222"/>
              </w:tabs>
              <w:jc w:val="both"/>
              <w:rPr>
                <w:color w:val="000000"/>
                <w:sz w:val="24"/>
                <w:szCs w:val="24"/>
              </w:rPr>
            </w:pPr>
            <w:r w:rsidRPr="001964D7">
              <w:rPr>
                <w:color w:val="000000"/>
                <w:sz w:val="24"/>
                <w:szCs w:val="24"/>
              </w:rPr>
              <w:t>БИК</w:t>
            </w:r>
            <w:r w:rsidRPr="00616644">
              <w:rPr>
                <w:color w:val="000000"/>
                <w:sz w:val="24"/>
                <w:szCs w:val="24"/>
              </w:rPr>
              <w:t xml:space="preserve"> </w:t>
            </w:r>
            <w:r w:rsidR="00A6148E" w:rsidRPr="00616644">
              <w:rPr>
                <w:color w:val="000000"/>
                <w:sz w:val="24"/>
                <w:szCs w:val="24"/>
              </w:rPr>
              <w:t xml:space="preserve">044525148 </w:t>
            </w:r>
          </w:p>
          <w:p w14:paraId="6D596314" w14:textId="352520C5" w:rsidR="001964D7" w:rsidRPr="00616644" w:rsidRDefault="001964D7" w:rsidP="001964D7">
            <w:pPr>
              <w:tabs>
                <w:tab w:val="left" w:pos="8222"/>
              </w:tabs>
              <w:jc w:val="both"/>
              <w:rPr>
                <w:color w:val="000000"/>
                <w:sz w:val="24"/>
                <w:szCs w:val="24"/>
              </w:rPr>
            </w:pPr>
            <w:r w:rsidRPr="001964D7">
              <w:rPr>
                <w:color w:val="000000"/>
                <w:sz w:val="24"/>
                <w:szCs w:val="24"/>
                <w:lang w:val="en-US"/>
              </w:rPr>
              <w:t>E</w:t>
            </w:r>
            <w:r w:rsidRPr="00616644">
              <w:rPr>
                <w:color w:val="000000"/>
                <w:sz w:val="24"/>
                <w:szCs w:val="24"/>
              </w:rPr>
              <w:t>-</w:t>
            </w:r>
            <w:r w:rsidRPr="001964D7">
              <w:rPr>
                <w:color w:val="000000"/>
                <w:sz w:val="24"/>
                <w:szCs w:val="24"/>
                <w:lang w:val="en-US"/>
              </w:rPr>
              <w:t>mail</w:t>
            </w:r>
            <w:r w:rsidRPr="00616644">
              <w:rPr>
                <w:color w:val="000000"/>
                <w:sz w:val="24"/>
                <w:szCs w:val="24"/>
              </w:rPr>
              <w:t xml:space="preserve">: </w:t>
            </w:r>
            <w:hyperlink r:id="rId12" w:history="1">
              <w:r w:rsidR="00A6148E" w:rsidRPr="00A57A5C">
                <w:rPr>
                  <w:rStyle w:val="af3"/>
                  <w:sz w:val="24"/>
                  <w:szCs w:val="24"/>
                  <w:lang w:val="en-US"/>
                </w:rPr>
                <w:t>nev</w:t>
              </w:r>
              <w:r w:rsidR="00A6148E" w:rsidRPr="00616644">
                <w:rPr>
                  <w:rStyle w:val="af3"/>
                  <w:sz w:val="24"/>
                  <w:szCs w:val="24"/>
                </w:rPr>
                <w:t>@</w:t>
              </w:r>
              <w:r w:rsidR="00A6148E" w:rsidRPr="00A57A5C">
                <w:rPr>
                  <w:rStyle w:val="af3"/>
                  <w:sz w:val="24"/>
                  <w:szCs w:val="24"/>
                  <w:lang w:val="en-US"/>
                </w:rPr>
                <w:t>cemros</w:t>
              </w:r>
              <w:r w:rsidR="00A6148E" w:rsidRPr="00616644">
                <w:rPr>
                  <w:rStyle w:val="af3"/>
                  <w:sz w:val="24"/>
                  <w:szCs w:val="24"/>
                </w:rPr>
                <w:t>.</w:t>
              </w:r>
              <w:proofErr w:type="spellStart"/>
              <w:r w:rsidR="00A6148E" w:rsidRPr="00A57A5C">
                <w:rPr>
                  <w:rStyle w:val="af3"/>
                  <w:sz w:val="24"/>
                  <w:szCs w:val="24"/>
                  <w:lang w:val="en-US"/>
                </w:rPr>
                <w:t>ru</w:t>
              </w:r>
              <w:proofErr w:type="spellEnd"/>
            </w:hyperlink>
            <w:r w:rsidRPr="00616644">
              <w:rPr>
                <w:color w:val="000000"/>
                <w:sz w:val="24"/>
                <w:szCs w:val="24"/>
              </w:rPr>
              <w:t xml:space="preserve">, </w:t>
            </w:r>
          </w:p>
          <w:p w14:paraId="6235CBCF" w14:textId="77777777" w:rsidR="001804E6" w:rsidRPr="00616644" w:rsidRDefault="001804E6" w:rsidP="008A4884">
            <w:pPr>
              <w:pStyle w:val="ConsPlusNormal"/>
              <w:jc w:val="both"/>
              <w:rPr>
                <w:rFonts w:ascii="Times New Roman" w:hAnsi="Times New Roman" w:cs="Times New Roman"/>
                <w:color w:val="000000" w:themeColor="text1"/>
                <w:sz w:val="24"/>
                <w:szCs w:val="24"/>
              </w:rPr>
            </w:pPr>
          </w:p>
        </w:tc>
        <w:tc>
          <w:tcPr>
            <w:tcW w:w="4946" w:type="dxa"/>
          </w:tcPr>
          <w:p w14:paraId="44D8AFDF" w14:textId="77777777" w:rsidR="00ED2DB1" w:rsidRDefault="008A4884" w:rsidP="00A84F81">
            <w:pPr>
              <w:widowControl w:val="0"/>
              <w:tabs>
                <w:tab w:val="left" w:pos="424"/>
              </w:tabs>
              <w:contextualSpacing/>
              <w:rPr>
                <w:color w:val="000000" w:themeColor="text1"/>
                <w:sz w:val="24"/>
                <w:szCs w:val="24"/>
              </w:rPr>
            </w:pPr>
            <w:r w:rsidRPr="008A4884">
              <w:rPr>
                <w:b/>
                <w:color w:val="000000" w:themeColor="text1"/>
                <w:sz w:val="24"/>
                <w:szCs w:val="24"/>
              </w:rPr>
              <w:t>«Исполнитель</w:t>
            </w:r>
            <w:r w:rsidR="00A84F81">
              <w:rPr>
                <w:b/>
                <w:color w:val="000000" w:themeColor="text1"/>
                <w:sz w:val="24"/>
                <w:szCs w:val="24"/>
              </w:rPr>
              <w:t>»</w:t>
            </w:r>
          </w:p>
          <w:p w14:paraId="47DFD886" w14:textId="77777777" w:rsidR="00ED2DB1" w:rsidRDefault="00ED2DB1" w:rsidP="00A84F81">
            <w:pPr>
              <w:widowControl w:val="0"/>
              <w:tabs>
                <w:tab w:val="left" w:pos="424"/>
              </w:tabs>
              <w:contextualSpacing/>
              <w:rPr>
                <w:color w:val="000000" w:themeColor="text1"/>
                <w:sz w:val="24"/>
                <w:szCs w:val="24"/>
              </w:rPr>
            </w:pPr>
          </w:p>
          <w:p w14:paraId="24220107" w14:textId="5A8F8A27" w:rsidR="001964D7" w:rsidRPr="00616644" w:rsidRDefault="00616644" w:rsidP="001964D7">
            <w:pPr>
              <w:widowControl w:val="0"/>
              <w:tabs>
                <w:tab w:val="left" w:pos="424"/>
              </w:tabs>
              <w:contextualSpacing/>
              <w:rPr>
                <w:color w:val="000000" w:themeColor="text1"/>
                <w:sz w:val="24"/>
                <w:szCs w:val="24"/>
              </w:rPr>
            </w:pPr>
            <w:r>
              <w:rPr>
                <w:b/>
                <w:color w:val="000000" w:themeColor="text1"/>
                <w:sz w:val="24"/>
                <w:szCs w:val="24"/>
              </w:rPr>
              <w:t>_</w:t>
            </w:r>
          </w:p>
          <w:p w14:paraId="718276B3" w14:textId="77777777" w:rsidR="00ED2DB1" w:rsidRPr="00616644" w:rsidRDefault="00ED2DB1" w:rsidP="00A84F81">
            <w:pPr>
              <w:widowControl w:val="0"/>
              <w:tabs>
                <w:tab w:val="left" w:pos="424"/>
              </w:tabs>
              <w:contextualSpacing/>
              <w:rPr>
                <w:color w:val="000000" w:themeColor="text1"/>
                <w:sz w:val="24"/>
                <w:szCs w:val="24"/>
              </w:rPr>
            </w:pPr>
          </w:p>
          <w:p w14:paraId="3510B20E" w14:textId="77777777" w:rsidR="00ED2DB1" w:rsidRPr="00616644" w:rsidRDefault="00ED2DB1" w:rsidP="00A84F81">
            <w:pPr>
              <w:widowControl w:val="0"/>
              <w:tabs>
                <w:tab w:val="left" w:pos="424"/>
              </w:tabs>
              <w:contextualSpacing/>
              <w:rPr>
                <w:color w:val="000000" w:themeColor="text1"/>
                <w:sz w:val="24"/>
                <w:szCs w:val="24"/>
              </w:rPr>
            </w:pPr>
          </w:p>
          <w:p w14:paraId="5C8B94D5" w14:textId="77777777" w:rsidR="00ED2DB1" w:rsidRPr="00616644" w:rsidRDefault="00ED2DB1" w:rsidP="00A84F81">
            <w:pPr>
              <w:widowControl w:val="0"/>
              <w:tabs>
                <w:tab w:val="left" w:pos="424"/>
              </w:tabs>
              <w:contextualSpacing/>
              <w:rPr>
                <w:color w:val="000000" w:themeColor="text1"/>
                <w:sz w:val="24"/>
                <w:szCs w:val="24"/>
              </w:rPr>
            </w:pPr>
          </w:p>
          <w:p w14:paraId="71D98FBC" w14:textId="77777777" w:rsidR="00ED2DB1" w:rsidRPr="00616644" w:rsidRDefault="00ED2DB1" w:rsidP="00A84F81">
            <w:pPr>
              <w:widowControl w:val="0"/>
              <w:tabs>
                <w:tab w:val="left" w:pos="424"/>
              </w:tabs>
              <w:contextualSpacing/>
              <w:rPr>
                <w:color w:val="000000" w:themeColor="text1"/>
                <w:sz w:val="24"/>
                <w:szCs w:val="24"/>
              </w:rPr>
            </w:pPr>
          </w:p>
          <w:p w14:paraId="426C0FC4" w14:textId="77777777" w:rsidR="00ED2DB1" w:rsidRPr="00616644" w:rsidRDefault="00ED2DB1" w:rsidP="00A84F81">
            <w:pPr>
              <w:widowControl w:val="0"/>
              <w:tabs>
                <w:tab w:val="left" w:pos="424"/>
              </w:tabs>
              <w:contextualSpacing/>
              <w:rPr>
                <w:color w:val="000000" w:themeColor="text1"/>
                <w:sz w:val="24"/>
                <w:szCs w:val="24"/>
              </w:rPr>
            </w:pPr>
          </w:p>
          <w:p w14:paraId="46A59E68" w14:textId="77777777" w:rsidR="00ED2DB1" w:rsidRPr="00616644" w:rsidRDefault="00ED2DB1" w:rsidP="00A84F81">
            <w:pPr>
              <w:widowControl w:val="0"/>
              <w:tabs>
                <w:tab w:val="left" w:pos="424"/>
              </w:tabs>
              <w:contextualSpacing/>
              <w:rPr>
                <w:color w:val="000000" w:themeColor="text1"/>
                <w:sz w:val="24"/>
                <w:szCs w:val="24"/>
              </w:rPr>
            </w:pPr>
          </w:p>
          <w:p w14:paraId="5ABACB34" w14:textId="77777777" w:rsidR="00A84F81" w:rsidRPr="00616644" w:rsidRDefault="00A84F81" w:rsidP="008A4884">
            <w:pPr>
              <w:widowControl w:val="0"/>
              <w:tabs>
                <w:tab w:val="left" w:pos="424"/>
              </w:tabs>
              <w:contextualSpacing/>
              <w:rPr>
                <w:b/>
                <w:color w:val="000000" w:themeColor="text1"/>
                <w:sz w:val="24"/>
                <w:szCs w:val="24"/>
              </w:rPr>
            </w:pPr>
          </w:p>
          <w:p w14:paraId="4B127869" w14:textId="77777777" w:rsidR="00ED2DB1" w:rsidRPr="00616644" w:rsidRDefault="00ED2DB1" w:rsidP="008A4884">
            <w:pPr>
              <w:widowControl w:val="0"/>
              <w:tabs>
                <w:tab w:val="left" w:pos="424"/>
              </w:tabs>
              <w:contextualSpacing/>
            </w:pPr>
          </w:p>
          <w:p w14:paraId="1EA22AEA" w14:textId="77777777" w:rsidR="008A4884" w:rsidRPr="00616644" w:rsidRDefault="008A4884" w:rsidP="00B919D1">
            <w:pPr>
              <w:widowControl w:val="0"/>
              <w:tabs>
                <w:tab w:val="left" w:pos="424"/>
              </w:tabs>
              <w:contextualSpacing/>
            </w:pPr>
          </w:p>
        </w:tc>
      </w:tr>
    </w:tbl>
    <w:p w14:paraId="30DABE38" w14:textId="4A77B4D9" w:rsidR="008A4884" w:rsidRDefault="009512A3" w:rsidP="00A21B1B">
      <w:pPr>
        <w:pStyle w:val="ConsPlusNormal"/>
        <w:jc w:val="center"/>
        <w:rPr>
          <w:rFonts w:ascii="Times New Roman" w:hAnsi="Times New Roman" w:cs="Times New Roman"/>
          <w:b/>
          <w:color w:val="000000" w:themeColor="text1"/>
          <w:sz w:val="24"/>
          <w:szCs w:val="24"/>
        </w:rPr>
      </w:pPr>
      <w:r w:rsidRPr="008A4884">
        <w:rPr>
          <w:rFonts w:ascii="Times New Roman" w:hAnsi="Times New Roman" w:cs="Times New Roman"/>
          <w:b/>
          <w:color w:val="000000" w:themeColor="text1"/>
          <w:sz w:val="24"/>
          <w:szCs w:val="24"/>
        </w:rPr>
        <w:t>15. ПОДПИСИ ПРЕДСТАВИТЕЛЕЙ СТОРОН:</w:t>
      </w:r>
    </w:p>
    <w:p w14:paraId="52C02935" w14:textId="77777777" w:rsidR="008A4884" w:rsidRPr="008A4884" w:rsidRDefault="008A4884" w:rsidP="008A4884">
      <w:pPr>
        <w:pStyle w:val="ConsPlusNormal"/>
        <w:ind w:firstLine="708"/>
        <w:jc w:val="both"/>
        <w:rPr>
          <w:rFonts w:ascii="Times New Roman" w:hAnsi="Times New Roman" w:cs="Times New Roman"/>
          <w:b/>
          <w:color w:val="000000" w:themeColor="text1"/>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8A4884" w:rsidRPr="008A4884" w14:paraId="7488795A" w14:textId="77777777" w:rsidTr="002B60D1">
        <w:trPr>
          <w:trHeight w:val="113"/>
        </w:trPr>
        <w:tc>
          <w:tcPr>
            <w:tcW w:w="5210" w:type="dxa"/>
          </w:tcPr>
          <w:p w14:paraId="30F9BF4E" w14:textId="77777777" w:rsidR="008A4884" w:rsidRPr="008A4884" w:rsidRDefault="008A4884" w:rsidP="008A4884">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От Заказчика</w:t>
            </w:r>
            <w:r w:rsidR="001804E6">
              <w:rPr>
                <w:rFonts w:ascii="Times New Roman" w:hAnsi="Times New Roman" w:cs="Times New Roman"/>
                <w:color w:val="000000" w:themeColor="text1"/>
                <w:sz w:val="24"/>
                <w:szCs w:val="24"/>
              </w:rPr>
              <w:t>:</w:t>
            </w:r>
            <w:r w:rsidRPr="008A4884">
              <w:rPr>
                <w:rFonts w:ascii="Times New Roman" w:hAnsi="Times New Roman" w:cs="Times New Roman"/>
                <w:color w:val="000000" w:themeColor="text1"/>
                <w:sz w:val="24"/>
                <w:szCs w:val="24"/>
              </w:rPr>
              <w:t xml:space="preserve">     </w:t>
            </w:r>
          </w:p>
          <w:p w14:paraId="782CE022" w14:textId="77777777" w:rsidR="008A4884" w:rsidRPr="008A4884" w:rsidRDefault="008A4884" w:rsidP="008A4884">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 xml:space="preserve">                                                            </w:t>
            </w:r>
          </w:p>
          <w:p w14:paraId="7827F6FA" w14:textId="77777777" w:rsidR="00A6148E" w:rsidRDefault="00A6148E" w:rsidP="008A4884">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Генеральный директор</w:t>
            </w:r>
          </w:p>
          <w:p w14:paraId="6C9F7F85" w14:textId="487DB58F" w:rsidR="008A4884" w:rsidRPr="008A4884" w:rsidRDefault="00A6148E" w:rsidP="008A4884">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АО «Невьянский цементник</w:t>
            </w:r>
            <w:r w:rsidR="005D0DF3">
              <w:rPr>
                <w:rFonts w:ascii="Times New Roman" w:hAnsi="Times New Roman" w:cs="Times New Roman"/>
                <w:color w:val="000000" w:themeColor="text1"/>
                <w:sz w:val="24"/>
                <w:szCs w:val="24"/>
              </w:rPr>
              <w:t>»</w:t>
            </w:r>
          </w:p>
          <w:p w14:paraId="3DEC053B" w14:textId="77777777" w:rsidR="008A4884" w:rsidRPr="008A4884" w:rsidRDefault="008A4884" w:rsidP="008A4884">
            <w:pPr>
              <w:pStyle w:val="ConsPlusNormal"/>
              <w:jc w:val="both"/>
              <w:rPr>
                <w:rFonts w:ascii="Times New Roman" w:hAnsi="Times New Roman" w:cs="Times New Roman"/>
                <w:color w:val="000000" w:themeColor="text1"/>
                <w:sz w:val="24"/>
                <w:szCs w:val="24"/>
              </w:rPr>
            </w:pPr>
          </w:p>
          <w:p w14:paraId="22918246" w14:textId="7BB81468" w:rsidR="008A4884" w:rsidRPr="008A4884" w:rsidRDefault="008A4884" w:rsidP="008A4884">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 xml:space="preserve">________________________ </w:t>
            </w:r>
            <w:r w:rsidR="00633E1B" w:rsidRPr="00633E1B">
              <w:rPr>
                <w:rFonts w:ascii="Times New Roman" w:hAnsi="Times New Roman" w:cs="Times New Roman"/>
                <w:color w:val="000000" w:themeColor="text1"/>
                <w:sz w:val="24"/>
                <w:szCs w:val="24"/>
              </w:rPr>
              <w:t>Снурников В.И.</w:t>
            </w:r>
          </w:p>
          <w:p w14:paraId="433F891A" w14:textId="77777777" w:rsidR="008A4884" w:rsidRPr="008A4884" w:rsidRDefault="008A4884" w:rsidP="008A4884">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М.П.</w:t>
            </w:r>
          </w:p>
          <w:p w14:paraId="777B83D5" w14:textId="3276AD98" w:rsidR="008A4884" w:rsidRPr="008A4884" w:rsidRDefault="008A4884" w:rsidP="008A4884">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 xml:space="preserve">«____» ______________ </w:t>
            </w:r>
            <w:r w:rsidR="00633E1B" w:rsidRPr="008A4884">
              <w:rPr>
                <w:rFonts w:ascii="Times New Roman" w:hAnsi="Times New Roman" w:cs="Times New Roman"/>
                <w:color w:val="000000" w:themeColor="text1"/>
                <w:sz w:val="24"/>
                <w:szCs w:val="24"/>
              </w:rPr>
              <w:t>20</w:t>
            </w:r>
            <w:r w:rsidR="00633E1B">
              <w:rPr>
                <w:rFonts w:ascii="Times New Roman" w:hAnsi="Times New Roman" w:cs="Times New Roman"/>
                <w:color w:val="000000" w:themeColor="text1"/>
                <w:sz w:val="24"/>
                <w:szCs w:val="24"/>
              </w:rPr>
              <w:t>2</w:t>
            </w:r>
            <w:ins w:id="2" w:author="Германов Алексей Игоревич" w:date="2024-11-12T10:12:00Z">
              <w:r w:rsidR="006948F7">
                <w:rPr>
                  <w:rFonts w:ascii="Times New Roman" w:hAnsi="Times New Roman" w:cs="Times New Roman"/>
                  <w:color w:val="000000" w:themeColor="text1"/>
                  <w:sz w:val="24"/>
                  <w:szCs w:val="24"/>
                </w:rPr>
                <w:t>4</w:t>
              </w:r>
            </w:ins>
            <w:del w:id="3" w:author="Германов Алексей Игоревич" w:date="2024-11-12T10:12:00Z">
              <w:r w:rsidR="00633E1B" w:rsidDel="006948F7">
                <w:rPr>
                  <w:rFonts w:ascii="Times New Roman" w:hAnsi="Times New Roman" w:cs="Times New Roman"/>
                  <w:color w:val="000000" w:themeColor="text1"/>
                  <w:sz w:val="24"/>
                  <w:szCs w:val="24"/>
                </w:rPr>
                <w:delText>3</w:delText>
              </w:r>
            </w:del>
            <w:r w:rsidR="00633E1B" w:rsidRPr="008A4884">
              <w:rPr>
                <w:rFonts w:ascii="Times New Roman" w:hAnsi="Times New Roman" w:cs="Times New Roman"/>
                <w:color w:val="000000" w:themeColor="text1"/>
                <w:sz w:val="24"/>
                <w:szCs w:val="24"/>
              </w:rPr>
              <w:t xml:space="preserve"> </w:t>
            </w:r>
            <w:r w:rsidRPr="008A4884">
              <w:rPr>
                <w:rFonts w:ascii="Times New Roman" w:hAnsi="Times New Roman" w:cs="Times New Roman"/>
                <w:color w:val="000000" w:themeColor="text1"/>
                <w:sz w:val="24"/>
                <w:szCs w:val="24"/>
              </w:rPr>
              <w:t>г.</w:t>
            </w:r>
          </w:p>
          <w:p w14:paraId="587D76F7" w14:textId="77777777" w:rsidR="002A467C" w:rsidRPr="008A4884" w:rsidRDefault="002A467C" w:rsidP="008A4884">
            <w:pPr>
              <w:pStyle w:val="ConsPlusNormal"/>
              <w:jc w:val="both"/>
              <w:rPr>
                <w:rFonts w:ascii="Times New Roman" w:hAnsi="Times New Roman" w:cs="Times New Roman"/>
                <w:b/>
                <w:color w:val="000000" w:themeColor="text1"/>
                <w:sz w:val="24"/>
                <w:szCs w:val="24"/>
              </w:rPr>
            </w:pPr>
          </w:p>
        </w:tc>
        <w:tc>
          <w:tcPr>
            <w:tcW w:w="5211" w:type="dxa"/>
          </w:tcPr>
          <w:p w14:paraId="6049D3D8" w14:textId="77777777" w:rsidR="008A4884" w:rsidRPr="008A4884" w:rsidRDefault="008A4884" w:rsidP="008A4884">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От Исполнителя</w:t>
            </w:r>
            <w:r w:rsidR="001804E6">
              <w:rPr>
                <w:rFonts w:ascii="Times New Roman" w:hAnsi="Times New Roman" w:cs="Times New Roman"/>
                <w:color w:val="000000" w:themeColor="text1"/>
                <w:sz w:val="24"/>
                <w:szCs w:val="24"/>
              </w:rPr>
              <w:t>:</w:t>
            </w:r>
          </w:p>
          <w:p w14:paraId="0B50F7D0" w14:textId="77777777" w:rsidR="008A4884" w:rsidRPr="008A4884" w:rsidRDefault="008A4884" w:rsidP="008A4884">
            <w:pPr>
              <w:pStyle w:val="ConsPlusNormal"/>
              <w:jc w:val="both"/>
              <w:rPr>
                <w:rFonts w:ascii="Times New Roman" w:hAnsi="Times New Roman" w:cs="Times New Roman"/>
                <w:color w:val="000000" w:themeColor="text1"/>
                <w:sz w:val="24"/>
                <w:szCs w:val="24"/>
              </w:rPr>
            </w:pPr>
          </w:p>
          <w:p w14:paraId="4D861E1D" w14:textId="77777777" w:rsidR="00A6148E" w:rsidRDefault="005B5EC3" w:rsidP="008A4884">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Директор</w:t>
            </w:r>
          </w:p>
          <w:p w14:paraId="3C3FA115" w14:textId="10C4701F" w:rsidR="008A4884" w:rsidRPr="00A6148E" w:rsidRDefault="00616644" w:rsidP="008A4884">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w:t>
            </w:r>
          </w:p>
          <w:p w14:paraId="70137725" w14:textId="77777777" w:rsidR="008A4884" w:rsidRPr="008A4884" w:rsidRDefault="008A4884" w:rsidP="008A4884">
            <w:pPr>
              <w:pStyle w:val="ConsPlusNormal"/>
              <w:jc w:val="both"/>
              <w:rPr>
                <w:rFonts w:ascii="Times New Roman" w:hAnsi="Times New Roman" w:cs="Times New Roman"/>
                <w:color w:val="000000" w:themeColor="text1"/>
                <w:sz w:val="24"/>
                <w:szCs w:val="24"/>
              </w:rPr>
            </w:pPr>
          </w:p>
          <w:p w14:paraId="35CEC273" w14:textId="06678D96" w:rsidR="008A4884" w:rsidRPr="00D5467D" w:rsidRDefault="008A4884" w:rsidP="008A4884">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____________________</w:t>
            </w:r>
            <w:r w:rsidR="00D5467D" w:rsidRPr="000A2841">
              <w:rPr>
                <w:rFonts w:ascii="Times New Roman" w:hAnsi="Times New Roman" w:cs="Times New Roman"/>
                <w:color w:val="000000" w:themeColor="text1"/>
                <w:sz w:val="24"/>
                <w:szCs w:val="24"/>
              </w:rPr>
              <w:t xml:space="preserve"> </w:t>
            </w:r>
            <w:r w:rsidRPr="008A4884">
              <w:rPr>
                <w:rFonts w:ascii="Times New Roman" w:hAnsi="Times New Roman" w:cs="Times New Roman"/>
                <w:color w:val="000000" w:themeColor="text1"/>
                <w:sz w:val="24"/>
                <w:szCs w:val="24"/>
              </w:rPr>
              <w:t xml:space="preserve"> </w:t>
            </w:r>
            <w:r w:rsidR="00616644">
              <w:rPr>
                <w:rFonts w:ascii="Times New Roman" w:hAnsi="Times New Roman" w:cs="Times New Roman"/>
                <w:color w:val="000000" w:themeColor="text1"/>
                <w:sz w:val="24"/>
                <w:szCs w:val="24"/>
              </w:rPr>
              <w:t>________</w:t>
            </w:r>
          </w:p>
          <w:p w14:paraId="580680EE" w14:textId="77777777" w:rsidR="008A4884" w:rsidRPr="008A4884" w:rsidRDefault="008A4884" w:rsidP="008A4884">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М.П.</w:t>
            </w:r>
          </w:p>
          <w:p w14:paraId="0C8D0B6C" w14:textId="0DEE5BF1" w:rsidR="008A4884" w:rsidRPr="008A4884" w:rsidRDefault="008A4884" w:rsidP="008A4884">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 xml:space="preserve">«____» ______________ </w:t>
            </w:r>
            <w:r w:rsidR="00633E1B" w:rsidRPr="008A4884">
              <w:rPr>
                <w:rFonts w:ascii="Times New Roman" w:hAnsi="Times New Roman" w:cs="Times New Roman"/>
                <w:color w:val="000000" w:themeColor="text1"/>
                <w:sz w:val="24"/>
                <w:szCs w:val="24"/>
              </w:rPr>
              <w:t>20</w:t>
            </w:r>
            <w:r w:rsidR="00633E1B">
              <w:rPr>
                <w:rFonts w:ascii="Times New Roman" w:hAnsi="Times New Roman" w:cs="Times New Roman"/>
                <w:color w:val="000000" w:themeColor="text1"/>
                <w:sz w:val="24"/>
                <w:szCs w:val="24"/>
              </w:rPr>
              <w:t>2</w:t>
            </w:r>
            <w:ins w:id="4" w:author="Германов Алексей Игоревич" w:date="2024-11-12T10:12:00Z">
              <w:r w:rsidR="006948F7">
                <w:rPr>
                  <w:rFonts w:ascii="Times New Roman" w:hAnsi="Times New Roman" w:cs="Times New Roman"/>
                  <w:color w:val="000000" w:themeColor="text1"/>
                  <w:sz w:val="24"/>
                  <w:szCs w:val="24"/>
                </w:rPr>
                <w:t>4</w:t>
              </w:r>
            </w:ins>
            <w:del w:id="5" w:author="Германов Алексей Игоревич" w:date="2024-11-12T10:12:00Z">
              <w:r w:rsidR="00633E1B" w:rsidDel="006948F7">
                <w:rPr>
                  <w:rFonts w:ascii="Times New Roman" w:hAnsi="Times New Roman" w:cs="Times New Roman"/>
                  <w:color w:val="000000" w:themeColor="text1"/>
                  <w:sz w:val="24"/>
                  <w:szCs w:val="24"/>
                </w:rPr>
                <w:delText>3</w:delText>
              </w:r>
            </w:del>
            <w:r w:rsidR="00633E1B" w:rsidRPr="008A4884">
              <w:rPr>
                <w:rFonts w:ascii="Times New Roman" w:hAnsi="Times New Roman" w:cs="Times New Roman"/>
                <w:color w:val="000000" w:themeColor="text1"/>
                <w:sz w:val="24"/>
                <w:szCs w:val="24"/>
              </w:rPr>
              <w:t xml:space="preserve"> </w:t>
            </w:r>
            <w:r w:rsidRPr="008A4884">
              <w:rPr>
                <w:rFonts w:ascii="Times New Roman" w:hAnsi="Times New Roman" w:cs="Times New Roman"/>
                <w:color w:val="000000" w:themeColor="text1"/>
                <w:sz w:val="24"/>
                <w:szCs w:val="24"/>
              </w:rPr>
              <w:t>г.</w:t>
            </w:r>
          </w:p>
          <w:p w14:paraId="47B686B3" w14:textId="77777777" w:rsidR="008A4884" w:rsidRDefault="008A4884" w:rsidP="008A4884">
            <w:pPr>
              <w:pStyle w:val="ConsPlusNormal"/>
              <w:jc w:val="both"/>
              <w:rPr>
                <w:rFonts w:ascii="Times New Roman" w:hAnsi="Times New Roman" w:cs="Times New Roman"/>
                <w:b/>
                <w:color w:val="000000" w:themeColor="text1"/>
                <w:sz w:val="24"/>
                <w:szCs w:val="24"/>
              </w:rPr>
            </w:pPr>
          </w:p>
          <w:p w14:paraId="63CD3A4B" w14:textId="77777777" w:rsidR="00616644" w:rsidRDefault="00616644" w:rsidP="008A4884">
            <w:pPr>
              <w:pStyle w:val="ConsPlusNormal"/>
              <w:jc w:val="both"/>
              <w:rPr>
                <w:rFonts w:ascii="Times New Roman" w:hAnsi="Times New Roman" w:cs="Times New Roman"/>
                <w:b/>
                <w:color w:val="000000" w:themeColor="text1"/>
                <w:sz w:val="24"/>
                <w:szCs w:val="24"/>
              </w:rPr>
            </w:pPr>
          </w:p>
          <w:p w14:paraId="3178E5C1" w14:textId="77777777" w:rsidR="00616644" w:rsidRDefault="00616644" w:rsidP="008A4884">
            <w:pPr>
              <w:pStyle w:val="ConsPlusNormal"/>
              <w:jc w:val="both"/>
              <w:rPr>
                <w:rFonts w:ascii="Times New Roman" w:hAnsi="Times New Roman" w:cs="Times New Roman"/>
                <w:b/>
                <w:color w:val="000000" w:themeColor="text1"/>
                <w:sz w:val="24"/>
                <w:szCs w:val="24"/>
              </w:rPr>
            </w:pPr>
          </w:p>
          <w:p w14:paraId="1D1AC889" w14:textId="77777777" w:rsidR="00616644" w:rsidRDefault="00616644" w:rsidP="008A4884">
            <w:pPr>
              <w:pStyle w:val="ConsPlusNormal"/>
              <w:jc w:val="both"/>
              <w:rPr>
                <w:rFonts w:ascii="Times New Roman" w:hAnsi="Times New Roman" w:cs="Times New Roman"/>
                <w:b/>
                <w:color w:val="000000" w:themeColor="text1"/>
                <w:sz w:val="24"/>
                <w:szCs w:val="24"/>
              </w:rPr>
            </w:pPr>
          </w:p>
          <w:p w14:paraId="3EE13F4E" w14:textId="77777777" w:rsidR="00616644" w:rsidRDefault="00616644" w:rsidP="008A4884">
            <w:pPr>
              <w:pStyle w:val="ConsPlusNormal"/>
              <w:jc w:val="both"/>
              <w:rPr>
                <w:rFonts w:ascii="Times New Roman" w:hAnsi="Times New Roman" w:cs="Times New Roman"/>
                <w:b/>
                <w:color w:val="000000" w:themeColor="text1"/>
                <w:sz w:val="24"/>
                <w:szCs w:val="24"/>
              </w:rPr>
            </w:pPr>
          </w:p>
          <w:p w14:paraId="43E27CFE" w14:textId="77777777" w:rsidR="00616644" w:rsidRDefault="00616644" w:rsidP="008A4884">
            <w:pPr>
              <w:pStyle w:val="ConsPlusNormal"/>
              <w:jc w:val="both"/>
              <w:rPr>
                <w:rFonts w:ascii="Times New Roman" w:hAnsi="Times New Roman" w:cs="Times New Roman"/>
                <w:b/>
                <w:color w:val="000000" w:themeColor="text1"/>
                <w:sz w:val="24"/>
                <w:szCs w:val="24"/>
              </w:rPr>
            </w:pPr>
          </w:p>
          <w:p w14:paraId="0AAB9BE6" w14:textId="62467424" w:rsidR="00616644" w:rsidRPr="008A4884" w:rsidRDefault="00616644" w:rsidP="008A4884">
            <w:pPr>
              <w:pStyle w:val="ConsPlusNormal"/>
              <w:jc w:val="both"/>
              <w:rPr>
                <w:rFonts w:ascii="Times New Roman" w:hAnsi="Times New Roman" w:cs="Times New Roman"/>
                <w:b/>
                <w:color w:val="000000" w:themeColor="text1"/>
                <w:sz w:val="24"/>
                <w:szCs w:val="24"/>
              </w:rPr>
            </w:pPr>
          </w:p>
        </w:tc>
      </w:tr>
    </w:tbl>
    <w:p w14:paraId="6A76C474" w14:textId="77777777" w:rsidR="008A4884" w:rsidRPr="008A4884" w:rsidRDefault="009512A3">
      <w:pPr>
        <w:suppressAutoHyphens/>
        <w:jc w:val="right"/>
        <w:rPr>
          <w:color w:val="000000" w:themeColor="text1"/>
          <w:sz w:val="24"/>
          <w:szCs w:val="24"/>
        </w:rPr>
      </w:pPr>
      <w:r w:rsidRPr="008A4884">
        <w:rPr>
          <w:color w:val="000000" w:themeColor="text1"/>
          <w:sz w:val="24"/>
          <w:szCs w:val="24"/>
        </w:rPr>
        <w:lastRenderedPageBreak/>
        <w:t xml:space="preserve">Приложение № </w:t>
      </w:r>
      <w:r w:rsidR="00ED2DB1" w:rsidRPr="008A4884">
        <w:rPr>
          <w:color w:val="000000" w:themeColor="text1"/>
          <w:sz w:val="24"/>
          <w:szCs w:val="24"/>
        </w:rPr>
        <w:t>1 (</w:t>
      </w:r>
      <w:r w:rsidRPr="008A4884">
        <w:rPr>
          <w:color w:val="000000" w:themeColor="text1"/>
          <w:sz w:val="24"/>
          <w:szCs w:val="24"/>
        </w:rPr>
        <w:t>форма)</w:t>
      </w:r>
    </w:p>
    <w:p w14:paraId="695B8901" w14:textId="77777777" w:rsidR="00392B87" w:rsidRDefault="00392B87" w:rsidP="008A4884">
      <w:pPr>
        <w:suppressAutoHyphens/>
        <w:ind w:firstLine="567"/>
        <w:jc w:val="right"/>
        <w:outlineLvl w:val="0"/>
        <w:rPr>
          <w:color w:val="000000" w:themeColor="text1"/>
          <w:sz w:val="24"/>
          <w:szCs w:val="24"/>
        </w:rPr>
      </w:pPr>
    </w:p>
    <w:p w14:paraId="77A3D6A8" w14:textId="77777777" w:rsidR="008A4884" w:rsidRPr="008A4884" w:rsidRDefault="009512A3" w:rsidP="008A4884">
      <w:pPr>
        <w:suppressAutoHyphens/>
        <w:ind w:firstLine="567"/>
        <w:jc w:val="right"/>
        <w:outlineLvl w:val="0"/>
        <w:rPr>
          <w:color w:val="000000" w:themeColor="text1"/>
          <w:sz w:val="24"/>
          <w:szCs w:val="24"/>
        </w:rPr>
      </w:pPr>
      <w:r w:rsidRPr="008A4884">
        <w:rPr>
          <w:color w:val="000000" w:themeColor="text1"/>
          <w:sz w:val="24"/>
          <w:szCs w:val="24"/>
        </w:rPr>
        <w:t>к Договору № ____________________ от ______________г.</w:t>
      </w:r>
      <w:r w:rsidRPr="008A4884">
        <w:rPr>
          <w:color w:val="000000" w:themeColor="text1"/>
          <w:sz w:val="24"/>
          <w:szCs w:val="26"/>
        </w:rPr>
        <w:t xml:space="preserve"> </w:t>
      </w:r>
    </w:p>
    <w:p w14:paraId="636EEF6D" w14:textId="77777777" w:rsidR="008A4884" w:rsidRPr="008A4884" w:rsidRDefault="008A4884" w:rsidP="008A4884">
      <w:pPr>
        <w:suppressAutoHyphens/>
        <w:jc w:val="right"/>
        <w:rPr>
          <w:color w:val="000000" w:themeColor="text1"/>
          <w:sz w:val="24"/>
          <w:szCs w:val="24"/>
        </w:rPr>
      </w:pPr>
    </w:p>
    <w:p w14:paraId="31E4274D" w14:textId="77777777" w:rsidR="008A4884" w:rsidRPr="008A4884" w:rsidRDefault="008A4884" w:rsidP="008A4884">
      <w:pPr>
        <w:suppressAutoHyphens/>
        <w:jc w:val="right"/>
        <w:rPr>
          <w:color w:val="000000" w:themeColor="text1"/>
          <w:sz w:val="24"/>
          <w:szCs w:val="24"/>
        </w:rPr>
      </w:pPr>
    </w:p>
    <w:p w14:paraId="18C494BC" w14:textId="77777777" w:rsidR="008A4884" w:rsidRPr="008A4884" w:rsidRDefault="008A4884" w:rsidP="008A4884">
      <w:pPr>
        <w:suppressAutoHyphens/>
        <w:jc w:val="right"/>
        <w:rPr>
          <w:color w:val="000000" w:themeColor="text1"/>
          <w:sz w:val="24"/>
          <w:szCs w:val="24"/>
        </w:rPr>
      </w:pPr>
    </w:p>
    <w:p w14:paraId="488AA904" w14:textId="77777777" w:rsidR="008A4884" w:rsidRPr="008A4884" w:rsidRDefault="008A4884" w:rsidP="008A4884">
      <w:pPr>
        <w:suppressAutoHyphens/>
        <w:jc w:val="right"/>
        <w:rPr>
          <w:color w:val="000000" w:themeColor="text1"/>
          <w:sz w:val="24"/>
          <w:szCs w:val="24"/>
        </w:rPr>
      </w:pPr>
    </w:p>
    <w:p w14:paraId="0A82EB8D" w14:textId="77777777" w:rsidR="008A4884" w:rsidRPr="008A4884" w:rsidRDefault="009512A3" w:rsidP="008A4884">
      <w:pPr>
        <w:suppressAutoHyphens/>
        <w:jc w:val="center"/>
        <w:rPr>
          <w:color w:val="000000" w:themeColor="text1"/>
          <w:sz w:val="24"/>
          <w:szCs w:val="24"/>
        </w:rPr>
      </w:pPr>
      <w:r w:rsidRPr="008A4884">
        <w:rPr>
          <w:color w:val="000000" w:themeColor="text1"/>
          <w:sz w:val="24"/>
          <w:szCs w:val="24"/>
        </w:rPr>
        <w:t xml:space="preserve">Перечень техники, передаваемой на сервисное обслуживание </w:t>
      </w:r>
    </w:p>
    <w:p w14:paraId="5B9345AE" w14:textId="77777777" w:rsidR="008A4884" w:rsidRPr="008A4884" w:rsidRDefault="008A4884" w:rsidP="008A4884">
      <w:pPr>
        <w:suppressAutoHyphens/>
        <w:jc w:val="right"/>
        <w:rPr>
          <w:color w:val="000000" w:themeColor="text1"/>
          <w:sz w:val="24"/>
          <w:szCs w:val="24"/>
        </w:rPr>
      </w:pPr>
    </w:p>
    <w:p w14:paraId="3BE50CA9" w14:textId="77777777" w:rsidR="008A4884" w:rsidRPr="008A4884" w:rsidRDefault="008A4884" w:rsidP="008A4884">
      <w:pPr>
        <w:suppressAutoHyphens/>
        <w:jc w:val="right"/>
        <w:rPr>
          <w:color w:val="000000" w:themeColor="text1"/>
          <w:sz w:val="24"/>
          <w:szCs w:val="24"/>
        </w:rPr>
      </w:pPr>
    </w:p>
    <w:tbl>
      <w:tblPr>
        <w:tblW w:w="9923" w:type="dxa"/>
        <w:tblInd w:w="-34" w:type="dxa"/>
        <w:tblLayout w:type="fixed"/>
        <w:tblLook w:val="04A0" w:firstRow="1" w:lastRow="0" w:firstColumn="1" w:lastColumn="0" w:noHBand="0" w:noVBand="1"/>
      </w:tblPr>
      <w:tblGrid>
        <w:gridCol w:w="426"/>
        <w:gridCol w:w="2551"/>
        <w:gridCol w:w="1276"/>
        <w:gridCol w:w="1276"/>
        <w:gridCol w:w="1276"/>
        <w:gridCol w:w="1559"/>
        <w:gridCol w:w="1559"/>
      </w:tblGrid>
      <w:tr w:rsidR="008A4884" w:rsidRPr="008A4884" w14:paraId="1AC38878" w14:textId="77777777" w:rsidTr="00F427CC">
        <w:trPr>
          <w:trHeight w:val="45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3912D" w14:textId="77777777" w:rsidR="008A4884" w:rsidRPr="008A4884" w:rsidRDefault="009512A3" w:rsidP="008A4884">
            <w:pPr>
              <w:jc w:val="center"/>
              <w:rPr>
                <w:color w:val="000000" w:themeColor="text1"/>
              </w:rPr>
            </w:pPr>
            <w:r w:rsidRPr="008A4884">
              <w:rPr>
                <w:color w:val="000000" w:themeColor="text1"/>
              </w:rPr>
              <w:t>№</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88546C3" w14:textId="77777777" w:rsidR="008A4884" w:rsidRPr="008A4884" w:rsidRDefault="009512A3" w:rsidP="008A4884">
            <w:pPr>
              <w:jc w:val="center"/>
              <w:rPr>
                <w:color w:val="000000" w:themeColor="text1"/>
              </w:rPr>
            </w:pPr>
            <w:r w:rsidRPr="008A4884">
              <w:rPr>
                <w:color w:val="000000" w:themeColor="text1"/>
              </w:rPr>
              <w:t>Наименование и марка ТС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BF87164" w14:textId="77777777" w:rsidR="008A4884" w:rsidRPr="008A4884" w:rsidRDefault="00F427CC" w:rsidP="008A4884">
            <w:pPr>
              <w:jc w:val="center"/>
              <w:rPr>
                <w:color w:val="000000" w:themeColor="text1"/>
              </w:rPr>
            </w:pPr>
            <w:r>
              <w:rPr>
                <w:color w:val="000000" w:themeColor="text1"/>
              </w:rPr>
              <w:t>Моточасы</w:t>
            </w:r>
            <w:r w:rsidR="00BD5D1A">
              <w:rPr>
                <w:color w:val="000000" w:themeColor="text1"/>
              </w:rPr>
              <w:t>/</w:t>
            </w:r>
            <w:r w:rsidR="005759ED">
              <w:rPr>
                <w:color w:val="000000" w:themeColor="text1"/>
              </w:rPr>
              <w:t xml:space="preserve"> пробег км.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22FF44" w14:textId="77777777" w:rsidR="008A4884" w:rsidRPr="008A4884" w:rsidRDefault="009512A3" w:rsidP="008A4884">
            <w:pPr>
              <w:jc w:val="center"/>
              <w:rPr>
                <w:color w:val="000000" w:themeColor="text1"/>
              </w:rPr>
            </w:pPr>
            <w:r w:rsidRPr="008A4884">
              <w:rPr>
                <w:color w:val="000000" w:themeColor="text1"/>
              </w:rPr>
              <w:t>Борт. (гаражный)</w:t>
            </w:r>
          </w:p>
          <w:p w14:paraId="1AA7A9F3" w14:textId="77777777" w:rsidR="008A4884" w:rsidRPr="008A4884" w:rsidRDefault="009512A3" w:rsidP="008A4884">
            <w:pPr>
              <w:jc w:val="center"/>
              <w:rPr>
                <w:color w:val="000000" w:themeColor="text1"/>
              </w:rPr>
            </w:pPr>
            <w:r w:rsidRPr="008A4884">
              <w:rPr>
                <w:color w:val="000000" w:themeColor="text1"/>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D2F8561" w14:textId="77777777" w:rsidR="008A4884" w:rsidRPr="008A4884" w:rsidRDefault="009512A3" w:rsidP="008A4884">
            <w:pPr>
              <w:jc w:val="center"/>
              <w:rPr>
                <w:color w:val="000000" w:themeColor="text1"/>
              </w:rPr>
            </w:pPr>
            <w:r w:rsidRPr="008A4884">
              <w:rPr>
                <w:color w:val="000000" w:themeColor="text1"/>
              </w:rPr>
              <w:t>Год выпуска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31C9343" w14:textId="77777777" w:rsidR="008A4884" w:rsidRPr="008A4884" w:rsidRDefault="009512A3" w:rsidP="008A4884">
            <w:pPr>
              <w:jc w:val="center"/>
              <w:rPr>
                <w:color w:val="000000" w:themeColor="text1"/>
              </w:rPr>
            </w:pPr>
            <w:r w:rsidRPr="008A4884">
              <w:rPr>
                <w:color w:val="000000" w:themeColor="text1"/>
              </w:rPr>
              <w:t>Год введения в эксплуатацию</w:t>
            </w:r>
          </w:p>
        </w:tc>
        <w:tc>
          <w:tcPr>
            <w:tcW w:w="1559" w:type="dxa"/>
            <w:tcBorders>
              <w:top w:val="single" w:sz="4" w:space="0" w:color="auto"/>
              <w:left w:val="nil"/>
              <w:bottom w:val="single" w:sz="4" w:space="0" w:color="auto"/>
              <w:right w:val="single" w:sz="4" w:space="0" w:color="auto"/>
            </w:tcBorders>
            <w:vAlign w:val="center"/>
          </w:tcPr>
          <w:p w14:paraId="4A4A2D95" w14:textId="77777777" w:rsidR="008A4884" w:rsidRPr="008A4884" w:rsidRDefault="009512A3" w:rsidP="008A4884">
            <w:pPr>
              <w:jc w:val="center"/>
              <w:rPr>
                <w:color w:val="000000" w:themeColor="text1"/>
              </w:rPr>
            </w:pPr>
            <w:r w:rsidRPr="008A4884">
              <w:rPr>
                <w:color w:val="000000" w:themeColor="text1"/>
              </w:rPr>
              <w:t>Гос. регистрационный знак</w:t>
            </w:r>
          </w:p>
        </w:tc>
      </w:tr>
      <w:tr w:rsidR="008A4884" w:rsidRPr="008A4884" w14:paraId="185DDA5B" w14:textId="77777777" w:rsidTr="00F427CC">
        <w:trPr>
          <w:trHeight w:val="442"/>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A57272E" w14:textId="77777777" w:rsidR="008A4884" w:rsidRPr="008A4884" w:rsidRDefault="009512A3" w:rsidP="008A4884">
            <w:pPr>
              <w:spacing w:line="228" w:lineRule="auto"/>
              <w:jc w:val="center"/>
              <w:rPr>
                <w:color w:val="000000" w:themeColor="text1"/>
              </w:rPr>
            </w:pPr>
            <w:r w:rsidRPr="008A4884">
              <w:rPr>
                <w:color w:val="000000" w:themeColor="text1"/>
              </w:rPr>
              <w:t>1</w:t>
            </w:r>
          </w:p>
        </w:tc>
        <w:tc>
          <w:tcPr>
            <w:tcW w:w="2551" w:type="dxa"/>
            <w:tcBorders>
              <w:top w:val="nil"/>
              <w:left w:val="nil"/>
              <w:bottom w:val="single" w:sz="4" w:space="0" w:color="auto"/>
              <w:right w:val="single" w:sz="4" w:space="0" w:color="auto"/>
            </w:tcBorders>
            <w:shd w:val="clear" w:color="000000" w:fill="FFFFFF"/>
            <w:vAlign w:val="center"/>
          </w:tcPr>
          <w:p w14:paraId="5C86E368" w14:textId="4B45FC4F" w:rsidR="008A4884" w:rsidRPr="00987A74" w:rsidRDefault="00987A74" w:rsidP="008A4884">
            <w:pPr>
              <w:spacing w:line="228" w:lineRule="auto"/>
              <w:rPr>
                <w:color w:val="000000" w:themeColor="text1"/>
              </w:rPr>
            </w:pPr>
            <w:r w:rsidRPr="00987A74">
              <w:rPr>
                <w:snapToGrid w:val="0"/>
              </w:rPr>
              <w:t>Фронтальный погрузчика SDLG L 975 F</w:t>
            </w:r>
          </w:p>
        </w:tc>
        <w:tc>
          <w:tcPr>
            <w:tcW w:w="1276" w:type="dxa"/>
            <w:tcBorders>
              <w:top w:val="nil"/>
              <w:left w:val="nil"/>
              <w:bottom w:val="single" w:sz="4" w:space="0" w:color="auto"/>
              <w:right w:val="single" w:sz="4" w:space="0" w:color="auto"/>
            </w:tcBorders>
            <w:shd w:val="clear" w:color="auto" w:fill="auto"/>
            <w:vAlign w:val="center"/>
          </w:tcPr>
          <w:p w14:paraId="3DCEE280" w14:textId="77777777" w:rsidR="008A4884" w:rsidRPr="008A4884" w:rsidRDefault="008A4884" w:rsidP="008A4884">
            <w:pPr>
              <w:spacing w:line="228" w:lineRule="auto"/>
              <w:jc w:val="center"/>
              <w:rPr>
                <w:color w:val="000000" w:themeColor="text1"/>
              </w:rPr>
            </w:pPr>
          </w:p>
        </w:tc>
        <w:tc>
          <w:tcPr>
            <w:tcW w:w="1276" w:type="dxa"/>
            <w:tcBorders>
              <w:top w:val="nil"/>
              <w:left w:val="nil"/>
              <w:bottom w:val="single" w:sz="4" w:space="0" w:color="auto"/>
              <w:right w:val="single" w:sz="4" w:space="0" w:color="auto"/>
            </w:tcBorders>
            <w:shd w:val="clear" w:color="auto" w:fill="auto"/>
            <w:vAlign w:val="center"/>
          </w:tcPr>
          <w:p w14:paraId="44D41A8C" w14:textId="06E2794C" w:rsidR="008A4884" w:rsidRPr="008A4884" w:rsidRDefault="00987A74" w:rsidP="008A4884">
            <w:pPr>
              <w:spacing w:line="228" w:lineRule="auto"/>
              <w:jc w:val="center"/>
              <w:rPr>
                <w:color w:val="000000" w:themeColor="text1"/>
              </w:rPr>
            </w:pPr>
            <w:r>
              <w:rPr>
                <w:color w:val="000000" w:themeColor="text1"/>
              </w:rPr>
              <w:t>1</w:t>
            </w:r>
          </w:p>
        </w:tc>
        <w:tc>
          <w:tcPr>
            <w:tcW w:w="1276" w:type="dxa"/>
            <w:tcBorders>
              <w:top w:val="nil"/>
              <w:left w:val="nil"/>
              <w:bottom w:val="single" w:sz="4" w:space="0" w:color="auto"/>
              <w:right w:val="single" w:sz="4" w:space="0" w:color="auto"/>
            </w:tcBorders>
            <w:shd w:val="clear" w:color="auto" w:fill="auto"/>
            <w:vAlign w:val="center"/>
          </w:tcPr>
          <w:p w14:paraId="180B42BB" w14:textId="3954098A" w:rsidR="008A4884" w:rsidRPr="008A4884" w:rsidRDefault="00987A74" w:rsidP="008A4884">
            <w:pPr>
              <w:spacing w:line="228" w:lineRule="auto"/>
              <w:jc w:val="center"/>
              <w:rPr>
                <w:color w:val="000000" w:themeColor="text1"/>
              </w:rPr>
            </w:pPr>
            <w:r>
              <w:rPr>
                <w:color w:val="000000" w:themeColor="text1"/>
              </w:rPr>
              <w:t>2022</w:t>
            </w:r>
          </w:p>
        </w:tc>
        <w:tc>
          <w:tcPr>
            <w:tcW w:w="1559" w:type="dxa"/>
            <w:tcBorders>
              <w:top w:val="nil"/>
              <w:left w:val="nil"/>
              <w:bottom w:val="single" w:sz="4" w:space="0" w:color="auto"/>
              <w:right w:val="single" w:sz="4" w:space="0" w:color="auto"/>
            </w:tcBorders>
            <w:shd w:val="clear" w:color="auto" w:fill="auto"/>
            <w:vAlign w:val="center"/>
          </w:tcPr>
          <w:p w14:paraId="030BB98F" w14:textId="67FEBE0F" w:rsidR="008A4884" w:rsidRPr="008A4884" w:rsidRDefault="00987A74" w:rsidP="008A4884">
            <w:pPr>
              <w:spacing w:line="228" w:lineRule="auto"/>
              <w:jc w:val="center"/>
              <w:rPr>
                <w:color w:val="000000" w:themeColor="text1"/>
              </w:rPr>
            </w:pPr>
            <w:r>
              <w:rPr>
                <w:color w:val="000000" w:themeColor="text1"/>
              </w:rPr>
              <w:t>2022</w:t>
            </w:r>
          </w:p>
        </w:tc>
        <w:tc>
          <w:tcPr>
            <w:tcW w:w="1559" w:type="dxa"/>
            <w:tcBorders>
              <w:top w:val="nil"/>
              <w:left w:val="nil"/>
              <w:bottom w:val="single" w:sz="4" w:space="0" w:color="auto"/>
              <w:right w:val="single" w:sz="4" w:space="0" w:color="auto"/>
            </w:tcBorders>
            <w:vAlign w:val="center"/>
          </w:tcPr>
          <w:p w14:paraId="73DA4A35" w14:textId="33B9F047" w:rsidR="008A4884" w:rsidRPr="008A4884" w:rsidRDefault="008A4884" w:rsidP="008A4884">
            <w:pPr>
              <w:spacing w:line="228" w:lineRule="auto"/>
              <w:jc w:val="center"/>
              <w:rPr>
                <w:color w:val="000000" w:themeColor="text1"/>
              </w:rPr>
            </w:pPr>
          </w:p>
        </w:tc>
      </w:tr>
      <w:tr w:rsidR="00987A74" w:rsidRPr="008A4884" w14:paraId="65F4452B" w14:textId="77777777" w:rsidTr="00F427CC">
        <w:trPr>
          <w:trHeight w:val="4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38E8C47" w14:textId="77777777" w:rsidR="00987A74" w:rsidRPr="008A4884" w:rsidRDefault="00987A74" w:rsidP="00987A74">
            <w:pPr>
              <w:spacing w:line="228" w:lineRule="auto"/>
              <w:jc w:val="center"/>
              <w:rPr>
                <w:color w:val="000000" w:themeColor="text1"/>
              </w:rPr>
            </w:pPr>
            <w:r w:rsidRPr="008A4884">
              <w:rPr>
                <w:color w:val="000000" w:themeColor="text1"/>
              </w:rPr>
              <w:t>2</w:t>
            </w:r>
          </w:p>
        </w:tc>
        <w:tc>
          <w:tcPr>
            <w:tcW w:w="2551" w:type="dxa"/>
            <w:tcBorders>
              <w:top w:val="nil"/>
              <w:left w:val="nil"/>
              <w:bottom w:val="single" w:sz="4" w:space="0" w:color="auto"/>
              <w:right w:val="single" w:sz="4" w:space="0" w:color="auto"/>
            </w:tcBorders>
            <w:shd w:val="clear" w:color="000000" w:fill="FFFFFF"/>
            <w:vAlign w:val="center"/>
          </w:tcPr>
          <w:p w14:paraId="6EA87AF9" w14:textId="7709AE8C" w:rsidR="00987A74" w:rsidRPr="008A4884" w:rsidRDefault="00987A74" w:rsidP="00987A74">
            <w:pPr>
              <w:spacing w:line="228" w:lineRule="auto"/>
              <w:rPr>
                <w:color w:val="000000" w:themeColor="text1"/>
              </w:rPr>
            </w:pPr>
            <w:r w:rsidRPr="00987A74">
              <w:rPr>
                <w:snapToGrid w:val="0"/>
              </w:rPr>
              <w:t>Фронтальный погрузчика SDLG L 975 F</w:t>
            </w:r>
          </w:p>
        </w:tc>
        <w:tc>
          <w:tcPr>
            <w:tcW w:w="1276" w:type="dxa"/>
            <w:tcBorders>
              <w:top w:val="nil"/>
              <w:left w:val="nil"/>
              <w:bottom w:val="single" w:sz="4" w:space="0" w:color="auto"/>
              <w:right w:val="single" w:sz="4" w:space="0" w:color="auto"/>
            </w:tcBorders>
            <w:shd w:val="clear" w:color="auto" w:fill="auto"/>
            <w:vAlign w:val="center"/>
          </w:tcPr>
          <w:p w14:paraId="508293F9" w14:textId="77777777" w:rsidR="00987A74" w:rsidRPr="008A4884" w:rsidRDefault="00987A74" w:rsidP="00987A74">
            <w:pPr>
              <w:spacing w:line="228" w:lineRule="auto"/>
              <w:jc w:val="center"/>
              <w:rPr>
                <w:color w:val="000000" w:themeColor="text1"/>
              </w:rPr>
            </w:pPr>
          </w:p>
        </w:tc>
        <w:tc>
          <w:tcPr>
            <w:tcW w:w="1276" w:type="dxa"/>
            <w:tcBorders>
              <w:top w:val="nil"/>
              <w:left w:val="nil"/>
              <w:bottom w:val="single" w:sz="4" w:space="0" w:color="auto"/>
              <w:right w:val="single" w:sz="4" w:space="0" w:color="auto"/>
            </w:tcBorders>
            <w:shd w:val="clear" w:color="auto" w:fill="auto"/>
            <w:vAlign w:val="center"/>
          </w:tcPr>
          <w:p w14:paraId="3C73987D" w14:textId="118FB3D8" w:rsidR="00987A74" w:rsidRPr="008A4884" w:rsidRDefault="00987A74" w:rsidP="00987A74">
            <w:pPr>
              <w:spacing w:line="228" w:lineRule="auto"/>
              <w:jc w:val="center"/>
              <w:rPr>
                <w:color w:val="000000" w:themeColor="text1"/>
              </w:rPr>
            </w:pPr>
            <w:r>
              <w:rPr>
                <w:color w:val="000000" w:themeColor="text1"/>
              </w:rPr>
              <w:t>1</w:t>
            </w:r>
          </w:p>
        </w:tc>
        <w:tc>
          <w:tcPr>
            <w:tcW w:w="1276" w:type="dxa"/>
            <w:tcBorders>
              <w:top w:val="nil"/>
              <w:left w:val="nil"/>
              <w:bottom w:val="single" w:sz="4" w:space="0" w:color="auto"/>
              <w:right w:val="single" w:sz="4" w:space="0" w:color="auto"/>
            </w:tcBorders>
            <w:shd w:val="clear" w:color="auto" w:fill="auto"/>
            <w:vAlign w:val="center"/>
          </w:tcPr>
          <w:p w14:paraId="39ADD5DE" w14:textId="50F33079" w:rsidR="00987A74" w:rsidRPr="008A4884" w:rsidRDefault="00987A74" w:rsidP="00987A74">
            <w:pPr>
              <w:spacing w:line="228" w:lineRule="auto"/>
              <w:jc w:val="center"/>
              <w:rPr>
                <w:color w:val="000000" w:themeColor="text1"/>
              </w:rPr>
            </w:pPr>
            <w:r>
              <w:rPr>
                <w:color w:val="000000" w:themeColor="text1"/>
              </w:rPr>
              <w:t>2022</w:t>
            </w:r>
          </w:p>
        </w:tc>
        <w:tc>
          <w:tcPr>
            <w:tcW w:w="1559" w:type="dxa"/>
            <w:tcBorders>
              <w:top w:val="nil"/>
              <w:left w:val="nil"/>
              <w:bottom w:val="single" w:sz="4" w:space="0" w:color="auto"/>
              <w:right w:val="single" w:sz="4" w:space="0" w:color="auto"/>
            </w:tcBorders>
            <w:shd w:val="clear" w:color="auto" w:fill="auto"/>
            <w:vAlign w:val="center"/>
          </w:tcPr>
          <w:p w14:paraId="5CF2730C" w14:textId="1C9764FB" w:rsidR="00987A74" w:rsidRPr="008A4884" w:rsidRDefault="00987A74" w:rsidP="00987A74">
            <w:pPr>
              <w:spacing w:line="228" w:lineRule="auto"/>
              <w:jc w:val="center"/>
              <w:rPr>
                <w:color w:val="000000" w:themeColor="text1"/>
              </w:rPr>
            </w:pPr>
            <w:r>
              <w:rPr>
                <w:color w:val="000000" w:themeColor="text1"/>
              </w:rPr>
              <w:t>2022</w:t>
            </w:r>
          </w:p>
        </w:tc>
        <w:tc>
          <w:tcPr>
            <w:tcW w:w="1559" w:type="dxa"/>
            <w:tcBorders>
              <w:top w:val="nil"/>
              <w:left w:val="nil"/>
              <w:bottom w:val="single" w:sz="4" w:space="0" w:color="auto"/>
              <w:right w:val="single" w:sz="4" w:space="0" w:color="auto"/>
            </w:tcBorders>
            <w:vAlign w:val="center"/>
          </w:tcPr>
          <w:p w14:paraId="5C34858C" w14:textId="2C2E323C" w:rsidR="00987A74" w:rsidRPr="008A4884" w:rsidRDefault="00987A74" w:rsidP="00987A74">
            <w:pPr>
              <w:spacing w:line="228" w:lineRule="auto"/>
              <w:jc w:val="center"/>
              <w:rPr>
                <w:color w:val="000000" w:themeColor="text1"/>
              </w:rPr>
            </w:pPr>
          </w:p>
        </w:tc>
      </w:tr>
      <w:tr w:rsidR="00987A74" w:rsidRPr="008A4884" w14:paraId="5055D54A" w14:textId="77777777" w:rsidTr="00F427CC">
        <w:trPr>
          <w:trHeight w:val="41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70E5F61" w14:textId="77777777" w:rsidR="00987A74" w:rsidRPr="008A4884" w:rsidRDefault="00987A74" w:rsidP="00987A74">
            <w:pPr>
              <w:spacing w:line="228" w:lineRule="auto"/>
              <w:jc w:val="center"/>
              <w:rPr>
                <w:color w:val="000000" w:themeColor="text1"/>
              </w:rPr>
            </w:pPr>
            <w:r w:rsidRPr="008A4884">
              <w:rPr>
                <w:color w:val="000000" w:themeColor="text1"/>
              </w:rPr>
              <w:t>3</w:t>
            </w:r>
          </w:p>
        </w:tc>
        <w:tc>
          <w:tcPr>
            <w:tcW w:w="2551" w:type="dxa"/>
            <w:tcBorders>
              <w:top w:val="nil"/>
              <w:left w:val="nil"/>
              <w:bottom w:val="single" w:sz="4" w:space="0" w:color="auto"/>
              <w:right w:val="single" w:sz="4" w:space="0" w:color="auto"/>
            </w:tcBorders>
            <w:shd w:val="clear" w:color="000000" w:fill="FFFFFF"/>
            <w:vAlign w:val="center"/>
          </w:tcPr>
          <w:p w14:paraId="2D6E077F" w14:textId="77777777" w:rsidR="00987A74" w:rsidRPr="008A4884" w:rsidRDefault="00987A74" w:rsidP="00987A74">
            <w:pPr>
              <w:spacing w:line="228" w:lineRule="auto"/>
              <w:rPr>
                <w:color w:val="000000" w:themeColor="text1"/>
              </w:rPr>
            </w:pPr>
          </w:p>
        </w:tc>
        <w:tc>
          <w:tcPr>
            <w:tcW w:w="1276" w:type="dxa"/>
            <w:tcBorders>
              <w:top w:val="nil"/>
              <w:left w:val="nil"/>
              <w:bottom w:val="single" w:sz="4" w:space="0" w:color="auto"/>
              <w:right w:val="single" w:sz="4" w:space="0" w:color="auto"/>
            </w:tcBorders>
            <w:shd w:val="clear" w:color="auto" w:fill="auto"/>
            <w:vAlign w:val="center"/>
          </w:tcPr>
          <w:p w14:paraId="71226541" w14:textId="77777777" w:rsidR="00987A74" w:rsidRPr="008A4884" w:rsidRDefault="00987A74" w:rsidP="00987A74">
            <w:pPr>
              <w:spacing w:line="228" w:lineRule="auto"/>
              <w:jc w:val="center"/>
              <w:rPr>
                <w:color w:val="000000" w:themeColor="text1"/>
              </w:rPr>
            </w:pPr>
          </w:p>
        </w:tc>
        <w:tc>
          <w:tcPr>
            <w:tcW w:w="1276" w:type="dxa"/>
            <w:tcBorders>
              <w:top w:val="nil"/>
              <w:left w:val="nil"/>
              <w:bottom w:val="single" w:sz="4" w:space="0" w:color="auto"/>
              <w:right w:val="single" w:sz="4" w:space="0" w:color="auto"/>
            </w:tcBorders>
            <w:shd w:val="clear" w:color="auto" w:fill="auto"/>
            <w:vAlign w:val="center"/>
          </w:tcPr>
          <w:p w14:paraId="4F9371D0" w14:textId="77777777" w:rsidR="00987A74" w:rsidRPr="008A4884" w:rsidRDefault="00987A74" w:rsidP="00987A74">
            <w:pPr>
              <w:spacing w:line="228" w:lineRule="auto"/>
              <w:jc w:val="center"/>
              <w:rPr>
                <w:color w:val="000000" w:themeColor="text1"/>
              </w:rPr>
            </w:pPr>
          </w:p>
        </w:tc>
        <w:tc>
          <w:tcPr>
            <w:tcW w:w="1276" w:type="dxa"/>
            <w:tcBorders>
              <w:top w:val="nil"/>
              <w:left w:val="nil"/>
              <w:bottom w:val="single" w:sz="4" w:space="0" w:color="auto"/>
              <w:right w:val="single" w:sz="4" w:space="0" w:color="auto"/>
            </w:tcBorders>
            <w:shd w:val="clear" w:color="auto" w:fill="auto"/>
            <w:vAlign w:val="center"/>
          </w:tcPr>
          <w:p w14:paraId="6682147F" w14:textId="77777777" w:rsidR="00987A74" w:rsidRPr="008A4884" w:rsidRDefault="00987A74" w:rsidP="00987A74">
            <w:pPr>
              <w:spacing w:line="228" w:lineRule="auto"/>
              <w:jc w:val="center"/>
              <w:rPr>
                <w:color w:val="000000" w:themeColor="text1"/>
              </w:rPr>
            </w:pPr>
          </w:p>
        </w:tc>
        <w:tc>
          <w:tcPr>
            <w:tcW w:w="1559" w:type="dxa"/>
            <w:tcBorders>
              <w:top w:val="nil"/>
              <w:left w:val="nil"/>
              <w:bottom w:val="single" w:sz="4" w:space="0" w:color="auto"/>
              <w:right w:val="single" w:sz="4" w:space="0" w:color="auto"/>
            </w:tcBorders>
            <w:shd w:val="clear" w:color="auto" w:fill="auto"/>
            <w:vAlign w:val="center"/>
          </w:tcPr>
          <w:p w14:paraId="27594778" w14:textId="77777777" w:rsidR="00987A74" w:rsidRPr="008A4884" w:rsidRDefault="00987A74" w:rsidP="00987A74">
            <w:pPr>
              <w:spacing w:line="228" w:lineRule="auto"/>
              <w:jc w:val="center"/>
              <w:rPr>
                <w:color w:val="000000" w:themeColor="text1"/>
              </w:rPr>
            </w:pPr>
          </w:p>
        </w:tc>
        <w:tc>
          <w:tcPr>
            <w:tcW w:w="1559" w:type="dxa"/>
            <w:tcBorders>
              <w:top w:val="nil"/>
              <w:left w:val="nil"/>
              <w:bottom w:val="single" w:sz="4" w:space="0" w:color="auto"/>
              <w:right w:val="single" w:sz="4" w:space="0" w:color="auto"/>
            </w:tcBorders>
            <w:vAlign w:val="center"/>
          </w:tcPr>
          <w:p w14:paraId="27179FAF" w14:textId="77777777" w:rsidR="00987A74" w:rsidRPr="008A4884" w:rsidRDefault="00987A74" w:rsidP="00987A74">
            <w:pPr>
              <w:spacing w:line="228" w:lineRule="auto"/>
              <w:jc w:val="center"/>
              <w:rPr>
                <w:color w:val="000000" w:themeColor="text1"/>
              </w:rPr>
            </w:pPr>
          </w:p>
        </w:tc>
      </w:tr>
      <w:tr w:rsidR="00987A74" w:rsidRPr="008A4884" w14:paraId="5458961F" w14:textId="77777777" w:rsidTr="00F427CC">
        <w:trPr>
          <w:trHeight w:val="422"/>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7E45420" w14:textId="77777777" w:rsidR="00987A74" w:rsidRPr="008A4884" w:rsidRDefault="00987A74" w:rsidP="00987A74">
            <w:pPr>
              <w:spacing w:line="228" w:lineRule="auto"/>
              <w:jc w:val="center"/>
              <w:rPr>
                <w:color w:val="000000" w:themeColor="text1"/>
              </w:rPr>
            </w:pPr>
            <w:r w:rsidRPr="008A4884">
              <w:rPr>
                <w:color w:val="000000" w:themeColor="text1"/>
              </w:rPr>
              <w:t>4</w:t>
            </w:r>
          </w:p>
        </w:tc>
        <w:tc>
          <w:tcPr>
            <w:tcW w:w="2551" w:type="dxa"/>
            <w:tcBorders>
              <w:top w:val="nil"/>
              <w:left w:val="nil"/>
              <w:bottom w:val="single" w:sz="4" w:space="0" w:color="auto"/>
              <w:right w:val="single" w:sz="4" w:space="0" w:color="auto"/>
            </w:tcBorders>
            <w:shd w:val="clear" w:color="000000" w:fill="FFFFFF"/>
            <w:vAlign w:val="center"/>
          </w:tcPr>
          <w:p w14:paraId="5D7BF3BD" w14:textId="77777777" w:rsidR="00987A74" w:rsidRPr="008A4884" w:rsidRDefault="00987A74" w:rsidP="00987A74">
            <w:pPr>
              <w:spacing w:line="228" w:lineRule="auto"/>
              <w:rPr>
                <w:color w:val="000000" w:themeColor="text1"/>
              </w:rPr>
            </w:pPr>
          </w:p>
        </w:tc>
        <w:tc>
          <w:tcPr>
            <w:tcW w:w="1276" w:type="dxa"/>
            <w:tcBorders>
              <w:top w:val="nil"/>
              <w:left w:val="nil"/>
              <w:bottom w:val="single" w:sz="4" w:space="0" w:color="auto"/>
              <w:right w:val="single" w:sz="4" w:space="0" w:color="auto"/>
            </w:tcBorders>
            <w:shd w:val="clear" w:color="auto" w:fill="auto"/>
            <w:vAlign w:val="center"/>
          </w:tcPr>
          <w:p w14:paraId="774288A0" w14:textId="77777777" w:rsidR="00987A74" w:rsidRPr="008A4884" w:rsidRDefault="00987A74" w:rsidP="00987A74">
            <w:pPr>
              <w:spacing w:line="228" w:lineRule="auto"/>
              <w:jc w:val="center"/>
              <w:rPr>
                <w:color w:val="000000" w:themeColor="text1"/>
              </w:rPr>
            </w:pPr>
          </w:p>
        </w:tc>
        <w:tc>
          <w:tcPr>
            <w:tcW w:w="1276" w:type="dxa"/>
            <w:tcBorders>
              <w:top w:val="nil"/>
              <w:left w:val="nil"/>
              <w:bottom w:val="single" w:sz="4" w:space="0" w:color="auto"/>
              <w:right w:val="single" w:sz="4" w:space="0" w:color="auto"/>
            </w:tcBorders>
            <w:shd w:val="clear" w:color="auto" w:fill="auto"/>
            <w:vAlign w:val="center"/>
          </w:tcPr>
          <w:p w14:paraId="4E8062B4" w14:textId="77777777" w:rsidR="00987A74" w:rsidRPr="008A4884" w:rsidRDefault="00987A74" w:rsidP="00987A74">
            <w:pPr>
              <w:spacing w:line="228" w:lineRule="auto"/>
              <w:jc w:val="center"/>
              <w:rPr>
                <w:color w:val="000000" w:themeColor="text1"/>
              </w:rPr>
            </w:pPr>
          </w:p>
        </w:tc>
        <w:tc>
          <w:tcPr>
            <w:tcW w:w="1276" w:type="dxa"/>
            <w:tcBorders>
              <w:top w:val="nil"/>
              <w:left w:val="nil"/>
              <w:bottom w:val="single" w:sz="4" w:space="0" w:color="auto"/>
              <w:right w:val="single" w:sz="4" w:space="0" w:color="auto"/>
            </w:tcBorders>
            <w:shd w:val="clear" w:color="auto" w:fill="auto"/>
            <w:vAlign w:val="center"/>
          </w:tcPr>
          <w:p w14:paraId="2E57618B" w14:textId="77777777" w:rsidR="00987A74" w:rsidRPr="008A4884" w:rsidRDefault="00987A74" w:rsidP="00987A74">
            <w:pPr>
              <w:spacing w:line="228" w:lineRule="auto"/>
              <w:jc w:val="center"/>
              <w:rPr>
                <w:color w:val="000000" w:themeColor="text1"/>
              </w:rPr>
            </w:pPr>
          </w:p>
        </w:tc>
        <w:tc>
          <w:tcPr>
            <w:tcW w:w="1559" w:type="dxa"/>
            <w:tcBorders>
              <w:top w:val="nil"/>
              <w:left w:val="nil"/>
              <w:bottom w:val="single" w:sz="4" w:space="0" w:color="auto"/>
              <w:right w:val="single" w:sz="4" w:space="0" w:color="auto"/>
            </w:tcBorders>
            <w:shd w:val="clear" w:color="auto" w:fill="auto"/>
            <w:vAlign w:val="center"/>
          </w:tcPr>
          <w:p w14:paraId="6945D647" w14:textId="77777777" w:rsidR="00987A74" w:rsidRPr="008A4884" w:rsidRDefault="00987A74" w:rsidP="00987A74">
            <w:pPr>
              <w:spacing w:line="228" w:lineRule="auto"/>
              <w:jc w:val="center"/>
              <w:rPr>
                <w:color w:val="000000" w:themeColor="text1"/>
              </w:rPr>
            </w:pPr>
          </w:p>
        </w:tc>
        <w:tc>
          <w:tcPr>
            <w:tcW w:w="1559" w:type="dxa"/>
            <w:tcBorders>
              <w:top w:val="nil"/>
              <w:left w:val="nil"/>
              <w:bottom w:val="single" w:sz="4" w:space="0" w:color="auto"/>
              <w:right w:val="single" w:sz="4" w:space="0" w:color="auto"/>
            </w:tcBorders>
            <w:vAlign w:val="center"/>
          </w:tcPr>
          <w:p w14:paraId="373A5841" w14:textId="77777777" w:rsidR="00987A74" w:rsidRPr="008A4884" w:rsidRDefault="00987A74" w:rsidP="00987A74">
            <w:pPr>
              <w:spacing w:line="228" w:lineRule="auto"/>
              <w:jc w:val="center"/>
              <w:rPr>
                <w:color w:val="000000" w:themeColor="text1"/>
              </w:rPr>
            </w:pPr>
          </w:p>
        </w:tc>
      </w:tr>
      <w:tr w:rsidR="00987A74" w:rsidRPr="008A4884" w14:paraId="04AD2A47" w14:textId="77777777" w:rsidTr="00F427CC">
        <w:trPr>
          <w:trHeight w:val="399"/>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583FB4D" w14:textId="77777777" w:rsidR="00987A74" w:rsidRPr="008A4884" w:rsidRDefault="00987A74" w:rsidP="00987A74">
            <w:pPr>
              <w:spacing w:line="228" w:lineRule="auto"/>
              <w:jc w:val="center"/>
              <w:rPr>
                <w:color w:val="000000" w:themeColor="text1"/>
              </w:rPr>
            </w:pPr>
            <w:r w:rsidRPr="008A4884">
              <w:rPr>
                <w:color w:val="000000" w:themeColor="text1"/>
              </w:rPr>
              <w:t>5</w:t>
            </w:r>
          </w:p>
        </w:tc>
        <w:tc>
          <w:tcPr>
            <w:tcW w:w="2551" w:type="dxa"/>
            <w:tcBorders>
              <w:top w:val="nil"/>
              <w:left w:val="nil"/>
              <w:bottom w:val="single" w:sz="4" w:space="0" w:color="auto"/>
              <w:right w:val="single" w:sz="4" w:space="0" w:color="auto"/>
            </w:tcBorders>
            <w:shd w:val="clear" w:color="000000" w:fill="FFFFFF"/>
            <w:vAlign w:val="center"/>
          </w:tcPr>
          <w:p w14:paraId="134CA339" w14:textId="77777777" w:rsidR="00987A74" w:rsidRPr="008A4884" w:rsidRDefault="00987A74" w:rsidP="00987A74">
            <w:pPr>
              <w:spacing w:line="228" w:lineRule="auto"/>
              <w:rPr>
                <w:color w:val="000000" w:themeColor="text1"/>
              </w:rPr>
            </w:pPr>
          </w:p>
        </w:tc>
        <w:tc>
          <w:tcPr>
            <w:tcW w:w="1276" w:type="dxa"/>
            <w:tcBorders>
              <w:top w:val="nil"/>
              <w:left w:val="nil"/>
              <w:bottom w:val="single" w:sz="4" w:space="0" w:color="auto"/>
              <w:right w:val="single" w:sz="4" w:space="0" w:color="auto"/>
            </w:tcBorders>
            <w:shd w:val="clear" w:color="auto" w:fill="auto"/>
            <w:vAlign w:val="center"/>
          </w:tcPr>
          <w:p w14:paraId="7E1E8AE9" w14:textId="77777777" w:rsidR="00987A74" w:rsidRPr="008A4884" w:rsidRDefault="00987A74" w:rsidP="00987A74">
            <w:pPr>
              <w:spacing w:line="228" w:lineRule="auto"/>
              <w:jc w:val="center"/>
              <w:rPr>
                <w:color w:val="000000" w:themeColor="text1"/>
              </w:rPr>
            </w:pPr>
          </w:p>
        </w:tc>
        <w:tc>
          <w:tcPr>
            <w:tcW w:w="1276" w:type="dxa"/>
            <w:tcBorders>
              <w:top w:val="nil"/>
              <w:left w:val="nil"/>
              <w:bottom w:val="single" w:sz="4" w:space="0" w:color="auto"/>
              <w:right w:val="single" w:sz="4" w:space="0" w:color="auto"/>
            </w:tcBorders>
            <w:shd w:val="clear" w:color="auto" w:fill="auto"/>
            <w:vAlign w:val="center"/>
          </w:tcPr>
          <w:p w14:paraId="74C3F83D" w14:textId="77777777" w:rsidR="00987A74" w:rsidRPr="008A4884" w:rsidRDefault="00987A74" w:rsidP="00987A74">
            <w:pPr>
              <w:spacing w:line="228" w:lineRule="auto"/>
              <w:jc w:val="center"/>
              <w:rPr>
                <w:color w:val="000000" w:themeColor="text1"/>
              </w:rPr>
            </w:pPr>
          </w:p>
        </w:tc>
        <w:tc>
          <w:tcPr>
            <w:tcW w:w="1276" w:type="dxa"/>
            <w:tcBorders>
              <w:top w:val="nil"/>
              <w:left w:val="nil"/>
              <w:bottom w:val="single" w:sz="4" w:space="0" w:color="auto"/>
              <w:right w:val="single" w:sz="4" w:space="0" w:color="auto"/>
            </w:tcBorders>
            <w:shd w:val="clear" w:color="auto" w:fill="auto"/>
            <w:vAlign w:val="center"/>
          </w:tcPr>
          <w:p w14:paraId="1D173612" w14:textId="77777777" w:rsidR="00987A74" w:rsidRPr="008A4884" w:rsidRDefault="00987A74" w:rsidP="00987A74">
            <w:pPr>
              <w:spacing w:line="228" w:lineRule="auto"/>
              <w:jc w:val="center"/>
              <w:rPr>
                <w:color w:val="000000" w:themeColor="text1"/>
              </w:rPr>
            </w:pPr>
          </w:p>
        </w:tc>
        <w:tc>
          <w:tcPr>
            <w:tcW w:w="1559" w:type="dxa"/>
            <w:tcBorders>
              <w:top w:val="nil"/>
              <w:left w:val="nil"/>
              <w:bottom w:val="single" w:sz="4" w:space="0" w:color="auto"/>
              <w:right w:val="single" w:sz="4" w:space="0" w:color="auto"/>
            </w:tcBorders>
            <w:shd w:val="clear" w:color="auto" w:fill="auto"/>
            <w:vAlign w:val="center"/>
          </w:tcPr>
          <w:p w14:paraId="1E821866" w14:textId="77777777" w:rsidR="00987A74" w:rsidRPr="008A4884" w:rsidRDefault="00987A74" w:rsidP="00987A74">
            <w:pPr>
              <w:spacing w:line="228" w:lineRule="auto"/>
              <w:jc w:val="center"/>
              <w:rPr>
                <w:color w:val="000000" w:themeColor="text1"/>
              </w:rPr>
            </w:pPr>
          </w:p>
        </w:tc>
        <w:tc>
          <w:tcPr>
            <w:tcW w:w="1559" w:type="dxa"/>
            <w:tcBorders>
              <w:top w:val="nil"/>
              <w:left w:val="nil"/>
              <w:bottom w:val="single" w:sz="4" w:space="0" w:color="auto"/>
              <w:right w:val="single" w:sz="4" w:space="0" w:color="auto"/>
            </w:tcBorders>
            <w:vAlign w:val="center"/>
          </w:tcPr>
          <w:p w14:paraId="7FEEBBF2" w14:textId="77777777" w:rsidR="00987A74" w:rsidRPr="008A4884" w:rsidRDefault="00987A74" w:rsidP="00987A74">
            <w:pPr>
              <w:spacing w:line="228" w:lineRule="auto"/>
              <w:jc w:val="center"/>
              <w:rPr>
                <w:color w:val="000000" w:themeColor="text1"/>
              </w:rPr>
            </w:pPr>
          </w:p>
        </w:tc>
      </w:tr>
      <w:tr w:rsidR="00987A74" w:rsidRPr="008A4884" w14:paraId="6CA7415A" w14:textId="77777777" w:rsidTr="00F427CC">
        <w:trPr>
          <w:trHeight w:val="419"/>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23BA6E9" w14:textId="77777777" w:rsidR="00987A74" w:rsidRPr="008A4884" w:rsidRDefault="00987A74" w:rsidP="00987A74">
            <w:pPr>
              <w:spacing w:line="228" w:lineRule="auto"/>
              <w:jc w:val="center"/>
              <w:rPr>
                <w:color w:val="000000" w:themeColor="text1"/>
              </w:rPr>
            </w:pPr>
            <w:r w:rsidRPr="008A4884">
              <w:rPr>
                <w:color w:val="000000" w:themeColor="text1"/>
              </w:rPr>
              <w:t>6</w:t>
            </w:r>
          </w:p>
        </w:tc>
        <w:tc>
          <w:tcPr>
            <w:tcW w:w="2551" w:type="dxa"/>
            <w:tcBorders>
              <w:top w:val="nil"/>
              <w:left w:val="nil"/>
              <w:bottom w:val="single" w:sz="4" w:space="0" w:color="auto"/>
              <w:right w:val="single" w:sz="4" w:space="0" w:color="auto"/>
            </w:tcBorders>
            <w:shd w:val="clear" w:color="000000" w:fill="FFFFFF"/>
            <w:vAlign w:val="center"/>
          </w:tcPr>
          <w:p w14:paraId="457EE633" w14:textId="77777777" w:rsidR="00987A74" w:rsidRPr="008A4884" w:rsidRDefault="00987A74" w:rsidP="00987A74">
            <w:pPr>
              <w:spacing w:line="228" w:lineRule="auto"/>
              <w:rPr>
                <w:color w:val="000000" w:themeColor="text1"/>
              </w:rPr>
            </w:pPr>
          </w:p>
        </w:tc>
        <w:tc>
          <w:tcPr>
            <w:tcW w:w="1276" w:type="dxa"/>
            <w:tcBorders>
              <w:top w:val="nil"/>
              <w:left w:val="nil"/>
              <w:bottom w:val="single" w:sz="4" w:space="0" w:color="auto"/>
              <w:right w:val="single" w:sz="4" w:space="0" w:color="auto"/>
            </w:tcBorders>
            <w:shd w:val="clear" w:color="auto" w:fill="auto"/>
            <w:vAlign w:val="center"/>
          </w:tcPr>
          <w:p w14:paraId="30521D27" w14:textId="77777777" w:rsidR="00987A74" w:rsidRPr="008A4884" w:rsidRDefault="00987A74" w:rsidP="00987A74">
            <w:pPr>
              <w:spacing w:line="228" w:lineRule="auto"/>
              <w:jc w:val="center"/>
              <w:rPr>
                <w:color w:val="000000" w:themeColor="text1"/>
              </w:rPr>
            </w:pPr>
          </w:p>
        </w:tc>
        <w:tc>
          <w:tcPr>
            <w:tcW w:w="1276" w:type="dxa"/>
            <w:tcBorders>
              <w:top w:val="nil"/>
              <w:left w:val="nil"/>
              <w:bottom w:val="single" w:sz="4" w:space="0" w:color="auto"/>
              <w:right w:val="single" w:sz="4" w:space="0" w:color="auto"/>
            </w:tcBorders>
            <w:shd w:val="clear" w:color="auto" w:fill="auto"/>
            <w:vAlign w:val="center"/>
          </w:tcPr>
          <w:p w14:paraId="59353DDA" w14:textId="77777777" w:rsidR="00987A74" w:rsidRPr="008A4884" w:rsidRDefault="00987A74" w:rsidP="00987A74">
            <w:pPr>
              <w:spacing w:line="228" w:lineRule="auto"/>
              <w:jc w:val="center"/>
              <w:rPr>
                <w:color w:val="000000" w:themeColor="text1"/>
              </w:rPr>
            </w:pPr>
          </w:p>
        </w:tc>
        <w:tc>
          <w:tcPr>
            <w:tcW w:w="1276" w:type="dxa"/>
            <w:tcBorders>
              <w:top w:val="nil"/>
              <w:left w:val="nil"/>
              <w:bottom w:val="single" w:sz="4" w:space="0" w:color="auto"/>
              <w:right w:val="single" w:sz="4" w:space="0" w:color="auto"/>
            </w:tcBorders>
            <w:shd w:val="clear" w:color="auto" w:fill="auto"/>
            <w:vAlign w:val="center"/>
          </w:tcPr>
          <w:p w14:paraId="6A92C87B" w14:textId="77777777" w:rsidR="00987A74" w:rsidRPr="008A4884" w:rsidRDefault="00987A74" w:rsidP="00987A74">
            <w:pPr>
              <w:spacing w:line="228" w:lineRule="auto"/>
              <w:jc w:val="center"/>
              <w:rPr>
                <w:color w:val="000000" w:themeColor="text1"/>
              </w:rPr>
            </w:pPr>
          </w:p>
        </w:tc>
        <w:tc>
          <w:tcPr>
            <w:tcW w:w="1559" w:type="dxa"/>
            <w:tcBorders>
              <w:top w:val="nil"/>
              <w:left w:val="nil"/>
              <w:bottom w:val="single" w:sz="4" w:space="0" w:color="auto"/>
              <w:right w:val="single" w:sz="4" w:space="0" w:color="auto"/>
            </w:tcBorders>
            <w:shd w:val="clear" w:color="auto" w:fill="auto"/>
            <w:vAlign w:val="center"/>
          </w:tcPr>
          <w:p w14:paraId="1C22134B" w14:textId="77777777" w:rsidR="00987A74" w:rsidRPr="008A4884" w:rsidRDefault="00987A74" w:rsidP="00987A74">
            <w:pPr>
              <w:spacing w:line="228" w:lineRule="auto"/>
              <w:jc w:val="center"/>
              <w:rPr>
                <w:color w:val="000000" w:themeColor="text1"/>
              </w:rPr>
            </w:pPr>
          </w:p>
        </w:tc>
        <w:tc>
          <w:tcPr>
            <w:tcW w:w="1559" w:type="dxa"/>
            <w:tcBorders>
              <w:top w:val="nil"/>
              <w:left w:val="nil"/>
              <w:bottom w:val="single" w:sz="4" w:space="0" w:color="auto"/>
              <w:right w:val="single" w:sz="4" w:space="0" w:color="auto"/>
            </w:tcBorders>
            <w:vAlign w:val="center"/>
          </w:tcPr>
          <w:p w14:paraId="624ADA58" w14:textId="77777777" w:rsidR="00987A74" w:rsidRPr="008A4884" w:rsidRDefault="00987A74" w:rsidP="00987A74">
            <w:pPr>
              <w:spacing w:line="228" w:lineRule="auto"/>
              <w:jc w:val="center"/>
              <w:rPr>
                <w:color w:val="000000" w:themeColor="text1"/>
              </w:rPr>
            </w:pPr>
          </w:p>
        </w:tc>
      </w:tr>
      <w:tr w:rsidR="00987A74" w:rsidRPr="008A4884" w14:paraId="447F76A6" w14:textId="77777777" w:rsidTr="00F427CC">
        <w:trPr>
          <w:trHeight w:val="411"/>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782FC4D" w14:textId="77777777" w:rsidR="00987A74" w:rsidRPr="008A4884" w:rsidRDefault="00987A74" w:rsidP="00987A74">
            <w:pPr>
              <w:spacing w:line="228" w:lineRule="auto"/>
              <w:jc w:val="center"/>
              <w:rPr>
                <w:color w:val="000000" w:themeColor="text1"/>
              </w:rPr>
            </w:pPr>
            <w:r w:rsidRPr="008A4884">
              <w:rPr>
                <w:color w:val="000000" w:themeColor="text1"/>
              </w:rPr>
              <w:t>7</w:t>
            </w:r>
          </w:p>
        </w:tc>
        <w:tc>
          <w:tcPr>
            <w:tcW w:w="2551" w:type="dxa"/>
            <w:tcBorders>
              <w:top w:val="nil"/>
              <w:left w:val="nil"/>
              <w:bottom w:val="single" w:sz="4" w:space="0" w:color="auto"/>
              <w:right w:val="single" w:sz="4" w:space="0" w:color="auto"/>
            </w:tcBorders>
            <w:shd w:val="clear" w:color="000000" w:fill="FFFFFF"/>
            <w:vAlign w:val="center"/>
          </w:tcPr>
          <w:p w14:paraId="2715F150" w14:textId="77777777" w:rsidR="00987A74" w:rsidRPr="008A4884" w:rsidRDefault="00987A74" w:rsidP="00987A74">
            <w:pPr>
              <w:spacing w:line="228" w:lineRule="auto"/>
              <w:rPr>
                <w:color w:val="000000" w:themeColor="text1"/>
              </w:rPr>
            </w:pPr>
          </w:p>
        </w:tc>
        <w:tc>
          <w:tcPr>
            <w:tcW w:w="1276" w:type="dxa"/>
            <w:tcBorders>
              <w:top w:val="nil"/>
              <w:left w:val="nil"/>
              <w:bottom w:val="single" w:sz="4" w:space="0" w:color="auto"/>
              <w:right w:val="single" w:sz="4" w:space="0" w:color="auto"/>
            </w:tcBorders>
            <w:shd w:val="clear" w:color="auto" w:fill="auto"/>
            <w:vAlign w:val="center"/>
          </w:tcPr>
          <w:p w14:paraId="0FD74DA7" w14:textId="77777777" w:rsidR="00987A74" w:rsidRPr="008A4884" w:rsidRDefault="00987A74" w:rsidP="00987A74">
            <w:pPr>
              <w:spacing w:line="228" w:lineRule="auto"/>
              <w:jc w:val="center"/>
              <w:rPr>
                <w:color w:val="000000" w:themeColor="text1"/>
              </w:rPr>
            </w:pPr>
          </w:p>
        </w:tc>
        <w:tc>
          <w:tcPr>
            <w:tcW w:w="1276" w:type="dxa"/>
            <w:tcBorders>
              <w:top w:val="nil"/>
              <w:left w:val="nil"/>
              <w:bottom w:val="single" w:sz="4" w:space="0" w:color="auto"/>
              <w:right w:val="single" w:sz="4" w:space="0" w:color="auto"/>
            </w:tcBorders>
            <w:shd w:val="clear" w:color="000000" w:fill="FFFFFF"/>
            <w:vAlign w:val="center"/>
          </w:tcPr>
          <w:p w14:paraId="51CAAD00" w14:textId="77777777" w:rsidR="00987A74" w:rsidRPr="008A4884" w:rsidRDefault="00987A74" w:rsidP="00987A74">
            <w:pPr>
              <w:spacing w:line="228" w:lineRule="auto"/>
              <w:jc w:val="center"/>
              <w:rPr>
                <w:color w:val="000000" w:themeColor="text1"/>
              </w:rPr>
            </w:pPr>
          </w:p>
        </w:tc>
        <w:tc>
          <w:tcPr>
            <w:tcW w:w="1276" w:type="dxa"/>
            <w:tcBorders>
              <w:top w:val="nil"/>
              <w:left w:val="nil"/>
              <w:bottom w:val="single" w:sz="4" w:space="0" w:color="auto"/>
              <w:right w:val="single" w:sz="4" w:space="0" w:color="auto"/>
            </w:tcBorders>
            <w:shd w:val="clear" w:color="000000" w:fill="FFFFFF"/>
            <w:vAlign w:val="center"/>
          </w:tcPr>
          <w:p w14:paraId="675BAEB7" w14:textId="77777777" w:rsidR="00987A74" w:rsidRPr="008A4884" w:rsidRDefault="00987A74" w:rsidP="00987A74">
            <w:pPr>
              <w:spacing w:line="228" w:lineRule="auto"/>
              <w:jc w:val="center"/>
              <w:rPr>
                <w:color w:val="000000" w:themeColor="text1"/>
              </w:rPr>
            </w:pPr>
          </w:p>
        </w:tc>
        <w:tc>
          <w:tcPr>
            <w:tcW w:w="1559" w:type="dxa"/>
            <w:tcBorders>
              <w:top w:val="nil"/>
              <w:left w:val="nil"/>
              <w:bottom w:val="single" w:sz="4" w:space="0" w:color="auto"/>
              <w:right w:val="single" w:sz="4" w:space="0" w:color="auto"/>
            </w:tcBorders>
            <w:shd w:val="clear" w:color="000000" w:fill="FFFFFF"/>
            <w:vAlign w:val="center"/>
          </w:tcPr>
          <w:p w14:paraId="434A9AE4" w14:textId="77777777" w:rsidR="00987A74" w:rsidRPr="008A4884" w:rsidRDefault="00987A74" w:rsidP="00987A74">
            <w:pPr>
              <w:spacing w:line="228" w:lineRule="auto"/>
              <w:jc w:val="center"/>
              <w:rPr>
                <w:color w:val="000000" w:themeColor="text1"/>
              </w:rPr>
            </w:pPr>
          </w:p>
        </w:tc>
        <w:tc>
          <w:tcPr>
            <w:tcW w:w="1559" w:type="dxa"/>
            <w:tcBorders>
              <w:top w:val="nil"/>
              <w:left w:val="nil"/>
              <w:bottom w:val="single" w:sz="4" w:space="0" w:color="auto"/>
              <w:right w:val="single" w:sz="4" w:space="0" w:color="auto"/>
            </w:tcBorders>
            <w:shd w:val="clear" w:color="000000" w:fill="FFFFFF"/>
            <w:vAlign w:val="center"/>
          </w:tcPr>
          <w:p w14:paraId="2024F2B3" w14:textId="77777777" w:rsidR="00987A74" w:rsidRPr="008A4884" w:rsidRDefault="00987A74" w:rsidP="00987A74">
            <w:pPr>
              <w:spacing w:line="228" w:lineRule="auto"/>
              <w:jc w:val="center"/>
              <w:rPr>
                <w:color w:val="000000" w:themeColor="text1"/>
              </w:rPr>
            </w:pPr>
          </w:p>
        </w:tc>
      </w:tr>
      <w:tr w:rsidR="00987A74" w:rsidRPr="008A4884" w14:paraId="1FF9A7B7" w14:textId="77777777" w:rsidTr="00F427CC">
        <w:trPr>
          <w:trHeight w:val="417"/>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8F78BEE" w14:textId="77777777" w:rsidR="00987A74" w:rsidRPr="008A4884" w:rsidRDefault="00987A74" w:rsidP="00987A74">
            <w:pPr>
              <w:spacing w:line="228" w:lineRule="auto"/>
              <w:jc w:val="center"/>
              <w:rPr>
                <w:color w:val="000000" w:themeColor="text1"/>
              </w:rPr>
            </w:pPr>
            <w:r w:rsidRPr="008A4884">
              <w:rPr>
                <w:color w:val="000000" w:themeColor="text1"/>
              </w:rPr>
              <w:t>8</w:t>
            </w:r>
          </w:p>
        </w:tc>
        <w:tc>
          <w:tcPr>
            <w:tcW w:w="2551" w:type="dxa"/>
            <w:tcBorders>
              <w:top w:val="nil"/>
              <w:left w:val="nil"/>
              <w:bottom w:val="single" w:sz="4" w:space="0" w:color="auto"/>
              <w:right w:val="single" w:sz="4" w:space="0" w:color="auto"/>
            </w:tcBorders>
            <w:shd w:val="clear" w:color="000000" w:fill="FFFFFF"/>
            <w:vAlign w:val="center"/>
          </w:tcPr>
          <w:p w14:paraId="7BC00A31" w14:textId="77777777" w:rsidR="00987A74" w:rsidRPr="008A4884" w:rsidRDefault="00987A74" w:rsidP="00987A74">
            <w:pPr>
              <w:spacing w:line="228" w:lineRule="auto"/>
              <w:rPr>
                <w:color w:val="000000" w:themeColor="text1"/>
              </w:rPr>
            </w:pPr>
          </w:p>
        </w:tc>
        <w:tc>
          <w:tcPr>
            <w:tcW w:w="1276" w:type="dxa"/>
            <w:tcBorders>
              <w:top w:val="nil"/>
              <w:left w:val="nil"/>
              <w:bottom w:val="single" w:sz="4" w:space="0" w:color="auto"/>
              <w:right w:val="single" w:sz="4" w:space="0" w:color="auto"/>
            </w:tcBorders>
            <w:shd w:val="clear" w:color="auto" w:fill="auto"/>
            <w:vAlign w:val="center"/>
          </w:tcPr>
          <w:p w14:paraId="1153E6C0" w14:textId="77777777" w:rsidR="00987A74" w:rsidRPr="008A4884" w:rsidRDefault="00987A74" w:rsidP="00987A74">
            <w:pPr>
              <w:spacing w:line="228" w:lineRule="auto"/>
              <w:jc w:val="center"/>
              <w:rPr>
                <w:color w:val="000000" w:themeColor="text1"/>
              </w:rPr>
            </w:pPr>
          </w:p>
        </w:tc>
        <w:tc>
          <w:tcPr>
            <w:tcW w:w="1276" w:type="dxa"/>
            <w:tcBorders>
              <w:top w:val="nil"/>
              <w:left w:val="nil"/>
              <w:bottom w:val="single" w:sz="4" w:space="0" w:color="auto"/>
              <w:right w:val="single" w:sz="4" w:space="0" w:color="auto"/>
            </w:tcBorders>
            <w:shd w:val="clear" w:color="000000" w:fill="FFFFFF"/>
            <w:vAlign w:val="center"/>
          </w:tcPr>
          <w:p w14:paraId="5AC80B6C" w14:textId="77777777" w:rsidR="00987A74" w:rsidRPr="008A4884" w:rsidRDefault="00987A74" w:rsidP="00987A74">
            <w:pPr>
              <w:spacing w:line="228" w:lineRule="auto"/>
              <w:jc w:val="center"/>
              <w:rPr>
                <w:color w:val="000000" w:themeColor="text1"/>
              </w:rPr>
            </w:pPr>
          </w:p>
        </w:tc>
        <w:tc>
          <w:tcPr>
            <w:tcW w:w="1276" w:type="dxa"/>
            <w:tcBorders>
              <w:top w:val="nil"/>
              <w:left w:val="nil"/>
              <w:bottom w:val="single" w:sz="4" w:space="0" w:color="auto"/>
              <w:right w:val="single" w:sz="4" w:space="0" w:color="auto"/>
            </w:tcBorders>
            <w:shd w:val="clear" w:color="000000" w:fill="FFFFFF"/>
            <w:vAlign w:val="center"/>
          </w:tcPr>
          <w:p w14:paraId="476B0680" w14:textId="77777777" w:rsidR="00987A74" w:rsidRPr="008A4884" w:rsidRDefault="00987A74" w:rsidP="00987A74">
            <w:pPr>
              <w:spacing w:line="228" w:lineRule="auto"/>
              <w:jc w:val="center"/>
              <w:rPr>
                <w:color w:val="000000" w:themeColor="text1"/>
              </w:rPr>
            </w:pPr>
          </w:p>
        </w:tc>
        <w:tc>
          <w:tcPr>
            <w:tcW w:w="1559" w:type="dxa"/>
            <w:tcBorders>
              <w:top w:val="nil"/>
              <w:left w:val="nil"/>
              <w:bottom w:val="single" w:sz="4" w:space="0" w:color="auto"/>
              <w:right w:val="single" w:sz="4" w:space="0" w:color="auto"/>
            </w:tcBorders>
            <w:shd w:val="clear" w:color="000000" w:fill="FFFFFF"/>
            <w:vAlign w:val="center"/>
          </w:tcPr>
          <w:p w14:paraId="6FE5354A" w14:textId="77777777" w:rsidR="00987A74" w:rsidRPr="008A4884" w:rsidRDefault="00987A74" w:rsidP="00987A74">
            <w:pPr>
              <w:spacing w:line="228" w:lineRule="auto"/>
              <w:jc w:val="center"/>
              <w:rPr>
                <w:color w:val="000000" w:themeColor="text1"/>
              </w:rPr>
            </w:pPr>
          </w:p>
        </w:tc>
        <w:tc>
          <w:tcPr>
            <w:tcW w:w="1559" w:type="dxa"/>
            <w:tcBorders>
              <w:top w:val="nil"/>
              <w:left w:val="nil"/>
              <w:bottom w:val="single" w:sz="4" w:space="0" w:color="auto"/>
              <w:right w:val="single" w:sz="4" w:space="0" w:color="auto"/>
            </w:tcBorders>
            <w:shd w:val="clear" w:color="000000" w:fill="FFFFFF"/>
            <w:vAlign w:val="center"/>
          </w:tcPr>
          <w:p w14:paraId="473A3B16" w14:textId="77777777" w:rsidR="00987A74" w:rsidRPr="008A4884" w:rsidRDefault="00987A74" w:rsidP="00987A74">
            <w:pPr>
              <w:spacing w:line="228" w:lineRule="auto"/>
              <w:jc w:val="center"/>
              <w:rPr>
                <w:color w:val="000000" w:themeColor="text1"/>
              </w:rPr>
            </w:pPr>
          </w:p>
        </w:tc>
      </w:tr>
      <w:tr w:rsidR="00987A74" w:rsidRPr="008A4884" w14:paraId="24144B70" w14:textId="77777777" w:rsidTr="00F427CC">
        <w:trPr>
          <w:trHeight w:val="42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7A3E076" w14:textId="77777777" w:rsidR="00987A74" w:rsidRPr="008A4884" w:rsidRDefault="00987A74" w:rsidP="00987A74">
            <w:pPr>
              <w:spacing w:line="228" w:lineRule="auto"/>
              <w:jc w:val="center"/>
              <w:rPr>
                <w:color w:val="000000" w:themeColor="text1"/>
              </w:rPr>
            </w:pPr>
            <w:r w:rsidRPr="008A4884">
              <w:rPr>
                <w:color w:val="000000" w:themeColor="text1"/>
              </w:rPr>
              <w:t>9</w:t>
            </w:r>
          </w:p>
        </w:tc>
        <w:tc>
          <w:tcPr>
            <w:tcW w:w="2551" w:type="dxa"/>
            <w:tcBorders>
              <w:top w:val="nil"/>
              <w:left w:val="nil"/>
              <w:bottom w:val="single" w:sz="4" w:space="0" w:color="auto"/>
              <w:right w:val="single" w:sz="4" w:space="0" w:color="auto"/>
            </w:tcBorders>
            <w:shd w:val="clear" w:color="000000" w:fill="FFFFFF"/>
            <w:vAlign w:val="center"/>
          </w:tcPr>
          <w:p w14:paraId="74E6E58E" w14:textId="77777777" w:rsidR="00987A74" w:rsidRPr="008A4884" w:rsidRDefault="00987A74" w:rsidP="00987A74">
            <w:pPr>
              <w:spacing w:line="228" w:lineRule="auto"/>
              <w:rPr>
                <w:color w:val="000000" w:themeColor="text1"/>
              </w:rPr>
            </w:pPr>
          </w:p>
        </w:tc>
        <w:tc>
          <w:tcPr>
            <w:tcW w:w="1276" w:type="dxa"/>
            <w:tcBorders>
              <w:top w:val="nil"/>
              <w:left w:val="nil"/>
              <w:bottom w:val="single" w:sz="4" w:space="0" w:color="auto"/>
              <w:right w:val="single" w:sz="4" w:space="0" w:color="auto"/>
            </w:tcBorders>
            <w:shd w:val="clear" w:color="auto" w:fill="auto"/>
            <w:vAlign w:val="center"/>
          </w:tcPr>
          <w:p w14:paraId="59017EDB" w14:textId="77777777" w:rsidR="00987A74" w:rsidRPr="008A4884" w:rsidRDefault="00987A74" w:rsidP="00987A74">
            <w:pPr>
              <w:spacing w:line="228" w:lineRule="auto"/>
              <w:jc w:val="center"/>
              <w:rPr>
                <w:color w:val="000000" w:themeColor="text1"/>
              </w:rPr>
            </w:pPr>
          </w:p>
        </w:tc>
        <w:tc>
          <w:tcPr>
            <w:tcW w:w="1276" w:type="dxa"/>
            <w:tcBorders>
              <w:top w:val="nil"/>
              <w:left w:val="nil"/>
              <w:bottom w:val="single" w:sz="4" w:space="0" w:color="auto"/>
              <w:right w:val="single" w:sz="4" w:space="0" w:color="auto"/>
            </w:tcBorders>
            <w:shd w:val="clear" w:color="000000" w:fill="FFFFFF"/>
            <w:vAlign w:val="center"/>
          </w:tcPr>
          <w:p w14:paraId="296C8495" w14:textId="77777777" w:rsidR="00987A74" w:rsidRPr="008A4884" w:rsidRDefault="00987A74" w:rsidP="00987A74">
            <w:pPr>
              <w:spacing w:line="228" w:lineRule="auto"/>
              <w:jc w:val="center"/>
              <w:rPr>
                <w:color w:val="000000" w:themeColor="text1"/>
              </w:rPr>
            </w:pPr>
          </w:p>
        </w:tc>
        <w:tc>
          <w:tcPr>
            <w:tcW w:w="1276" w:type="dxa"/>
            <w:tcBorders>
              <w:top w:val="nil"/>
              <w:left w:val="nil"/>
              <w:bottom w:val="single" w:sz="4" w:space="0" w:color="auto"/>
              <w:right w:val="single" w:sz="4" w:space="0" w:color="auto"/>
            </w:tcBorders>
            <w:shd w:val="clear" w:color="000000" w:fill="FFFFFF"/>
            <w:vAlign w:val="center"/>
          </w:tcPr>
          <w:p w14:paraId="4327069F" w14:textId="77777777" w:rsidR="00987A74" w:rsidRPr="008A4884" w:rsidRDefault="00987A74" w:rsidP="00987A74">
            <w:pPr>
              <w:spacing w:line="228" w:lineRule="auto"/>
              <w:jc w:val="center"/>
              <w:rPr>
                <w:color w:val="000000" w:themeColor="text1"/>
              </w:rPr>
            </w:pPr>
          </w:p>
        </w:tc>
        <w:tc>
          <w:tcPr>
            <w:tcW w:w="1559" w:type="dxa"/>
            <w:tcBorders>
              <w:top w:val="nil"/>
              <w:left w:val="nil"/>
              <w:bottom w:val="single" w:sz="4" w:space="0" w:color="auto"/>
              <w:right w:val="single" w:sz="4" w:space="0" w:color="auto"/>
            </w:tcBorders>
            <w:shd w:val="clear" w:color="000000" w:fill="FFFFFF"/>
            <w:vAlign w:val="center"/>
          </w:tcPr>
          <w:p w14:paraId="4B35C7F8" w14:textId="77777777" w:rsidR="00987A74" w:rsidRPr="008A4884" w:rsidRDefault="00987A74" w:rsidP="00987A74">
            <w:pPr>
              <w:spacing w:line="228" w:lineRule="auto"/>
              <w:jc w:val="center"/>
              <w:rPr>
                <w:color w:val="000000" w:themeColor="text1"/>
              </w:rPr>
            </w:pPr>
          </w:p>
        </w:tc>
        <w:tc>
          <w:tcPr>
            <w:tcW w:w="1559" w:type="dxa"/>
            <w:tcBorders>
              <w:top w:val="nil"/>
              <w:left w:val="nil"/>
              <w:bottom w:val="single" w:sz="4" w:space="0" w:color="auto"/>
              <w:right w:val="single" w:sz="4" w:space="0" w:color="auto"/>
            </w:tcBorders>
            <w:shd w:val="clear" w:color="000000" w:fill="FFFFFF"/>
            <w:vAlign w:val="center"/>
          </w:tcPr>
          <w:p w14:paraId="69455680" w14:textId="77777777" w:rsidR="00987A74" w:rsidRPr="008A4884" w:rsidRDefault="00987A74" w:rsidP="00987A74">
            <w:pPr>
              <w:spacing w:line="228" w:lineRule="auto"/>
              <w:jc w:val="center"/>
              <w:rPr>
                <w:color w:val="000000" w:themeColor="text1"/>
              </w:rPr>
            </w:pPr>
          </w:p>
        </w:tc>
      </w:tr>
    </w:tbl>
    <w:p w14:paraId="399EC07C" w14:textId="77777777" w:rsidR="008A4884" w:rsidRDefault="008A4884" w:rsidP="008A4884">
      <w:pPr>
        <w:suppressAutoHyphens/>
        <w:jc w:val="right"/>
        <w:rPr>
          <w:color w:val="000000" w:themeColor="text1"/>
          <w:sz w:val="24"/>
          <w:szCs w:val="24"/>
        </w:rPr>
      </w:pPr>
    </w:p>
    <w:p w14:paraId="3F237FB2" w14:textId="77777777" w:rsidR="00706FD6" w:rsidRDefault="00706FD6" w:rsidP="00706FD6">
      <w:pPr>
        <w:pBdr>
          <w:bottom w:val="single" w:sz="12" w:space="1" w:color="auto"/>
        </w:pBdr>
        <w:suppressAutoHyphens/>
        <w:rPr>
          <w:color w:val="000000" w:themeColor="text1"/>
        </w:rPr>
      </w:pPr>
    </w:p>
    <w:p w14:paraId="4FE6A8E7" w14:textId="77777777" w:rsidR="00706FD6" w:rsidRDefault="00706FD6" w:rsidP="00706FD6">
      <w:pPr>
        <w:suppressAutoHyphens/>
        <w:jc w:val="center"/>
        <w:rPr>
          <w:color w:val="000000" w:themeColor="text1"/>
        </w:rPr>
      </w:pPr>
      <w:r>
        <w:rPr>
          <w:color w:val="000000" w:themeColor="text1"/>
        </w:rPr>
        <w:t>Форма согласована</w:t>
      </w:r>
    </w:p>
    <w:p w14:paraId="1A4B22C0" w14:textId="77777777" w:rsidR="001804E6" w:rsidRPr="008A4884" w:rsidRDefault="001804E6" w:rsidP="008A4884">
      <w:pPr>
        <w:suppressAutoHyphens/>
        <w:jc w:val="right"/>
        <w:rPr>
          <w:color w:val="000000" w:themeColor="text1"/>
          <w:sz w:val="24"/>
          <w:szCs w:val="24"/>
        </w:rPr>
      </w:pPr>
    </w:p>
    <w:p w14:paraId="4F80E116" w14:textId="77777777" w:rsidR="008A4884" w:rsidRPr="008A4884" w:rsidRDefault="008A4884" w:rsidP="008A4884">
      <w:pPr>
        <w:suppressAutoHyphens/>
        <w:rPr>
          <w:color w:val="000000" w:themeColor="text1"/>
          <w:sz w:val="24"/>
          <w:szCs w:val="24"/>
        </w:rPr>
      </w:pPr>
    </w:p>
    <w:p w14:paraId="1E47F1D2" w14:textId="77777777" w:rsidR="008A4884" w:rsidRPr="008A4884" w:rsidRDefault="009512A3" w:rsidP="008A4884">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 xml:space="preserve"> Заказчик                                                                       Исполнитель</w:t>
      </w:r>
    </w:p>
    <w:p w14:paraId="4914BD2F" w14:textId="77777777" w:rsidR="008A4884" w:rsidRPr="008A4884" w:rsidDel="008A4884" w:rsidRDefault="009512A3" w:rsidP="008A4884">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8A4884" w:rsidRPr="008A4884" w14:paraId="7B1DD350" w14:textId="77777777" w:rsidTr="008A4884">
        <w:tc>
          <w:tcPr>
            <w:tcW w:w="5210" w:type="dxa"/>
          </w:tcPr>
          <w:p w14:paraId="3BAAA13F" w14:textId="77777777" w:rsidR="008A4884" w:rsidRPr="008A4884" w:rsidRDefault="008A4884" w:rsidP="008A4884">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 xml:space="preserve">                                                           </w:t>
            </w:r>
          </w:p>
          <w:p w14:paraId="5C799A9C" w14:textId="77777777" w:rsidR="00A6148E" w:rsidRPr="002B60D1" w:rsidRDefault="00A6148E" w:rsidP="00A6148E">
            <w:pPr>
              <w:pStyle w:val="ConsPlusNormal"/>
              <w:rPr>
                <w:rFonts w:ascii="Times New Roman" w:hAnsi="Times New Roman" w:cs="Times New Roman"/>
                <w:color w:val="000000" w:themeColor="text1"/>
                <w:sz w:val="24"/>
                <w:szCs w:val="24"/>
              </w:rPr>
            </w:pPr>
            <w:r w:rsidRPr="002B60D1">
              <w:rPr>
                <w:rFonts w:ascii="Times New Roman" w:hAnsi="Times New Roman" w:cs="Times New Roman"/>
                <w:color w:val="000000" w:themeColor="text1"/>
                <w:sz w:val="24"/>
                <w:szCs w:val="24"/>
              </w:rPr>
              <w:t>Генеральный директор</w:t>
            </w:r>
          </w:p>
          <w:p w14:paraId="402D4803" w14:textId="2CAF0B82" w:rsidR="00A6148E" w:rsidRPr="002B60D1" w:rsidRDefault="00A6148E" w:rsidP="00A6148E">
            <w:pPr>
              <w:pStyle w:val="ConsPlusNormal"/>
              <w:rPr>
                <w:rFonts w:ascii="Times New Roman" w:hAnsi="Times New Roman" w:cs="Times New Roman"/>
                <w:color w:val="000000" w:themeColor="text1"/>
                <w:sz w:val="24"/>
                <w:szCs w:val="24"/>
              </w:rPr>
            </w:pPr>
            <w:r w:rsidRPr="002B60D1">
              <w:rPr>
                <w:rFonts w:ascii="Times New Roman" w:hAnsi="Times New Roman" w:cs="Times New Roman"/>
                <w:color w:val="000000" w:themeColor="text1"/>
                <w:sz w:val="24"/>
                <w:szCs w:val="24"/>
              </w:rPr>
              <w:t>АО «Невьянский цементник»</w:t>
            </w:r>
          </w:p>
          <w:p w14:paraId="30107365" w14:textId="77777777" w:rsidR="008A4884" w:rsidRPr="008A4884" w:rsidRDefault="008A4884" w:rsidP="008A4884">
            <w:pPr>
              <w:pStyle w:val="ConsPlusNormal"/>
              <w:jc w:val="both"/>
              <w:rPr>
                <w:rFonts w:ascii="Times New Roman" w:hAnsi="Times New Roman" w:cs="Times New Roman"/>
                <w:color w:val="000000" w:themeColor="text1"/>
                <w:sz w:val="24"/>
                <w:szCs w:val="24"/>
              </w:rPr>
            </w:pPr>
          </w:p>
          <w:p w14:paraId="0227A57D" w14:textId="77777777" w:rsidR="008A4884" w:rsidRPr="008A4884" w:rsidRDefault="008A4884" w:rsidP="008A4884">
            <w:pPr>
              <w:pStyle w:val="ConsPlusNormal"/>
              <w:jc w:val="both"/>
              <w:rPr>
                <w:rFonts w:ascii="Times New Roman" w:hAnsi="Times New Roman" w:cs="Times New Roman"/>
                <w:color w:val="000000" w:themeColor="text1"/>
                <w:sz w:val="24"/>
                <w:szCs w:val="24"/>
              </w:rPr>
            </w:pPr>
          </w:p>
          <w:p w14:paraId="46045DF0" w14:textId="5789C572" w:rsidR="008A4884" w:rsidRPr="008A4884" w:rsidRDefault="008A4884" w:rsidP="008A4884">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 xml:space="preserve">______________________ </w:t>
            </w:r>
            <w:r w:rsidR="00A6148E" w:rsidRPr="00A6148E">
              <w:rPr>
                <w:rFonts w:ascii="Times New Roman" w:hAnsi="Times New Roman" w:cs="Times New Roman"/>
                <w:color w:val="000000" w:themeColor="text1"/>
                <w:sz w:val="24"/>
                <w:szCs w:val="24"/>
              </w:rPr>
              <w:t>Снурников В.И.</w:t>
            </w:r>
          </w:p>
          <w:p w14:paraId="30949C81" w14:textId="77777777" w:rsidR="008A4884" w:rsidRPr="008A4884" w:rsidRDefault="008A4884" w:rsidP="008A4884">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М.П.</w:t>
            </w:r>
          </w:p>
          <w:p w14:paraId="5044C2F3" w14:textId="07CE2D9C" w:rsidR="008A4884" w:rsidRPr="008A4884" w:rsidRDefault="008A4884" w:rsidP="008A4884">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 xml:space="preserve">«____» ______________ </w:t>
            </w:r>
            <w:r w:rsidR="005B5EC3" w:rsidRPr="008A4884">
              <w:rPr>
                <w:rFonts w:ascii="Times New Roman" w:hAnsi="Times New Roman" w:cs="Times New Roman"/>
                <w:color w:val="000000" w:themeColor="text1"/>
                <w:sz w:val="24"/>
                <w:szCs w:val="24"/>
              </w:rPr>
              <w:t>20</w:t>
            </w:r>
            <w:r w:rsidR="005B5EC3">
              <w:rPr>
                <w:rFonts w:ascii="Times New Roman" w:hAnsi="Times New Roman" w:cs="Times New Roman"/>
                <w:color w:val="000000" w:themeColor="text1"/>
                <w:sz w:val="24"/>
                <w:szCs w:val="24"/>
              </w:rPr>
              <w:t>2</w:t>
            </w:r>
            <w:del w:id="6" w:author="Германов Алексей Игоревич" w:date="2024-11-12T10:13:00Z">
              <w:r w:rsidR="005D0DF3" w:rsidDel="006948F7">
                <w:rPr>
                  <w:rFonts w:ascii="Times New Roman" w:hAnsi="Times New Roman" w:cs="Times New Roman"/>
                  <w:color w:val="000000" w:themeColor="text1"/>
                  <w:sz w:val="24"/>
                  <w:szCs w:val="24"/>
                </w:rPr>
                <w:delText>3</w:delText>
              </w:r>
            </w:del>
            <w:ins w:id="7" w:author="Германов Алексей Игоревич" w:date="2024-11-12T10:13:00Z">
              <w:r w:rsidR="006948F7">
                <w:rPr>
                  <w:rFonts w:ascii="Times New Roman" w:hAnsi="Times New Roman" w:cs="Times New Roman"/>
                  <w:color w:val="000000" w:themeColor="text1"/>
                  <w:sz w:val="24"/>
                  <w:szCs w:val="24"/>
                </w:rPr>
                <w:t>4</w:t>
              </w:r>
            </w:ins>
            <w:r w:rsidR="005B5EC3">
              <w:rPr>
                <w:rFonts w:ascii="Times New Roman" w:hAnsi="Times New Roman" w:cs="Times New Roman"/>
                <w:color w:val="000000" w:themeColor="text1"/>
                <w:sz w:val="24"/>
                <w:szCs w:val="24"/>
              </w:rPr>
              <w:t xml:space="preserve"> </w:t>
            </w:r>
            <w:r w:rsidR="005B5EC3" w:rsidRPr="008A4884">
              <w:rPr>
                <w:rFonts w:ascii="Times New Roman" w:hAnsi="Times New Roman" w:cs="Times New Roman"/>
                <w:color w:val="000000" w:themeColor="text1"/>
                <w:sz w:val="24"/>
                <w:szCs w:val="24"/>
              </w:rPr>
              <w:t>г.</w:t>
            </w:r>
          </w:p>
          <w:p w14:paraId="78F7C60E" w14:textId="77777777" w:rsidR="008A4884" w:rsidRPr="008A4884" w:rsidRDefault="008A4884" w:rsidP="008A4884">
            <w:pPr>
              <w:pStyle w:val="ConsPlusNormal"/>
              <w:jc w:val="both"/>
              <w:rPr>
                <w:rFonts w:ascii="Times New Roman" w:hAnsi="Times New Roman" w:cs="Times New Roman"/>
                <w:b/>
                <w:color w:val="000000" w:themeColor="text1"/>
                <w:sz w:val="24"/>
                <w:szCs w:val="24"/>
              </w:rPr>
            </w:pPr>
          </w:p>
        </w:tc>
        <w:tc>
          <w:tcPr>
            <w:tcW w:w="5211" w:type="dxa"/>
          </w:tcPr>
          <w:p w14:paraId="547608DC" w14:textId="77777777" w:rsidR="008A4884" w:rsidRPr="008A4884" w:rsidRDefault="008A4884" w:rsidP="008A4884">
            <w:pPr>
              <w:pStyle w:val="ConsPlusNormal"/>
              <w:jc w:val="both"/>
              <w:rPr>
                <w:rFonts w:ascii="Times New Roman" w:hAnsi="Times New Roman" w:cs="Times New Roman"/>
                <w:color w:val="000000" w:themeColor="text1"/>
                <w:sz w:val="24"/>
                <w:szCs w:val="24"/>
              </w:rPr>
            </w:pPr>
          </w:p>
          <w:p w14:paraId="6A43057D" w14:textId="77777777" w:rsidR="005D0DF3" w:rsidRPr="002B60D1" w:rsidRDefault="005D0DF3" w:rsidP="005D0DF3">
            <w:pPr>
              <w:pStyle w:val="ConsPlusNormal"/>
              <w:rPr>
                <w:rFonts w:ascii="Times New Roman" w:hAnsi="Times New Roman" w:cs="Times New Roman"/>
                <w:color w:val="000000" w:themeColor="text1"/>
                <w:sz w:val="24"/>
                <w:szCs w:val="24"/>
              </w:rPr>
            </w:pPr>
            <w:r w:rsidRPr="002B60D1">
              <w:rPr>
                <w:rFonts w:ascii="Times New Roman" w:hAnsi="Times New Roman" w:cs="Times New Roman"/>
                <w:color w:val="000000" w:themeColor="text1"/>
                <w:sz w:val="24"/>
                <w:szCs w:val="24"/>
              </w:rPr>
              <w:t>Директор</w:t>
            </w:r>
          </w:p>
          <w:p w14:paraId="283686FF" w14:textId="4AFCC217" w:rsidR="005D0DF3" w:rsidRPr="002B60D1" w:rsidRDefault="00616644" w:rsidP="005D0DF3">
            <w:pPr>
              <w:pStyle w:val="ConsPlusNormal"/>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lang w:bidi="ru-RU"/>
              </w:rPr>
              <w:t>__________</w:t>
            </w:r>
          </w:p>
          <w:p w14:paraId="37DE97AE" w14:textId="77777777" w:rsidR="008A4884" w:rsidRDefault="008A4884" w:rsidP="008A4884">
            <w:pPr>
              <w:pStyle w:val="ConsPlusNormal"/>
              <w:jc w:val="both"/>
              <w:rPr>
                <w:rFonts w:ascii="Times New Roman" w:hAnsi="Times New Roman" w:cs="Times New Roman"/>
                <w:color w:val="000000" w:themeColor="text1"/>
                <w:sz w:val="24"/>
                <w:szCs w:val="24"/>
              </w:rPr>
            </w:pPr>
          </w:p>
          <w:p w14:paraId="716DC44D" w14:textId="77777777" w:rsidR="00392B87" w:rsidRPr="008A4884" w:rsidRDefault="00392B87" w:rsidP="008A4884">
            <w:pPr>
              <w:pStyle w:val="ConsPlusNormal"/>
              <w:jc w:val="both"/>
              <w:rPr>
                <w:rFonts w:ascii="Times New Roman" w:hAnsi="Times New Roman" w:cs="Times New Roman"/>
                <w:color w:val="000000" w:themeColor="text1"/>
                <w:sz w:val="24"/>
                <w:szCs w:val="24"/>
              </w:rPr>
            </w:pPr>
          </w:p>
          <w:p w14:paraId="1B10B2DD" w14:textId="4F59276F" w:rsidR="008A4884" w:rsidRPr="008A4884" w:rsidRDefault="008A4884" w:rsidP="008A4884">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 xml:space="preserve">____________________________ </w:t>
            </w:r>
            <w:r w:rsidR="00616644">
              <w:rPr>
                <w:rFonts w:ascii="Times New Roman" w:hAnsi="Times New Roman" w:cs="Times New Roman"/>
                <w:color w:val="000000" w:themeColor="text1"/>
                <w:sz w:val="24"/>
                <w:szCs w:val="24"/>
              </w:rPr>
              <w:t>__________</w:t>
            </w:r>
          </w:p>
          <w:p w14:paraId="6AAA898C" w14:textId="77777777" w:rsidR="008A4884" w:rsidRPr="008A4884" w:rsidRDefault="008A4884" w:rsidP="008A4884">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М.П.</w:t>
            </w:r>
          </w:p>
          <w:p w14:paraId="2B6BA1B8" w14:textId="0BB86462" w:rsidR="008A4884" w:rsidRPr="008A4884" w:rsidRDefault="008A4884" w:rsidP="008A4884">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 xml:space="preserve">«____» ______________ </w:t>
            </w:r>
            <w:r w:rsidR="005B5EC3" w:rsidRPr="008A4884">
              <w:rPr>
                <w:rFonts w:ascii="Times New Roman" w:hAnsi="Times New Roman" w:cs="Times New Roman"/>
                <w:color w:val="000000" w:themeColor="text1"/>
                <w:sz w:val="24"/>
                <w:szCs w:val="24"/>
              </w:rPr>
              <w:t>20</w:t>
            </w:r>
            <w:r w:rsidR="005B5EC3">
              <w:rPr>
                <w:rFonts w:ascii="Times New Roman" w:hAnsi="Times New Roman" w:cs="Times New Roman"/>
                <w:color w:val="000000" w:themeColor="text1"/>
                <w:sz w:val="24"/>
                <w:szCs w:val="24"/>
              </w:rPr>
              <w:t>2</w:t>
            </w:r>
            <w:ins w:id="8" w:author="Германов Алексей Игоревич" w:date="2024-11-12T10:13:00Z">
              <w:r w:rsidR="006948F7">
                <w:rPr>
                  <w:rFonts w:ascii="Times New Roman" w:hAnsi="Times New Roman" w:cs="Times New Roman"/>
                  <w:color w:val="000000" w:themeColor="text1"/>
                  <w:sz w:val="24"/>
                  <w:szCs w:val="24"/>
                </w:rPr>
                <w:t>4</w:t>
              </w:r>
            </w:ins>
            <w:del w:id="9" w:author="Германов Алексей Игоревич" w:date="2024-11-12T10:13:00Z">
              <w:r w:rsidR="005D0DF3" w:rsidDel="006948F7">
                <w:rPr>
                  <w:rFonts w:ascii="Times New Roman" w:hAnsi="Times New Roman" w:cs="Times New Roman"/>
                  <w:color w:val="000000" w:themeColor="text1"/>
                  <w:sz w:val="24"/>
                  <w:szCs w:val="24"/>
                </w:rPr>
                <w:delText>3</w:delText>
              </w:r>
            </w:del>
            <w:r w:rsidR="005B5EC3">
              <w:rPr>
                <w:rFonts w:ascii="Times New Roman" w:hAnsi="Times New Roman" w:cs="Times New Roman"/>
                <w:color w:val="000000" w:themeColor="text1"/>
                <w:sz w:val="24"/>
                <w:szCs w:val="24"/>
              </w:rPr>
              <w:t xml:space="preserve"> </w:t>
            </w:r>
            <w:r w:rsidR="005B5EC3" w:rsidRPr="008A4884">
              <w:rPr>
                <w:rFonts w:ascii="Times New Roman" w:hAnsi="Times New Roman" w:cs="Times New Roman"/>
                <w:color w:val="000000" w:themeColor="text1"/>
                <w:sz w:val="24"/>
                <w:szCs w:val="24"/>
              </w:rPr>
              <w:t>г.</w:t>
            </w:r>
          </w:p>
          <w:p w14:paraId="5B27CBDC" w14:textId="77777777" w:rsidR="008A4884" w:rsidRPr="008A4884" w:rsidRDefault="008A4884" w:rsidP="008A4884">
            <w:pPr>
              <w:pStyle w:val="ConsPlusNormal"/>
              <w:jc w:val="both"/>
              <w:rPr>
                <w:rFonts w:ascii="Times New Roman" w:hAnsi="Times New Roman" w:cs="Times New Roman"/>
                <w:color w:val="000000" w:themeColor="text1"/>
                <w:sz w:val="24"/>
                <w:szCs w:val="24"/>
              </w:rPr>
            </w:pPr>
          </w:p>
          <w:p w14:paraId="20C4A3B8" w14:textId="77777777" w:rsidR="008A4884" w:rsidRPr="008A4884" w:rsidRDefault="008A4884" w:rsidP="008A4884">
            <w:pPr>
              <w:pStyle w:val="ConsPlusNormal"/>
              <w:jc w:val="both"/>
              <w:rPr>
                <w:rFonts w:ascii="Times New Roman" w:hAnsi="Times New Roman" w:cs="Times New Roman"/>
                <w:color w:val="000000" w:themeColor="text1"/>
                <w:sz w:val="24"/>
                <w:szCs w:val="24"/>
              </w:rPr>
            </w:pPr>
          </w:p>
          <w:p w14:paraId="32C999CB" w14:textId="77777777" w:rsidR="008A4884" w:rsidRPr="008A4884" w:rsidRDefault="008A4884" w:rsidP="008A4884">
            <w:pPr>
              <w:pStyle w:val="ConsPlusNormal"/>
              <w:jc w:val="both"/>
              <w:rPr>
                <w:rFonts w:ascii="Times New Roman" w:hAnsi="Times New Roman" w:cs="Times New Roman"/>
                <w:b/>
                <w:color w:val="000000" w:themeColor="text1"/>
                <w:sz w:val="24"/>
                <w:szCs w:val="24"/>
              </w:rPr>
            </w:pPr>
          </w:p>
        </w:tc>
      </w:tr>
    </w:tbl>
    <w:p w14:paraId="4240AAB5" w14:textId="77777777" w:rsidR="008A4884" w:rsidRPr="008A4884" w:rsidRDefault="008A4884" w:rsidP="008A4884">
      <w:pPr>
        <w:pStyle w:val="ConsPlusNormal"/>
        <w:jc w:val="both"/>
        <w:rPr>
          <w:rFonts w:ascii="Times New Roman" w:hAnsi="Times New Roman" w:cs="Times New Roman"/>
          <w:color w:val="000000" w:themeColor="text1"/>
        </w:rPr>
      </w:pPr>
    </w:p>
    <w:p w14:paraId="45E1CB54" w14:textId="77777777" w:rsidR="008A4884" w:rsidRPr="008A4884" w:rsidRDefault="008A4884">
      <w:pPr>
        <w:rPr>
          <w:color w:val="000000" w:themeColor="text1"/>
        </w:rPr>
      </w:pPr>
    </w:p>
    <w:p w14:paraId="02422CBC" w14:textId="77777777" w:rsidR="008A4884" w:rsidRPr="008A4884" w:rsidRDefault="008A4884">
      <w:pPr>
        <w:rPr>
          <w:color w:val="000000" w:themeColor="text1"/>
        </w:rPr>
      </w:pPr>
    </w:p>
    <w:p w14:paraId="3FBAEC42" w14:textId="77777777" w:rsidR="008A4884" w:rsidRPr="008A4884" w:rsidRDefault="008A4884">
      <w:pPr>
        <w:rPr>
          <w:color w:val="000000" w:themeColor="text1"/>
        </w:rPr>
      </w:pPr>
    </w:p>
    <w:p w14:paraId="01067028" w14:textId="77777777" w:rsidR="008A4884" w:rsidRPr="008A4884" w:rsidRDefault="008A4884">
      <w:pPr>
        <w:rPr>
          <w:color w:val="000000" w:themeColor="text1"/>
        </w:rPr>
      </w:pPr>
    </w:p>
    <w:p w14:paraId="6F096048" w14:textId="77777777" w:rsidR="008A4884" w:rsidRPr="008A4884" w:rsidRDefault="008A4884">
      <w:pPr>
        <w:rPr>
          <w:color w:val="000000" w:themeColor="text1"/>
        </w:rPr>
      </w:pPr>
    </w:p>
    <w:p w14:paraId="55BF9B60" w14:textId="77777777" w:rsidR="008A4884" w:rsidRDefault="008A4884">
      <w:pPr>
        <w:rPr>
          <w:color w:val="000000" w:themeColor="text1"/>
        </w:rPr>
      </w:pPr>
    </w:p>
    <w:p w14:paraId="32B88293" w14:textId="77777777" w:rsidR="00392B87" w:rsidRPr="008A4884" w:rsidRDefault="00392B87">
      <w:pPr>
        <w:rPr>
          <w:color w:val="000000" w:themeColor="text1"/>
        </w:rPr>
      </w:pPr>
    </w:p>
    <w:p w14:paraId="6B760CEE" w14:textId="77777777" w:rsidR="008A4884" w:rsidRDefault="008A4884">
      <w:pPr>
        <w:rPr>
          <w:color w:val="000000" w:themeColor="text1"/>
        </w:rPr>
      </w:pPr>
    </w:p>
    <w:p w14:paraId="1AF13CF5" w14:textId="77777777" w:rsidR="008A4884" w:rsidRPr="008A4884" w:rsidRDefault="009512A3" w:rsidP="008A4884">
      <w:pPr>
        <w:suppressAutoHyphens/>
        <w:jc w:val="right"/>
        <w:rPr>
          <w:color w:val="000000" w:themeColor="text1"/>
          <w:sz w:val="24"/>
          <w:szCs w:val="24"/>
        </w:rPr>
      </w:pPr>
      <w:r w:rsidRPr="008A4884">
        <w:rPr>
          <w:color w:val="000000" w:themeColor="text1"/>
          <w:sz w:val="24"/>
          <w:szCs w:val="24"/>
        </w:rPr>
        <w:lastRenderedPageBreak/>
        <w:t>Приложение № 2 (форма)</w:t>
      </w:r>
    </w:p>
    <w:p w14:paraId="33BC38BB" w14:textId="77777777" w:rsidR="008A4884" w:rsidRPr="008A4884" w:rsidRDefault="008A4884" w:rsidP="008A4884">
      <w:pPr>
        <w:suppressAutoHyphens/>
        <w:jc w:val="right"/>
        <w:rPr>
          <w:color w:val="000000" w:themeColor="text1"/>
          <w:sz w:val="24"/>
          <w:szCs w:val="24"/>
        </w:rPr>
      </w:pPr>
    </w:p>
    <w:p w14:paraId="56D91A79" w14:textId="77777777" w:rsidR="008A4884" w:rsidRPr="008A4884" w:rsidRDefault="009512A3" w:rsidP="008A4884">
      <w:pPr>
        <w:suppressAutoHyphens/>
        <w:jc w:val="right"/>
        <w:outlineLvl w:val="0"/>
        <w:rPr>
          <w:color w:val="000000" w:themeColor="text1"/>
          <w:sz w:val="24"/>
          <w:szCs w:val="24"/>
        </w:rPr>
      </w:pPr>
      <w:r w:rsidRPr="008A4884">
        <w:rPr>
          <w:color w:val="000000" w:themeColor="text1"/>
          <w:sz w:val="24"/>
          <w:szCs w:val="24"/>
        </w:rPr>
        <w:t>к Договору № ____________________ от ______________г.</w:t>
      </w:r>
      <w:r w:rsidRPr="008A4884">
        <w:rPr>
          <w:color w:val="000000" w:themeColor="text1"/>
          <w:sz w:val="24"/>
          <w:szCs w:val="26"/>
        </w:rPr>
        <w:t xml:space="preserve"> </w:t>
      </w:r>
    </w:p>
    <w:p w14:paraId="61D98B2B" w14:textId="77777777" w:rsidR="008A4884" w:rsidRPr="008A4884" w:rsidRDefault="008A4884" w:rsidP="008A4884">
      <w:pPr>
        <w:rPr>
          <w:color w:val="000000" w:themeColor="text1"/>
        </w:rPr>
      </w:pPr>
    </w:p>
    <w:p w14:paraId="71BCCA15" w14:textId="77777777" w:rsidR="008A4884" w:rsidRPr="008A4884" w:rsidRDefault="008A4884" w:rsidP="008A4884">
      <w:pPr>
        <w:suppressAutoHyphens/>
        <w:ind w:right="-2"/>
        <w:jc w:val="center"/>
        <w:rPr>
          <w:b/>
          <w:color w:val="000000" w:themeColor="text1"/>
          <w:sz w:val="24"/>
          <w:szCs w:val="24"/>
        </w:rPr>
      </w:pPr>
    </w:p>
    <w:p w14:paraId="72A1832F" w14:textId="77777777" w:rsidR="008A4884" w:rsidRPr="008A4884" w:rsidRDefault="008A4884" w:rsidP="008A4884">
      <w:pPr>
        <w:suppressAutoHyphens/>
        <w:ind w:right="-2"/>
        <w:rPr>
          <w:b/>
          <w:color w:val="000000" w:themeColor="text1"/>
          <w:sz w:val="24"/>
          <w:szCs w:val="24"/>
        </w:rPr>
      </w:pPr>
    </w:p>
    <w:p w14:paraId="39329025" w14:textId="77777777" w:rsidR="008A4884" w:rsidRPr="008A4884" w:rsidRDefault="009512A3" w:rsidP="008A4884">
      <w:pPr>
        <w:suppressAutoHyphens/>
        <w:ind w:right="-2"/>
        <w:jc w:val="center"/>
        <w:rPr>
          <w:b/>
          <w:color w:val="000000" w:themeColor="text1"/>
          <w:sz w:val="24"/>
          <w:szCs w:val="24"/>
        </w:rPr>
      </w:pPr>
      <w:r w:rsidRPr="008A4884">
        <w:rPr>
          <w:b/>
          <w:color w:val="000000" w:themeColor="text1"/>
          <w:sz w:val="24"/>
          <w:szCs w:val="24"/>
        </w:rPr>
        <w:t xml:space="preserve">СПИСОК ЛИЦ УПОЛНОМОЧЕННЫХ НА ВЫПОЛНЕНИЕ ДЕЙСТВИЙ ПО ДОГОВОРУ №  </w:t>
      </w:r>
    </w:p>
    <w:p w14:paraId="63D0AED6" w14:textId="77777777" w:rsidR="008A4884" w:rsidRPr="008A4884" w:rsidRDefault="008A4884" w:rsidP="008A4884">
      <w:pPr>
        <w:suppressAutoHyphens/>
        <w:ind w:right="-2"/>
        <w:rPr>
          <w:b/>
          <w:color w:val="000000" w:themeColor="text1"/>
          <w:sz w:val="24"/>
          <w:szCs w:val="24"/>
        </w:rPr>
      </w:pPr>
    </w:p>
    <w:tbl>
      <w:tblPr>
        <w:tblW w:w="10048" w:type="dxa"/>
        <w:jc w:val="center"/>
        <w:tblLayout w:type="fixed"/>
        <w:tblLook w:val="0000" w:firstRow="0" w:lastRow="0" w:firstColumn="0" w:lastColumn="0" w:noHBand="0" w:noVBand="0"/>
      </w:tblPr>
      <w:tblGrid>
        <w:gridCol w:w="540"/>
        <w:gridCol w:w="2574"/>
        <w:gridCol w:w="2693"/>
        <w:gridCol w:w="2273"/>
        <w:gridCol w:w="1968"/>
      </w:tblGrid>
      <w:tr w:rsidR="008A4884" w:rsidRPr="008A4884" w14:paraId="66BC2CEC" w14:textId="77777777" w:rsidTr="008A4884">
        <w:trPr>
          <w:trHeight w:val="887"/>
          <w:jc w:val="center"/>
        </w:trPr>
        <w:tc>
          <w:tcPr>
            <w:tcW w:w="540" w:type="dxa"/>
            <w:tcBorders>
              <w:top w:val="single" w:sz="4" w:space="0" w:color="000000"/>
              <w:left w:val="single" w:sz="4" w:space="0" w:color="000000"/>
              <w:bottom w:val="single" w:sz="4" w:space="0" w:color="000000"/>
            </w:tcBorders>
            <w:shd w:val="clear" w:color="auto" w:fill="auto"/>
            <w:vAlign w:val="center"/>
          </w:tcPr>
          <w:p w14:paraId="57D027F3" w14:textId="77777777" w:rsidR="008A4884" w:rsidRPr="008A4884" w:rsidRDefault="009512A3" w:rsidP="008A4884">
            <w:pPr>
              <w:suppressAutoHyphens/>
              <w:ind w:right="-2"/>
              <w:jc w:val="center"/>
              <w:rPr>
                <w:color w:val="000000" w:themeColor="text1"/>
                <w:szCs w:val="24"/>
              </w:rPr>
            </w:pPr>
            <w:r w:rsidRPr="008A4884">
              <w:rPr>
                <w:color w:val="000000" w:themeColor="text1"/>
                <w:szCs w:val="24"/>
              </w:rPr>
              <w:t>№ п/п</w:t>
            </w:r>
          </w:p>
        </w:tc>
        <w:tc>
          <w:tcPr>
            <w:tcW w:w="2574" w:type="dxa"/>
            <w:tcBorders>
              <w:top w:val="single" w:sz="4" w:space="0" w:color="000000"/>
              <w:left w:val="single" w:sz="4" w:space="0" w:color="000000"/>
              <w:bottom w:val="single" w:sz="4" w:space="0" w:color="000000"/>
            </w:tcBorders>
            <w:shd w:val="clear" w:color="auto" w:fill="auto"/>
            <w:vAlign w:val="center"/>
          </w:tcPr>
          <w:p w14:paraId="679977CE" w14:textId="77777777" w:rsidR="008A4884" w:rsidRPr="008A4884" w:rsidRDefault="009512A3" w:rsidP="008A4884">
            <w:pPr>
              <w:suppressAutoHyphens/>
              <w:ind w:right="-2"/>
              <w:jc w:val="center"/>
              <w:rPr>
                <w:color w:val="000000" w:themeColor="text1"/>
                <w:szCs w:val="24"/>
              </w:rPr>
            </w:pPr>
            <w:r w:rsidRPr="008A4884">
              <w:rPr>
                <w:color w:val="000000" w:themeColor="text1"/>
                <w:szCs w:val="24"/>
              </w:rPr>
              <w:t>Ф.И.О.</w:t>
            </w:r>
          </w:p>
        </w:tc>
        <w:tc>
          <w:tcPr>
            <w:tcW w:w="2693" w:type="dxa"/>
            <w:tcBorders>
              <w:top w:val="single" w:sz="4" w:space="0" w:color="000000"/>
              <w:left w:val="single" w:sz="4" w:space="0" w:color="000000"/>
              <w:bottom w:val="single" w:sz="4" w:space="0" w:color="000000"/>
            </w:tcBorders>
            <w:shd w:val="clear" w:color="auto" w:fill="auto"/>
            <w:vAlign w:val="center"/>
          </w:tcPr>
          <w:p w14:paraId="05961493" w14:textId="77777777" w:rsidR="008A4884" w:rsidRPr="008A4884" w:rsidRDefault="009512A3" w:rsidP="008A4884">
            <w:pPr>
              <w:suppressAutoHyphens/>
              <w:ind w:right="-2"/>
              <w:jc w:val="center"/>
              <w:rPr>
                <w:color w:val="000000" w:themeColor="text1"/>
                <w:szCs w:val="24"/>
              </w:rPr>
            </w:pPr>
            <w:r w:rsidRPr="008A4884">
              <w:rPr>
                <w:color w:val="000000" w:themeColor="text1"/>
                <w:szCs w:val="24"/>
              </w:rPr>
              <w:t>Наименование</w:t>
            </w:r>
          </w:p>
          <w:p w14:paraId="699FECBE" w14:textId="77777777" w:rsidR="008A4884" w:rsidRPr="008A4884" w:rsidRDefault="009512A3" w:rsidP="008A4884">
            <w:pPr>
              <w:suppressAutoHyphens/>
              <w:ind w:right="-2"/>
              <w:jc w:val="center"/>
              <w:rPr>
                <w:color w:val="000000" w:themeColor="text1"/>
                <w:szCs w:val="24"/>
              </w:rPr>
            </w:pPr>
            <w:r w:rsidRPr="008A4884">
              <w:rPr>
                <w:color w:val="000000" w:themeColor="text1"/>
                <w:szCs w:val="24"/>
              </w:rPr>
              <w:t>Документа</w:t>
            </w:r>
          </w:p>
        </w:tc>
        <w:tc>
          <w:tcPr>
            <w:tcW w:w="2273" w:type="dxa"/>
            <w:tcBorders>
              <w:top w:val="single" w:sz="4" w:space="0" w:color="000000"/>
              <w:left w:val="single" w:sz="4" w:space="0" w:color="000000"/>
              <w:bottom w:val="single" w:sz="4" w:space="0" w:color="000000"/>
            </w:tcBorders>
            <w:shd w:val="clear" w:color="auto" w:fill="auto"/>
            <w:vAlign w:val="center"/>
          </w:tcPr>
          <w:p w14:paraId="374A2EB5" w14:textId="77777777" w:rsidR="008A4884" w:rsidRPr="008A4884" w:rsidRDefault="009512A3" w:rsidP="008A4884">
            <w:pPr>
              <w:suppressAutoHyphens/>
              <w:ind w:right="-2"/>
              <w:jc w:val="center"/>
              <w:rPr>
                <w:color w:val="000000" w:themeColor="text1"/>
                <w:szCs w:val="24"/>
              </w:rPr>
            </w:pPr>
            <w:r w:rsidRPr="008A4884">
              <w:rPr>
                <w:color w:val="000000" w:themeColor="text1"/>
                <w:szCs w:val="24"/>
              </w:rPr>
              <w:t>Адрес рассылки документов</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EAEFF" w14:textId="77777777" w:rsidR="008A4884" w:rsidRPr="008A4884" w:rsidRDefault="009512A3" w:rsidP="008A4884">
            <w:pPr>
              <w:suppressAutoHyphens/>
              <w:ind w:right="-2"/>
              <w:jc w:val="center"/>
              <w:rPr>
                <w:color w:val="000000" w:themeColor="text1"/>
                <w:szCs w:val="24"/>
              </w:rPr>
            </w:pPr>
            <w:r w:rsidRPr="008A4884">
              <w:rPr>
                <w:color w:val="000000" w:themeColor="text1"/>
                <w:szCs w:val="24"/>
              </w:rPr>
              <w:t>Телефонный номер</w:t>
            </w:r>
          </w:p>
        </w:tc>
      </w:tr>
      <w:tr w:rsidR="008A4884" w:rsidRPr="008A4884" w14:paraId="1037157E" w14:textId="77777777" w:rsidTr="008A4884">
        <w:trPr>
          <w:trHeight w:val="535"/>
          <w:jc w:val="center"/>
        </w:trPr>
        <w:tc>
          <w:tcPr>
            <w:tcW w:w="540" w:type="dxa"/>
            <w:tcBorders>
              <w:top w:val="single" w:sz="4" w:space="0" w:color="000000"/>
              <w:left w:val="single" w:sz="4" w:space="0" w:color="000000"/>
              <w:bottom w:val="single" w:sz="4" w:space="0" w:color="000000"/>
            </w:tcBorders>
            <w:shd w:val="clear" w:color="auto" w:fill="auto"/>
            <w:vAlign w:val="center"/>
          </w:tcPr>
          <w:p w14:paraId="5C145417" w14:textId="77777777" w:rsidR="008A4884" w:rsidRPr="008A4884" w:rsidRDefault="009512A3" w:rsidP="008A4884">
            <w:pPr>
              <w:suppressAutoHyphens/>
              <w:ind w:right="-2"/>
              <w:jc w:val="center"/>
              <w:rPr>
                <w:color w:val="000000" w:themeColor="text1"/>
                <w:szCs w:val="24"/>
              </w:rPr>
            </w:pPr>
            <w:r w:rsidRPr="008A4884">
              <w:rPr>
                <w:color w:val="000000" w:themeColor="text1"/>
                <w:szCs w:val="24"/>
              </w:rPr>
              <w:t>1</w:t>
            </w:r>
          </w:p>
        </w:tc>
        <w:tc>
          <w:tcPr>
            <w:tcW w:w="2574" w:type="dxa"/>
            <w:tcBorders>
              <w:top w:val="single" w:sz="4" w:space="0" w:color="000000"/>
              <w:left w:val="single" w:sz="4" w:space="0" w:color="000000"/>
              <w:bottom w:val="single" w:sz="4" w:space="0" w:color="000000"/>
            </w:tcBorders>
            <w:shd w:val="clear" w:color="auto" w:fill="auto"/>
            <w:vAlign w:val="center"/>
          </w:tcPr>
          <w:p w14:paraId="12EAE7F3" w14:textId="77777777" w:rsidR="008A4884" w:rsidRPr="008A4884" w:rsidRDefault="008A4884" w:rsidP="008A4884">
            <w:pPr>
              <w:suppressAutoHyphens/>
              <w:ind w:right="-2"/>
              <w:jc w:val="center"/>
              <w:rPr>
                <w:color w:val="000000" w:themeColor="text1"/>
              </w:rPr>
            </w:pPr>
          </w:p>
        </w:tc>
        <w:tc>
          <w:tcPr>
            <w:tcW w:w="2693" w:type="dxa"/>
            <w:tcBorders>
              <w:top w:val="single" w:sz="4" w:space="0" w:color="000000"/>
              <w:left w:val="single" w:sz="4" w:space="0" w:color="000000"/>
              <w:bottom w:val="single" w:sz="4" w:space="0" w:color="000000"/>
            </w:tcBorders>
            <w:shd w:val="clear" w:color="auto" w:fill="auto"/>
            <w:vAlign w:val="center"/>
          </w:tcPr>
          <w:p w14:paraId="58D116D7" w14:textId="77777777" w:rsidR="008A4884" w:rsidRPr="008A4884" w:rsidRDefault="008A4884" w:rsidP="008A4884">
            <w:pPr>
              <w:tabs>
                <w:tab w:val="left" w:pos="291"/>
              </w:tabs>
              <w:suppressAutoHyphens/>
              <w:ind w:right="-2"/>
              <w:jc w:val="center"/>
              <w:rPr>
                <w:color w:val="000000" w:themeColor="text1"/>
              </w:rPr>
            </w:pPr>
          </w:p>
        </w:tc>
        <w:tc>
          <w:tcPr>
            <w:tcW w:w="2273" w:type="dxa"/>
            <w:tcBorders>
              <w:top w:val="single" w:sz="4" w:space="0" w:color="000000"/>
              <w:left w:val="single" w:sz="4" w:space="0" w:color="000000"/>
              <w:bottom w:val="single" w:sz="4" w:space="0" w:color="000000"/>
            </w:tcBorders>
            <w:shd w:val="clear" w:color="auto" w:fill="auto"/>
            <w:vAlign w:val="center"/>
          </w:tcPr>
          <w:p w14:paraId="68660D78" w14:textId="77777777" w:rsidR="008A4884" w:rsidRPr="008A4884" w:rsidRDefault="008A4884" w:rsidP="008A4884">
            <w:pPr>
              <w:suppressAutoHyphens/>
              <w:snapToGrid w:val="0"/>
              <w:ind w:right="-2"/>
              <w:jc w:val="center"/>
              <w:rPr>
                <w:color w:val="000000" w:themeColor="text1"/>
                <w:szCs w:val="24"/>
              </w:rPr>
            </w:pP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FACDB" w14:textId="77777777" w:rsidR="008A4884" w:rsidRPr="008A4884" w:rsidRDefault="008A4884" w:rsidP="008A4884">
            <w:pPr>
              <w:suppressAutoHyphens/>
              <w:ind w:right="-2"/>
              <w:jc w:val="center"/>
              <w:rPr>
                <w:color w:val="000000" w:themeColor="text1"/>
              </w:rPr>
            </w:pPr>
          </w:p>
        </w:tc>
      </w:tr>
      <w:tr w:rsidR="008A4884" w:rsidRPr="008A4884" w14:paraId="68D75C4A" w14:textId="77777777" w:rsidTr="008A4884">
        <w:trPr>
          <w:trHeight w:val="571"/>
          <w:jc w:val="center"/>
        </w:trPr>
        <w:tc>
          <w:tcPr>
            <w:tcW w:w="540" w:type="dxa"/>
            <w:tcBorders>
              <w:top w:val="single" w:sz="4" w:space="0" w:color="000000"/>
              <w:left w:val="single" w:sz="4" w:space="0" w:color="000000"/>
              <w:bottom w:val="single" w:sz="4" w:space="0" w:color="000000"/>
            </w:tcBorders>
            <w:shd w:val="clear" w:color="auto" w:fill="auto"/>
            <w:vAlign w:val="center"/>
          </w:tcPr>
          <w:p w14:paraId="2C4044A3" w14:textId="77777777" w:rsidR="008A4884" w:rsidRPr="008A4884" w:rsidRDefault="009512A3" w:rsidP="008A4884">
            <w:pPr>
              <w:suppressAutoHyphens/>
              <w:ind w:right="-2"/>
              <w:jc w:val="center"/>
              <w:rPr>
                <w:color w:val="000000" w:themeColor="text1"/>
                <w:szCs w:val="24"/>
              </w:rPr>
            </w:pPr>
            <w:r w:rsidRPr="008A4884">
              <w:rPr>
                <w:color w:val="000000" w:themeColor="text1"/>
                <w:szCs w:val="24"/>
              </w:rPr>
              <w:t>2</w:t>
            </w:r>
          </w:p>
        </w:tc>
        <w:tc>
          <w:tcPr>
            <w:tcW w:w="2574" w:type="dxa"/>
            <w:tcBorders>
              <w:top w:val="single" w:sz="4" w:space="0" w:color="000000"/>
              <w:left w:val="single" w:sz="4" w:space="0" w:color="000000"/>
              <w:bottom w:val="single" w:sz="4" w:space="0" w:color="000000"/>
            </w:tcBorders>
            <w:shd w:val="clear" w:color="auto" w:fill="auto"/>
            <w:vAlign w:val="center"/>
          </w:tcPr>
          <w:p w14:paraId="3895EE18" w14:textId="77777777" w:rsidR="008A4884" w:rsidRPr="008A4884" w:rsidRDefault="008A4884" w:rsidP="008A4884">
            <w:pPr>
              <w:suppressAutoHyphens/>
              <w:ind w:right="-2"/>
              <w:jc w:val="center"/>
              <w:rPr>
                <w:color w:val="000000" w:themeColor="text1"/>
              </w:rPr>
            </w:pPr>
          </w:p>
        </w:tc>
        <w:tc>
          <w:tcPr>
            <w:tcW w:w="2693" w:type="dxa"/>
            <w:tcBorders>
              <w:top w:val="single" w:sz="4" w:space="0" w:color="000000"/>
              <w:left w:val="single" w:sz="4" w:space="0" w:color="000000"/>
              <w:bottom w:val="single" w:sz="4" w:space="0" w:color="000000"/>
            </w:tcBorders>
            <w:shd w:val="clear" w:color="auto" w:fill="auto"/>
            <w:vAlign w:val="center"/>
          </w:tcPr>
          <w:p w14:paraId="6ADBD021" w14:textId="77777777" w:rsidR="008A4884" w:rsidRPr="008A4884" w:rsidRDefault="008A4884" w:rsidP="008A4884">
            <w:pPr>
              <w:tabs>
                <w:tab w:val="left" w:pos="291"/>
              </w:tabs>
              <w:suppressAutoHyphens/>
              <w:ind w:right="-2"/>
              <w:jc w:val="center"/>
              <w:rPr>
                <w:color w:val="000000" w:themeColor="text1"/>
              </w:rPr>
            </w:pPr>
          </w:p>
        </w:tc>
        <w:tc>
          <w:tcPr>
            <w:tcW w:w="2273" w:type="dxa"/>
            <w:tcBorders>
              <w:top w:val="single" w:sz="4" w:space="0" w:color="000000"/>
              <w:left w:val="single" w:sz="4" w:space="0" w:color="000000"/>
              <w:bottom w:val="single" w:sz="4" w:space="0" w:color="000000"/>
            </w:tcBorders>
            <w:shd w:val="clear" w:color="auto" w:fill="auto"/>
            <w:vAlign w:val="center"/>
          </w:tcPr>
          <w:p w14:paraId="0DCC71C9" w14:textId="77777777" w:rsidR="008A4884" w:rsidRPr="008A4884" w:rsidRDefault="008A4884" w:rsidP="008A4884">
            <w:pPr>
              <w:suppressAutoHyphens/>
              <w:snapToGrid w:val="0"/>
              <w:ind w:right="-2"/>
              <w:jc w:val="center"/>
              <w:rPr>
                <w:color w:val="000000" w:themeColor="text1"/>
                <w:szCs w:val="24"/>
              </w:rPr>
            </w:pP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5DFCB" w14:textId="77777777" w:rsidR="008A4884" w:rsidRPr="008A4884" w:rsidRDefault="008A4884" w:rsidP="008A4884">
            <w:pPr>
              <w:suppressAutoHyphens/>
              <w:snapToGrid w:val="0"/>
              <w:ind w:right="-2" w:hanging="1845"/>
              <w:jc w:val="center"/>
              <w:rPr>
                <w:color w:val="000000" w:themeColor="text1"/>
              </w:rPr>
            </w:pPr>
          </w:p>
        </w:tc>
      </w:tr>
      <w:tr w:rsidR="008A4884" w:rsidRPr="008A4884" w14:paraId="03255739" w14:textId="77777777" w:rsidTr="008A4884">
        <w:trPr>
          <w:trHeight w:val="551"/>
          <w:jc w:val="center"/>
        </w:trPr>
        <w:tc>
          <w:tcPr>
            <w:tcW w:w="540" w:type="dxa"/>
            <w:tcBorders>
              <w:top w:val="single" w:sz="4" w:space="0" w:color="000000"/>
              <w:left w:val="single" w:sz="4" w:space="0" w:color="000000"/>
              <w:bottom w:val="single" w:sz="4" w:space="0" w:color="000000"/>
            </w:tcBorders>
            <w:shd w:val="clear" w:color="auto" w:fill="auto"/>
            <w:vAlign w:val="center"/>
          </w:tcPr>
          <w:p w14:paraId="28FC724E" w14:textId="77777777" w:rsidR="008A4884" w:rsidRPr="008A4884" w:rsidRDefault="009512A3" w:rsidP="008A4884">
            <w:pPr>
              <w:suppressAutoHyphens/>
              <w:ind w:right="-2"/>
              <w:jc w:val="center"/>
              <w:rPr>
                <w:color w:val="000000" w:themeColor="text1"/>
                <w:szCs w:val="24"/>
              </w:rPr>
            </w:pPr>
            <w:r w:rsidRPr="008A4884">
              <w:rPr>
                <w:color w:val="000000" w:themeColor="text1"/>
                <w:szCs w:val="24"/>
              </w:rPr>
              <w:t>3</w:t>
            </w:r>
          </w:p>
        </w:tc>
        <w:tc>
          <w:tcPr>
            <w:tcW w:w="2574" w:type="dxa"/>
            <w:tcBorders>
              <w:top w:val="single" w:sz="4" w:space="0" w:color="000000"/>
              <w:left w:val="single" w:sz="4" w:space="0" w:color="000000"/>
              <w:bottom w:val="single" w:sz="4" w:space="0" w:color="000000"/>
            </w:tcBorders>
            <w:shd w:val="clear" w:color="auto" w:fill="auto"/>
            <w:vAlign w:val="center"/>
          </w:tcPr>
          <w:p w14:paraId="77B9D1A1" w14:textId="77777777" w:rsidR="008A4884" w:rsidRPr="008A4884" w:rsidRDefault="008A4884" w:rsidP="008A4884">
            <w:pPr>
              <w:suppressAutoHyphens/>
              <w:ind w:right="-2"/>
              <w:jc w:val="center"/>
              <w:rPr>
                <w:color w:val="000000" w:themeColor="text1"/>
              </w:rPr>
            </w:pPr>
          </w:p>
        </w:tc>
        <w:tc>
          <w:tcPr>
            <w:tcW w:w="2693" w:type="dxa"/>
            <w:tcBorders>
              <w:top w:val="single" w:sz="4" w:space="0" w:color="000000"/>
              <w:left w:val="single" w:sz="4" w:space="0" w:color="000000"/>
              <w:bottom w:val="single" w:sz="4" w:space="0" w:color="000000"/>
            </w:tcBorders>
            <w:shd w:val="clear" w:color="auto" w:fill="auto"/>
            <w:vAlign w:val="center"/>
          </w:tcPr>
          <w:p w14:paraId="2EAC0FA4" w14:textId="77777777" w:rsidR="008A4884" w:rsidRPr="008A4884" w:rsidRDefault="008A4884" w:rsidP="008A4884">
            <w:pPr>
              <w:tabs>
                <w:tab w:val="left" w:pos="291"/>
              </w:tabs>
              <w:suppressAutoHyphens/>
              <w:ind w:right="-2"/>
              <w:jc w:val="center"/>
              <w:rPr>
                <w:color w:val="000000" w:themeColor="text1"/>
              </w:rPr>
            </w:pPr>
          </w:p>
        </w:tc>
        <w:tc>
          <w:tcPr>
            <w:tcW w:w="2273" w:type="dxa"/>
            <w:tcBorders>
              <w:top w:val="single" w:sz="4" w:space="0" w:color="000000"/>
              <w:left w:val="single" w:sz="4" w:space="0" w:color="000000"/>
              <w:bottom w:val="single" w:sz="4" w:space="0" w:color="000000"/>
            </w:tcBorders>
            <w:shd w:val="clear" w:color="auto" w:fill="auto"/>
            <w:vAlign w:val="center"/>
          </w:tcPr>
          <w:p w14:paraId="19E0CDB0" w14:textId="77777777" w:rsidR="008A4884" w:rsidRPr="008A4884" w:rsidRDefault="008A4884" w:rsidP="008A4884">
            <w:pPr>
              <w:suppressAutoHyphens/>
              <w:snapToGrid w:val="0"/>
              <w:ind w:right="-2"/>
              <w:jc w:val="center"/>
              <w:rPr>
                <w:color w:val="000000" w:themeColor="text1"/>
                <w:szCs w:val="24"/>
              </w:rPr>
            </w:pP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F9ADF" w14:textId="77777777" w:rsidR="008A4884" w:rsidRPr="008A4884" w:rsidRDefault="008A4884" w:rsidP="008A4884">
            <w:pPr>
              <w:suppressAutoHyphens/>
              <w:snapToGrid w:val="0"/>
              <w:ind w:right="-2" w:hanging="1845"/>
              <w:jc w:val="center"/>
              <w:rPr>
                <w:color w:val="000000" w:themeColor="text1"/>
              </w:rPr>
            </w:pPr>
          </w:p>
        </w:tc>
      </w:tr>
      <w:tr w:rsidR="008A4884" w:rsidRPr="008A4884" w14:paraId="15D6B441" w14:textId="77777777" w:rsidTr="008A4884">
        <w:trPr>
          <w:trHeight w:val="559"/>
          <w:jc w:val="center"/>
        </w:trPr>
        <w:tc>
          <w:tcPr>
            <w:tcW w:w="540" w:type="dxa"/>
            <w:tcBorders>
              <w:top w:val="single" w:sz="4" w:space="0" w:color="000000"/>
              <w:left w:val="single" w:sz="4" w:space="0" w:color="000000"/>
              <w:bottom w:val="single" w:sz="4" w:space="0" w:color="000000"/>
            </w:tcBorders>
            <w:shd w:val="clear" w:color="auto" w:fill="auto"/>
            <w:vAlign w:val="center"/>
          </w:tcPr>
          <w:p w14:paraId="4A8FE300" w14:textId="77777777" w:rsidR="008A4884" w:rsidRPr="008A4884" w:rsidRDefault="009512A3" w:rsidP="008A4884">
            <w:pPr>
              <w:suppressAutoHyphens/>
              <w:ind w:right="-2"/>
              <w:jc w:val="center"/>
              <w:rPr>
                <w:color w:val="000000" w:themeColor="text1"/>
                <w:szCs w:val="24"/>
              </w:rPr>
            </w:pPr>
            <w:r w:rsidRPr="008A4884">
              <w:rPr>
                <w:color w:val="000000" w:themeColor="text1"/>
                <w:szCs w:val="24"/>
              </w:rPr>
              <w:t>4</w:t>
            </w:r>
          </w:p>
        </w:tc>
        <w:tc>
          <w:tcPr>
            <w:tcW w:w="2574" w:type="dxa"/>
            <w:tcBorders>
              <w:top w:val="single" w:sz="4" w:space="0" w:color="000000"/>
              <w:left w:val="single" w:sz="4" w:space="0" w:color="000000"/>
              <w:bottom w:val="single" w:sz="4" w:space="0" w:color="000000"/>
            </w:tcBorders>
            <w:shd w:val="clear" w:color="auto" w:fill="auto"/>
            <w:vAlign w:val="center"/>
          </w:tcPr>
          <w:p w14:paraId="0D0440CF" w14:textId="77777777" w:rsidR="008A4884" w:rsidRPr="008A4884" w:rsidRDefault="008A4884" w:rsidP="008A4884">
            <w:pPr>
              <w:suppressAutoHyphens/>
              <w:ind w:right="-2"/>
              <w:jc w:val="center"/>
              <w:rPr>
                <w:color w:val="000000" w:themeColor="text1"/>
              </w:rPr>
            </w:pPr>
          </w:p>
        </w:tc>
        <w:tc>
          <w:tcPr>
            <w:tcW w:w="2693" w:type="dxa"/>
            <w:tcBorders>
              <w:top w:val="single" w:sz="4" w:space="0" w:color="000000"/>
              <w:left w:val="single" w:sz="4" w:space="0" w:color="000000"/>
              <w:bottom w:val="single" w:sz="4" w:space="0" w:color="000000"/>
            </w:tcBorders>
            <w:shd w:val="clear" w:color="auto" w:fill="auto"/>
            <w:vAlign w:val="center"/>
          </w:tcPr>
          <w:p w14:paraId="77370C74" w14:textId="77777777" w:rsidR="008A4884" w:rsidRPr="008A4884" w:rsidRDefault="008A4884" w:rsidP="008A4884">
            <w:pPr>
              <w:tabs>
                <w:tab w:val="left" w:pos="291"/>
              </w:tabs>
              <w:suppressAutoHyphens/>
              <w:ind w:right="-2"/>
              <w:jc w:val="center"/>
              <w:rPr>
                <w:color w:val="000000" w:themeColor="text1"/>
              </w:rPr>
            </w:pPr>
          </w:p>
        </w:tc>
        <w:tc>
          <w:tcPr>
            <w:tcW w:w="2273" w:type="dxa"/>
            <w:tcBorders>
              <w:top w:val="single" w:sz="4" w:space="0" w:color="000000"/>
              <w:left w:val="single" w:sz="4" w:space="0" w:color="000000"/>
              <w:bottom w:val="single" w:sz="4" w:space="0" w:color="000000"/>
            </w:tcBorders>
            <w:shd w:val="clear" w:color="auto" w:fill="auto"/>
            <w:vAlign w:val="center"/>
          </w:tcPr>
          <w:p w14:paraId="15E5B461" w14:textId="77777777" w:rsidR="008A4884" w:rsidRPr="008A4884" w:rsidRDefault="008A4884" w:rsidP="008A4884">
            <w:pPr>
              <w:suppressAutoHyphens/>
              <w:snapToGrid w:val="0"/>
              <w:ind w:right="-2"/>
              <w:jc w:val="center"/>
              <w:rPr>
                <w:color w:val="000000" w:themeColor="text1"/>
                <w:szCs w:val="24"/>
              </w:rPr>
            </w:pP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5B8FE" w14:textId="77777777" w:rsidR="008A4884" w:rsidRPr="008A4884" w:rsidRDefault="008A4884" w:rsidP="008A4884">
            <w:pPr>
              <w:suppressAutoHyphens/>
              <w:snapToGrid w:val="0"/>
              <w:ind w:right="-2" w:hanging="1845"/>
              <w:jc w:val="center"/>
              <w:rPr>
                <w:color w:val="000000" w:themeColor="text1"/>
              </w:rPr>
            </w:pPr>
          </w:p>
        </w:tc>
      </w:tr>
      <w:tr w:rsidR="00AD4F0F" w:rsidRPr="008A4884" w14:paraId="4E95C781" w14:textId="77777777" w:rsidTr="008A4884">
        <w:trPr>
          <w:trHeight w:val="553"/>
          <w:jc w:val="center"/>
        </w:trPr>
        <w:tc>
          <w:tcPr>
            <w:tcW w:w="540" w:type="dxa"/>
            <w:tcBorders>
              <w:top w:val="single" w:sz="4" w:space="0" w:color="000000"/>
              <w:left w:val="single" w:sz="4" w:space="0" w:color="000000"/>
              <w:bottom w:val="single" w:sz="4" w:space="0" w:color="000000"/>
            </w:tcBorders>
            <w:shd w:val="clear" w:color="auto" w:fill="auto"/>
            <w:vAlign w:val="center"/>
          </w:tcPr>
          <w:p w14:paraId="68CDDC21" w14:textId="77777777" w:rsidR="008A4884" w:rsidRPr="008A4884" w:rsidRDefault="009512A3" w:rsidP="008A4884">
            <w:pPr>
              <w:suppressAutoHyphens/>
              <w:ind w:right="-2"/>
              <w:jc w:val="center"/>
              <w:rPr>
                <w:color w:val="000000" w:themeColor="text1"/>
                <w:szCs w:val="24"/>
              </w:rPr>
            </w:pPr>
            <w:r w:rsidRPr="008A4884">
              <w:rPr>
                <w:color w:val="000000" w:themeColor="text1"/>
                <w:szCs w:val="24"/>
              </w:rPr>
              <w:t>5</w:t>
            </w:r>
          </w:p>
        </w:tc>
        <w:tc>
          <w:tcPr>
            <w:tcW w:w="2574" w:type="dxa"/>
            <w:tcBorders>
              <w:top w:val="single" w:sz="4" w:space="0" w:color="000000"/>
              <w:left w:val="single" w:sz="4" w:space="0" w:color="000000"/>
              <w:bottom w:val="single" w:sz="4" w:space="0" w:color="000000"/>
            </w:tcBorders>
            <w:shd w:val="clear" w:color="auto" w:fill="auto"/>
            <w:vAlign w:val="center"/>
          </w:tcPr>
          <w:p w14:paraId="3C82D8DF" w14:textId="77777777" w:rsidR="008A4884" w:rsidRPr="008A4884" w:rsidRDefault="008A4884" w:rsidP="008A4884">
            <w:pPr>
              <w:suppressAutoHyphens/>
              <w:ind w:right="-2"/>
              <w:jc w:val="center"/>
              <w:rPr>
                <w:color w:val="000000" w:themeColor="text1"/>
              </w:rPr>
            </w:pPr>
          </w:p>
        </w:tc>
        <w:tc>
          <w:tcPr>
            <w:tcW w:w="2693" w:type="dxa"/>
            <w:tcBorders>
              <w:top w:val="single" w:sz="4" w:space="0" w:color="000000"/>
              <w:left w:val="single" w:sz="4" w:space="0" w:color="000000"/>
              <w:bottom w:val="single" w:sz="4" w:space="0" w:color="000000"/>
            </w:tcBorders>
            <w:shd w:val="clear" w:color="auto" w:fill="auto"/>
            <w:vAlign w:val="center"/>
          </w:tcPr>
          <w:p w14:paraId="02C6B8A9" w14:textId="77777777" w:rsidR="008A4884" w:rsidRPr="008A4884" w:rsidRDefault="008A4884" w:rsidP="008A4884">
            <w:pPr>
              <w:tabs>
                <w:tab w:val="left" w:pos="291"/>
              </w:tabs>
              <w:suppressAutoHyphens/>
              <w:ind w:right="-2"/>
              <w:jc w:val="center"/>
              <w:rPr>
                <w:color w:val="000000" w:themeColor="text1"/>
              </w:rPr>
            </w:pPr>
          </w:p>
        </w:tc>
        <w:tc>
          <w:tcPr>
            <w:tcW w:w="2273" w:type="dxa"/>
            <w:tcBorders>
              <w:top w:val="single" w:sz="4" w:space="0" w:color="000000"/>
              <w:left w:val="single" w:sz="4" w:space="0" w:color="000000"/>
              <w:bottom w:val="single" w:sz="4" w:space="0" w:color="000000"/>
            </w:tcBorders>
            <w:shd w:val="clear" w:color="auto" w:fill="auto"/>
            <w:vAlign w:val="center"/>
          </w:tcPr>
          <w:p w14:paraId="1CA6D01D" w14:textId="77777777" w:rsidR="008A4884" w:rsidRPr="008A4884" w:rsidRDefault="008A4884" w:rsidP="008A4884">
            <w:pPr>
              <w:suppressAutoHyphens/>
              <w:snapToGrid w:val="0"/>
              <w:ind w:right="-2"/>
              <w:jc w:val="center"/>
              <w:rPr>
                <w:color w:val="000000" w:themeColor="text1"/>
                <w:szCs w:val="24"/>
              </w:rPr>
            </w:pP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A9C2A" w14:textId="77777777" w:rsidR="008A4884" w:rsidRPr="008A4884" w:rsidRDefault="008A4884" w:rsidP="008A4884">
            <w:pPr>
              <w:suppressAutoHyphens/>
              <w:ind w:right="-2"/>
              <w:jc w:val="center"/>
              <w:rPr>
                <w:color w:val="000000" w:themeColor="text1"/>
              </w:rPr>
            </w:pPr>
          </w:p>
        </w:tc>
      </w:tr>
    </w:tbl>
    <w:p w14:paraId="63138E4E" w14:textId="77777777" w:rsidR="008A4884" w:rsidRPr="008A4884" w:rsidRDefault="008A4884" w:rsidP="008A4884">
      <w:pPr>
        <w:suppressAutoHyphens/>
        <w:ind w:right="-2"/>
        <w:rPr>
          <w:color w:val="000000" w:themeColor="text1"/>
        </w:rPr>
      </w:pPr>
    </w:p>
    <w:p w14:paraId="00473C81" w14:textId="77777777" w:rsidR="008A4884" w:rsidRPr="008A4884" w:rsidRDefault="008A4884" w:rsidP="008A4884">
      <w:pPr>
        <w:suppressAutoHyphens/>
        <w:ind w:right="-2"/>
        <w:rPr>
          <w:color w:val="000000" w:themeColor="text1"/>
          <w:sz w:val="24"/>
          <w:szCs w:val="24"/>
        </w:rPr>
      </w:pPr>
    </w:p>
    <w:p w14:paraId="47E8BF22" w14:textId="77777777" w:rsidR="008A4884" w:rsidRPr="008A4884" w:rsidRDefault="009512A3" w:rsidP="001B7B1B">
      <w:pPr>
        <w:suppressAutoHyphens/>
        <w:ind w:right="-2" w:firstLine="567"/>
        <w:rPr>
          <w:color w:val="000000" w:themeColor="text1"/>
          <w:sz w:val="24"/>
          <w:szCs w:val="24"/>
        </w:rPr>
      </w:pPr>
      <w:r w:rsidRPr="008A4884">
        <w:rPr>
          <w:color w:val="000000" w:themeColor="text1"/>
          <w:sz w:val="24"/>
          <w:szCs w:val="24"/>
        </w:rPr>
        <w:t xml:space="preserve">*Обо всех изменениях в составе ответственных лиц </w:t>
      </w:r>
      <w:r w:rsidR="001B7B1B">
        <w:rPr>
          <w:color w:val="000000" w:themeColor="text1"/>
          <w:sz w:val="24"/>
          <w:szCs w:val="24"/>
        </w:rPr>
        <w:t>Исполнитель</w:t>
      </w:r>
      <w:r w:rsidRPr="008A4884">
        <w:rPr>
          <w:color w:val="000000" w:themeColor="text1"/>
          <w:sz w:val="24"/>
          <w:szCs w:val="24"/>
        </w:rPr>
        <w:t xml:space="preserve"> письменно извещает Заказчика в течение 10 (десяти) дней.</w:t>
      </w:r>
    </w:p>
    <w:p w14:paraId="46F963E1" w14:textId="77777777" w:rsidR="008A4884" w:rsidRPr="008A4884" w:rsidRDefault="008A4884" w:rsidP="008A4884">
      <w:pPr>
        <w:suppressAutoHyphens/>
        <w:ind w:right="-2"/>
        <w:rPr>
          <w:color w:val="000000" w:themeColor="text1"/>
          <w:sz w:val="24"/>
          <w:szCs w:val="24"/>
        </w:rPr>
      </w:pPr>
    </w:p>
    <w:p w14:paraId="2535D864" w14:textId="77777777" w:rsidR="0035008A" w:rsidRDefault="0035008A" w:rsidP="0035008A">
      <w:pPr>
        <w:pBdr>
          <w:bottom w:val="single" w:sz="12" w:space="1" w:color="auto"/>
        </w:pBdr>
        <w:suppressAutoHyphens/>
        <w:rPr>
          <w:color w:val="000000" w:themeColor="text1"/>
        </w:rPr>
      </w:pPr>
    </w:p>
    <w:p w14:paraId="1DBB2BDA" w14:textId="77777777" w:rsidR="0035008A" w:rsidRDefault="0035008A" w:rsidP="0035008A">
      <w:pPr>
        <w:suppressAutoHyphens/>
        <w:jc w:val="center"/>
        <w:rPr>
          <w:color w:val="000000" w:themeColor="text1"/>
        </w:rPr>
      </w:pPr>
      <w:r>
        <w:rPr>
          <w:color w:val="000000" w:themeColor="text1"/>
        </w:rPr>
        <w:t>Форма согласована</w:t>
      </w:r>
    </w:p>
    <w:p w14:paraId="68797F82" w14:textId="77777777" w:rsidR="008A4884" w:rsidRPr="008A4884" w:rsidRDefault="008A4884" w:rsidP="008A4884">
      <w:pPr>
        <w:suppressAutoHyphens/>
        <w:ind w:right="-2"/>
        <w:rPr>
          <w:color w:val="000000" w:themeColor="text1"/>
          <w:sz w:val="24"/>
          <w:szCs w:val="24"/>
        </w:rPr>
      </w:pPr>
    </w:p>
    <w:p w14:paraId="181D9717" w14:textId="77777777" w:rsidR="008A4884" w:rsidRPr="008A4884" w:rsidRDefault="008A4884" w:rsidP="008A4884">
      <w:pPr>
        <w:suppressAutoHyphens/>
        <w:ind w:right="-2"/>
        <w:rPr>
          <w:color w:val="000000" w:themeColor="text1"/>
          <w:sz w:val="24"/>
          <w:szCs w:val="24"/>
        </w:rPr>
      </w:pPr>
    </w:p>
    <w:p w14:paraId="423A004F" w14:textId="77777777" w:rsidR="00B701A2" w:rsidRPr="008A4884" w:rsidRDefault="00B701A2" w:rsidP="00B701A2">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Заказчик                                                                          Исполнитель</w:t>
      </w:r>
    </w:p>
    <w:p w14:paraId="462A9DF5" w14:textId="77777777" w:rsidR="00B701A2" w:rsidRPr="008A4884" w:rsidDel="008A4884" w:rsidRDefault="00B701A2" w:rsidP="00B701A2">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B701A2" w:rsidRPr="008A4884" w14:paraId="485D8B1C" w14:textId="77777777" w:rsidTr="00425C5E">
        <w:tc>
          <w:tcPr>
            <w:tcW w:w="5210" w:type="dxa"/>
          </w:tcPr>
          <w:p w14:paraId="6BFA8FE0" w14:textId="77777777" w:rsidR="00B701A2" w:rsidRPr="008A4884" w:rsidRDefault="00B701A2" w:rsidP="00425C5E">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 xml:space="preserve">                                                           </w:t>
            </w:r>
          </w:p>
          <w:p w14:paraId="5C226D04" w14:textId="77777777" w:rsidR="005D0DF3" w:rsidRPr="003A5B21" w:rsidRDefault="005D0DF3" w:rsidP="005D0DF3">
            <w:pPr>
              <w:pStyle w:val="ConsPlusNormal"/>
              <w:rPr>
                <w:rFonts w:ascii="Times New Roman" w:hAnsi="Times New Roman" w:cs="Times New Roman"/>
                <w:color w:val="000000" w:themeColor="text1"/>
                <w:sz w:val="24"/>
                <w:szCs w:val="24"/>
              </w:rPr>
            </w:pPr>
            <w:r w:rsidRPr="003A5B21">
              <w:rPr>
                <w:rFonts w:ascii="Times New Roman" w:hAnsi="Times New Roman" w:cs="Times New Roman"/>
                <w:color w:val="000000" w:themeColor="text1"/>
                <w:sz w:val="24"/>
                <w:szCs w:val="24"/>
              </w:rPr>
              <w:t>Генеральный директор</w:t>
            </w:r>
          </w:p>
          <w:p w14:paraId="2FBD0BB2" w14:textId="77777777" w:rsidR="005D0DF3" w:rsidRPr="003A5B21" w:rsidRDefault="005D0DF3" w:rsidP="005D0DF3">
            <w:pPr>
              <w:pStyle w:val="ConsPlusNormal"/>
              <w:rPr>
                <w:rFonts w:ascii="Times New Roman" w:hAnsi="Times New Roman" w:cs="Times New Roman"/>
                <w:color w:val="000000" w:themeColor="text1"/>
                <w:sz w:val="24"/>
                <w:szCs w:val="24"/>
              </w:rPr>
            </w:pPr>
            <w:r w:rsidRPr="003A5B21">
              <w:rPr>
                <w:rFonts w:ascii="Times New Roman" w:hAnsi="Times New Roman" w:cs="Times New Roman"/>
                <w:color w:val="000000" w:themeColor="text1"/>
                <w:sz w:val="24"/>
                <w:szCs w:val="24"/>
              </w:rPr>
              <w:t>АО «Невьянский цементник»</w:t>
            </w:r>
          </w:p>
          <w:p w14:paraId="56BECC15" w14:textId="77777777" w:rsidR="00B701A2" w:rsidRPr="008A4884" w:rsidRDefault="00B701A2" w:rsidP="00425C5E">
            <w:pPr>
              <w:pStyle w:val="ConsPlusNormal"/>
              <w:jc w:val="both"/>
              <w:rPr>
                <w:rFonts w:ascii="Times New Roman" w:hAnsi="Times New Roman" w:cs="Times New Roman"/>
                <w:color w:val="000000" w:themeColor="text1"/>
                <w:sz w:val="24"/>
                <w:szCs w:val="24"/>
              </w:rPr>
            </w:pPr>
          </w:p>
          <w:p w14:paraId="70A831B8" w14:textId="77777777" w:rsidR="00B701A2" w:rsidRPr="008A4884" w:rsidRDefault="00B701A2" w:rsidP="00425C5E">
            <w:pPr>
              <w:pStyle w:val="ConsPlusNormal"/>
              <w:jc w:val="both"/>
              <w:rPr>
                <w:rFonts w:ascii="Times New Roman" w:hAnsi="Times New Roman" w:cs="Times New Roman"/>
                <w:color w:val="000000" w:themeColor="text1"/>
                <w:sz w:val="24"/>
                <w:szCs w:val="24"/>
              </w:rPr>
            </w:pPr>
          </w:p>
          <w:p w14:paraId="7F8855DA" w14:textId="223A1350" w:rsidR="00B701A2" w:rsidRPr="008A4884" w:rsidRDefault="00B701A2" w:rsidP="00425C5E">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 xml:space="preserve">________________________ </w:t>
            </w:r>
            <w:r w:rsidR="00A70B59" w:rsidRPr="00A70B59">
              <w:rPr>
                <w:rFonts w:ascii="Times New Roman" w:hAnsi="Times New Roman" w:cs="Times New Roman"/>
                <w:color w:val="000000" w:themeColor="text1"/>
                <w:sz w:val="24"/>
                <w:szCs w:val="24"/>
              </w:rPr>
              <w:t>Снурников В.И.</w:t>
            </w:r>
          </w:p>
          <w:p w14:paraId="2C528FB2" w14:textId="77777777" w:rsidR="00B701A2" w:rsidRPr="008A4884" w:rsidRDefault="00B701A2" w:rsidP="00425C5E">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М.П.</w:t>
            </w:r>
          </w:p>
          <w:p w14:paraId="765F711C" w14:textId="3BEFCB9C" w:rsidR="00B701A2" w:rsidRPr="008A4884" w:rsidRDefault="00B701A2" w:rsidP="00425C5E">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«____» ______________ 20</w:t>
            </w:r>
            <w:r w:rsidR="00C07F1B">
              <w:rPr>
                <w:rFonts w:ascii="Times New Roman" w:hAnsi="Times New Roman" w:cs="Times New Roman"/>
                <w:color w:val="000000" w:themeColor="text1"/>
                <w:sz w:val="24"/>
                <w:szCs w:val="24"/>
              </w:rPr>
              <w:t>2</w:t>
            </w:r>
            <w:ins w:id="10" w:author="Германов Алексей Игоревич" w:date="2024-11-12T10:13:00Z">
              <w:r w:rsidR="006948F7">
                <w:rPr>
                  <w:rFonts w:ascii="Times New Roman" w:hAnsi="Times New Roman" w:cs="Times New Roman"/>
                  <w:color w:val="000000" w:themeColor="text1"/>
                  <w:sz w:val="24"/>
                  <w:szCs w:val="24"/>
                </w:rPr>
                <w:t>4</w:t>
              </w:r>
            </w:ins>
            <w:del w:id="11" w:author="Германов Алексей Игоревич" w:date="2024-11-12T10:13:00Z">
              <w:r w:rsidR="008E25F2" w:rsidDel="006948F7">
                <w:rPr>
                  <w:rFonts w:ascii="Times New Roman" w:hAnsi="Times New Roman" w:cs="Times New Roman"/>
                  <w:color w:val="000000" w:themeColor="text1"/>
                  <w:sz w:val="24"/>
                  <w:szCs w:val="24"/>
                </w:rPr>
                <w:delText>3</w:delText>
              </w:r>
            </w:del>
            <w:r w:rsidRPr="008A4884">
              <w:rPr>
                <w:rFonts w:ascii="Times New Roman" w:hAnsi="Times New Roman" w:cs="Times New Roman"/>
                <w:color w:val="000000" w:themeColor="text1"/>
                <w:sz w:val="24"/>
                <w:szCs w:val="24"/>
              </w:rPr>
              <w:t xml:space="preserve"> г.</w:t>
            </w:r>
          </w:p>
          <w:p w14:paraId="46832A05" w14:textId="77777777" w:rsidR="00B701A2" w:rsidRPr="008A4884" w:rsidRDefault="00B701A2" w:rsidP="00425C5E">
            <w:pPr>
              <w:pStyle w:val="ConsPlusNormal"/>
              <w:jc w:val="both"/>
              <w:rPr>
                <w:rFonts w:ascii="Times New Roman" w:hAnsi="Times New Roman" w:cs="Times New Roman"/>
                <w:b/>
                <w:color w:val="000000" w:themeColor="text1"/>
                <w:sz w:val="24"/>
                <w:szCs w:val="24"/>
              </w:rPr>
            </w:pPr>
          </w:p>
        </w:tc>
        <w:tc>
          <w:tcPr>
            <w:tcW w:w="5211" w:type="dxa"/>
          </w:tcPr>
          <w:p w14:paraId="30EFDC8E" w14:textId="77777777" w:rsidR="00B701A2" w:rsidRPr="008A4884" w:rsidRDefault="00B701A2" w:rsidP="00425C5E">
            <w:pPr>
              <w:pStyle w:val="ConsPlusNormal"/>
              <w:jc w:val="both"/>
              <w:rPr>
                <w:rFonts w:ascii="Times New Roman" w:hAnsi="Times New Roman" w:cs="Times New Roman"/>
                <w:color w:val="000000" w:themeColor="text1"/>
                <w:sz w:val="24"/>
                <w:szCs w:val="24"/>
              </w:rPr>
            </w:pPr>
          </w:p>
          <w:p w14:paraId="1BA5C613" w14:textId="77777777" w:rsidR="00A70B59" w:rsidRPr="003A5B21" w:rsidRDefault="00A70B59" w:rsidP="00A70B59">
            <w:pPr>
              <w:pStyle w:val="ConsPlusNormal"/>
              <w:rPr>
                <w:rFonts w:ascii="Times New Roman" w:hAnsi="Times New Roman" w:cs="Times New Roman"/>
                <w:color w:val="000000" w:themeColor="text1"/>
                <w:sz w:val="24"/>
                <w:szCs w:val="24"/>
              </w:rPr>
            </w:pPr>
            <w:r w:rsidRPr="003A5B21">
              <w:rPr>
                <w:rFonts w:ascii="Times New Roman" w:hAnsi="Times New Roman" w:cs="Times New Roman"/>
                <w:color w:val="000000" w:themeColor="text1"/>
                <w:sz w:val="24"/>
                <w:szCs w:val="24"/>
              </w:rPr>
              <w:t>Директор</w:t>
            </w:r>
          </w:p>
          <w:p w14:paraId="41AC86F7" w14:textId="12406C33" w:rsidR="00A70B59" w:rsidRPr="003A5B21" w:rsidRDefault="00616644" w:rsidP="00A70B59">
            <w:pPr>
              <w:pStyle w:val="ConsPlusNormal"/>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lang w:bidi="ru-RU"/>
              </w:rPr>
              <w:t>_______________</w:t>
            </w:r>
          </w:p>
          <w:p w14:paraId="2CF80278" w14:textId="77777777" w:rsidR="00392B87" w:rsidRPr="008A4884" w:rsidRDefault="00392B87" w:rsidP="00425C5E">
            <w:pPr>
              <w:pStyle w:val="ConsPlusNormal"/>
              <w:jc w:val="both"/>
              <w:rPr>
                <w:rFonts w:ascii="Times New Roman" w:hAnsi="Times New Roman" w:cs="Times New Roman"/>
                <w:color w:val="000000" w:themeColor="text1"/>
                <w:sz w:val="24"/>
                <w:szCs w:val="24"/>
              </w:rPr>
            </w:pPr>
          </w:p>
          <w:p w14:paraId="41838864" w14:textId="77777777" w:rsidR="00B701A2" w:rsidRPr="008A4884" w:rsidRDefault="00B701A2" w:rsidP="00425C5E">
            <w:pPr>
              <w:pStyle w:val="ConsPlusNormal"/>
              <w:jc w:val="both"/>
              <w:rPr>
                <w:rFonts w:ascii="Times New Roman" w:hAnsi="Times New Roman" w:cs="Times New Roman"/>
                <w:color w:val="000000" w:themeColor="text1"/>
                <w:sz w:val="24"/>
                <w:szCs w:val="24"/>
              </w:rPr>
            </w:pPr>
          </w:p>
          <w:p w14:paraId="7CCB1BFE" w14:textId="013C9FBE" w:rsidR="00A70B59" w:rsidRPr="00A70B59" w:rsidRDefault="00B701A2" w:rsidP="00A70B59">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 xml:space="preserve">____________________________ </w:t>
            </w:r>
            <w:r w:rsidR="00616644">
              <w:rPr>
                <w:rFonts w:ascii="Times New Roman" w:hAnsi="Times New Roman" w:cs="Times New Roman"/>
                <w:color w:val="000000" w:themeColor="text1"/>
                <w:sz w:val="24"/>
                <w:szCs w:val="24"/>
              </w:rPr>
              <w:t>____________</w:t>
            </w:r>
          </w:p>
          <w:p w14:paraId="17FB3C4E" w14:textId="77777777" w:rsidR="00B701A2" w:rsidRPr="008A4884" w:rsidRDefault="00B701A2" w:rsidP="00425C5E">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М.П.</w:t>
            </w:r>
          </w:p>
          <w:p w14:paraId="1C454DC9" w14:textId="59814A58" w:rsidR="00B701A2" w:rsidRPr="008A4884" w:rsidRDefault="00B701A2" w:rsidP="00425C5E">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 xml:space="preserve">«____» ______________ </w:t>
            </w:r>
            <w:ins w:id="12" w:author="Германов Алексей Игоревич" w:date="2024-11-12T10:13:00Z">
              <w:r w:rsidR="006948F7" w:rsidRPr="008A4884">
                <w:rPr>
                  <w:rFonts w:ascii="Times New Roman" w:hAnsi="Times New Roman" w:cs="Times New Roman"/>
                  <w:color w:val="000000" w:themeColor="text1"/>
                  <w:sz w:val="24"/>
                  <w:szCs w:val="24"/>
                </w:rPr>
                <w:t>20</w:t>
              </w:r>
              <w:r w:rsidR="006948F7">
                <w:rPr>
                  <w:rFonts w:ascii="Times New Roman" w:hAnsi="Times New Roman" w:cs="Times New Roman"/>
                  <w:color w:val="000000" w:themeColor="text1"/>
                  <w:sz w:val="24"/>
                  <w:szCs w:val="24"/>
                </w:rPr>
                <w:t>24</w:t>
              </w:r>
            </w:ins>
            <w:del w:id="13" w:author="Германов Алексей Игоревич" w:date="2024-11-12T10:13:00Z">
              <w:r w:rsidRPr="008A4884" w:rsidDel="006948F7">
                <w:rPr>
                  <w:rFonts w:ascii="Times New Roman" w:hAnsi="Times New Roman" w:cs="Times New Roman"/>
                  <w:color w:val="000000" w:themeColor="text1"/>
                  <w:sz w:val="24"/>
                  <w:szCs w:val="24"/>
                </w:rPr>
                <w:delText>20</w:delText>
              </w:r>
              <w:r w:rsidR="00C07F1B" w:rsidDel="006948F7">
                <w:rPr>
                  <w:rFonts w:ascii="Times New Roman" w:hAnsi="Times New Roman" w:cs="Times New Roman"/>
                  <w:color w:val="000000" w:themeColor="text1"/>
                  <w:sz w:val="24"/>
                  <w:szCs w:val="24"/>
                </w:rPr>
                <w:delText>2</w:delText>
              </w:r>
              <w:r w:rsidR="008E25F2" w:rsidDel="006948F7">
                <w:rPr>
                  <w:rFonts w:ascii="Times New Roman" w:hAnsi="Times New Roman" w:cs="Times New Roman"/>
                  <w:color w:val="000000" w:themeColor="text1"/>
                  <w:sz w:val="24"/>
                  <w:szCs w:val="24"/>
                </w:rPr>
                <w:delText>3</w:delText>
              </w:r>
            </w:del>
            <w:r w:rsidRPr="008A4884">
              <w:rPr>
                <w:rFonts w:ascii="Times New Roman" w:hAnsi="Times New Roman" w:cs="Times New Roman"/>
                <w:color w:val="000000" w:themeColor="text1"/>
                <w:sz w:val="24"/>
                <w:szCs w:val="24"/>
              </w:rPr>
              <w:t xml:space="preserve"> г.</w:t>
            </w:r>
          </w:p>
          <w:p w14:paraId="29C5DC81" w14:textId="77777777" w:rsidR="00B701A2" w:rsidRPr="008A4884" w:rsidRDefault="00B701A2" w:rsidP="00425C5E">
            <w:pPr>
              <w:pStyle w:val="ConsPlusNormal"/>
              <w:jc w:val="both"/>
              <w:rPr>
                <w:rFonts w:ascii="Times New Roman" w:hAnsi="Times New Roman" w:cs="Times New Roman"/>
                <w:color w:val="000000" w:themeColor="text1"/>
                <w:sz w:val="24"/>
                <w:szCs w:val="24"/>
              </w:rPr>
            </w:pPr>
          </w:p>
          <w:p w14:paraId="26A91B74" w14:textId="77777777" w:rsidR="00B701A2" w:rsidRPr="008A4884" w:rsidRDefault="00B701A2" w:rsidP="00425C5E">
            <w:pPr>
              <w:pStyle w:val="ConsPlusNormal"/>
              <w:jc w:val="both"/>
              <w:rPr>
                <w:rFonts w:ascii="Times New Roman" w:hAnsi="Times New Roman" w:cs="Times New Roman"/>
                <w:color w:val="000000" w:themeColor="text1"/>
                <w:sz w:val="24"/>
                <w:szCs w:val="24"/>
              </w:rPr>
            </w:pPr>
          </w:p>
          <w:p w14:paraId="408EFBC5" w14:textId="77777777" w:rsidR="00B701A2" w:rsidRPr="008A4884" w:rsidRDefault="00B701A2" w:rsidP="00425C5E">
            <w:pPr>
              <w:pStyle w:val="ConsPlusNormal"/>
              <w:jc w:val="both"/>
              <w:rPr>
                <w:rFonts w:ascii="Times New Roman" w:hAnsi="Times New Roman" w:cs="Times New Roman"/>
                <w:b/>
                <w:color w:val="000000" w:themeColor="text1"/>
                <w:sz w:val="24"/>
                <w:szCs w:val="24"/>
              </w:rPr>
            </w:pPr>
          </w:p>
        </w:tc>
      </w:tr>
    </w:tbl>
    <w:p w14:paraId="47AE8325" w14:textId="77777777" w:rsidR="008A4884" w:rsidRPr="008A4884" w:rsidRDefault="008A4884" w:rsidP="008A4884">
      <w:pPr>
        <w:rPr>
          <w:color w:val="000000" w:themeColor="text1"/>
        </w:rPr>
      </w:pPr>
    </w:p>
    <w:p w14:paraId="0CE9F158" w14:textId="77777777" w:rsidR="008A4884" w:rsidRPr="008A4884" w:rsidRDefault="008A4884">
      <w:pPr>
        <w:rPr>
          <w:color w:val="000000" w:themeColor="text1"/>
        </w:rPr>
      </w:pPr>
    </w:p>
    <w:p w14:paraId="05DC7AB7" w14:textId="77777777" w:rsidR="008A4884" w:rsidRPr="008A4884" w:rsidRDefault="008A4884">
      <w:pPr>
        <w:rPr>
          <w:color w:val="000000" w:themeColor="text1"/>
        </w:rPr>
      </w:pPr>
    </w:p>
    <w:p w14:paraId="765C655E" w14:textId="77777777" w:rsidR="008A4884" w:rsidRPr="008A4884" w:rsidRDefault="008A4884">
      <w:pPr>
        <w:rPr>
          <w:color w:val="000000" w:themeColor="text1"/>
        </w:rPr>
      </w:pPr>
    </w:p>
    <w:p w14:paraId="51A9AB67" w14:textId="77777777" w:rsidR="008A4884" w:rsidRPr="008A4884" w:rsidRDefault="008A4884">
      <w:pPr>
        <w:rPr>
          <w:color w:val="000000" w:themeColor="text1"/>
        </w:rPr>
      </w:pPr>
    </w:p>
    <w:p w14:paraId="752169C1" w14:textId="77777777" w:rsidR="008A4884" w:rsidRPr="008A4884" w:rsidRDefault="008A4884">
      <w:pPr>
        <w:rPr>
          <w:color w:val="000000" w:themeColor="text1"/>
        </w:rPr>
      </w:pPr>
    </w:p>
    <w:p w14:paraId="1DE2FB10" w14:textId="77777777" w:rsidR="008A4884" w:rsidRPr="008A4884" w:rsidRDefault="008A4884">
      <w:pPr>
        <w:rPr>
          <w:color w:val="000000" w:themeColor="text1"/>
        </w:rPr>
      </w:pPr>
    </w:p>
    <w:p w14:paraId="27C668A9" w14:textId="77777777" w:rsidR="008A4884" w:rsidRPr="008A4884" w:rsidRDefault="008A4884">
      <w:pPr>
        <w:rPr>
          <w:color w:val="000000" w:themeColor="text1"/>
        </w:rPr>
      </w:pPr>
    </w:p>
    <w:p w14:paraId="01A9D8B1" w14:textId="77777777" w:rsidR="008A4884" w:rsidRPr="008A4884" w:rsidRDefault="008A4884">
      <w:pPr>
        <w:rPr>
          <w:color w:val="000000" w:themeColor="text1"/>
        </w:rPr>
      </w:pPr>
    </w:p>
    <w:p w14:paraId="6BEAA1BD" w14:textId="77777777" w:rsidR="008A4884" w:rsidRPr="008A4884" w:rsidRDefault="008A4884">
      <w:pPr>
        <w:rPr>
          <w:color w:val="000000" w:themeColor="text1"/>
        </w:rPr>
      </w:pPr>
    </w:p>
    <w:p w14:paraId="679ACD2D" w14:textId="77777777" w:rsidR="008A4884" w:rsidRPr="008A4884" w:rsidRDefault="009512A3" w:rsidP="008A4884">
      <w:pPr>
        <w:suppressAutoHyphens/>
        <w:jc w:val="right"/>
        <w:rPr>
          <w:color w:val="000000" w:themeColor="text1"/>
          <w:sz w:val="24"/>
          <w:szCs w:val="24"/>
        </w:rPr>
      </w:pPr>
      <w:r w:rsidRPr="008A4884">
        <w:rPr>
          <w:color w:val="000000" w:themeColor="text1"/>
          <w:sz w:val="24"/>
          <w:szCs w:val="24"/>
        </w:rPr>
        <w:lastRenderedPageBreak/>
        <w:t xml:space="preserve">Приложение № </w:t>
      </w:r>
      <w:r w:rsidR="002A467C" w:rsidRPr="008A4884">
        <w:rPr>
          <w:color w:val="000000" w:themeColor="text1"/>
          <w:sz w:val="24"/>
          <w:szCs w:val="24"/>
        </w:rPr>
        <w:t>3 (</w:t>
      </w:r>
      <w:r w:rsidRPr="008A4884">
        <w:rPr>
          <w:color w:val="000000" w:themeColor="text1"/>
          <w:sz w:val="24"/>
          <w:szCs w:val="24"/>
        </w:rPr>
        <w:t>форма)</w:t>
      </w:r>
    </w:p>
    <w:p w14:paraId="38BE2D5C" w14:textId="77777777" w:rsidR="00C07F1B" w:rsidRDefault="00C07F1B" w:rsidP="008A4884">
      <w:pPr>
        <w:suppressAutoHyphens/>
        <w:ind w:firstLine="567"/>
        <w:jc w:val="right"/>
        <w:outlineLvl w:val="0"/>
        <w:rPr>
          <w:color w:val="000000" w:themeColor="text1"/>
          <w:sz w:val="24"/>
          <w:szCs w:val="24"/>
        </w:rPr>
      </w:pPr>
    </w:p>
    <w:p w14:paraId="72DEFF7B" w14:textId="77777777" w:rsidR="008A4884" w:rsidRPr="008A4884" w:rsidRDefault="009512A3" w:rsidP="008A4884">
      <w:pPr>
        <w:suppressAutoHyphens/>
        <w:ind w:firstLine="567"/>
        <w:jc w:val="right"/>
        <w:outlineLvl w:val="0"/>
        <w:rPr>
          <w:color w:val="000000" w:themeColor="text1"/>
          <w:sz w:val="24"/>
          <w:szCs w:val="24"/>
        </w:rPr>
      </w:pPr>
      <w:r w:rsidRPr="008A4884">
        <w:rPr>
          <w:color w:val="000000" w:themeColor="text1"/>
          <w:sz w:val="24"/>
          <w:szCs w:val="24"/>
        </w:rPr>
        <w:t>к Договору № ____________________ от ______________г.</w:t>
      </w:r>
      <w:r w:rsidRPr="008A4884">
        <w:rPr>
          <w:color w:val="000000" w:themeColor="text1"/>
          <w:sz w:val="24"/>
          <w:szCs w:val="26"/>
        </w:rPr>
        <w:t xml:space="preserve"> </w:t>
      </w:r>
    </w:p>
    <w:p w14:paraId="31F6DDDB" w14:textId="365AC0D3" w:rsidR="008A4884" w:rsidRPr="008A4884" w:rsidRDefault="009512A3" w:rsidP="008A4884">
      <w:pPr>
        <w:keepNext/>
        <w:suppressAutoHyphens/>
        <w:ind w:firstLine="567"/>
        <w:outlineLvl w:val="1"/>
        <w:rPr>
          <w:b/>
          <w:color w:val="000000" w:themeColor="text1"/>
          <w:sz w:val="24"/>
        </w:rPr>
      </w:pPr>
      <w:r w:rsidRPr="008A4884">
        <w:rPr>
          <w:b/>
          <w:color w:val="000000" w:themeColor="text1"/>
          <w:sz w:val="24"/>
          <w:szCs w:val="24"/>
        </w:rPr>
        <w:t xml:space="preserve">                                                     </w:t>
      </w:r>
    </w:p>
    <w:tbl>
      <w:tblPr>
        <w:tblpPr w:leftFromText="181" w:rightFromText="181" w:vertAnchor="text" w:horzAnchor="margin" w:tblpY="1"/>
        <w:tblW w:w="5042" w:type="pct"/>
        <w:tblLayout w:type="fixed"/>
        <w:tblLook w:val="04A0" w:firstRow="1" w:lastRow="0" w:firstColumn="1" w:lastColumn="0" w:noHBand="0" w:noVBand="1"/>
      </w:tblPr>
      <w:tblGrid>
        <w:gridCol w:w="2420"/>
        <w:gridCol w:w="43"/>
        <w:gridCol w:w="215"/>
        <w:gridCol w:w="29"/>
        <w:gridCol w:w="107"/>
        <w:gridCol w:w="116"/>
        <w:gridCol w:w="164"/>
        <w:gridCol w:w="48"/>
        <w:gridCol w:w="204"/>
        <w:gridCol w:w="616"/>
        <w:gridCol w:w="330"/>
        <w:gridCol w:w="183"/>
        <w:gridCol w:w="92"/>
        <w:gridCol w:w="208"/>
        <w:gridCol w:w="86"/>
        <w:gridCol w:w="189"/>
        <w:gridCol w:w="158"/>
        <w:gridCol w:w="187"/>
        <w:gridCol w:w="1219"/>
        <w:gridCol w:w="168"/>
        <w:gridCol w:w="1681"/>
        <w:gridCol w:w="69"/>
        <w:gridCol w:w="111"/>
        <w:gridCol w:w="109"/>
        <w:gridCol w:w="76"/>
        <w:gridCol w:w="107"/>
        <w:gridCol w:w="248"/>
        <w:gridCol w:w="246"/>
        <w:gridCol w:w="156"/>
        <w:gridCol w:w="460"/>
        <w:gridCol w:w="464"/>
      </w:tblGrid>
      <w:tr w:rsidR="008A4884" w:rsidRPr="008A4884" w14:paraId="4960E160" w14:textId="77777777" w:rsidTr="0035008A">
        <w:trPr>
          <w:trHeight w:val="224"/>
        </w:trPr>
        <w:tc>
          <w:tcPr>
            <w:tcW w:w="1471" w:type="pct"/>
            <w:gridSpan w:val="7"/>
            <w:tcBorders>
              <w:top w:val="single" w:sz="4" w:space="0" w:color="auto"/>
              <w:left w:val="single" w:sz="4" w:space="0" w:color="auto"/>
              <w:bottom w:val="nil"/>
              <w:right w:val="nil"/>
            </w:tcBorders>
            <w:noWrap/>
            <w:vAlign w:val="bottom"/>
          </w:tcPr>
          <w:p w14:paraId="66A9D992" w14:textId="77777777" w:rsidR="008A4884" w:rsidRPr="008A4884" w:rsidRDefault="009512A3" w:rsidP="008A4884">
            <w:pPr>
              <w:suppressAutoHyphens/>
              <w:rPr>
                <w:color w:val="000000" w:themeColor="text1"/>
                <w:sz w:val="16"/>
                <w:szCs w:val="16"/>
              </w:rPr>
            </w:pPr>
            <w:r w:rsidRPr="008A4884">
              <w:rPr>
                <w:color w:val="000000" w:themeColor="text1"/>
                <w:sz w:val="16"/>
                <w:szCs w:val="16"/>
              </w:rPr>
              <w:t xml:space="preserve">Наименование подрядной организации  </w:t>
            </w:r>
          </w:p>
        </w:tc>
        <w:tc>
          <w:tcPr>
            <w:tcW w:w="570" w:type="pct"/>
            <w:gridSpan w:val="4"/>
            <w:tcBorders>
              <w:top w:val="single" w:sz="4" w:space="0" w:color="auto"/>
              <w:left w:val="nil"/>
              <w:bottom w:val="nil"/>
              <w:right w:val="nil"/>
            </w:tcBorders>
            <w:noWrap/>
            <w:vAlign w:val="bottom"/>
          </w:tcPr>
          <w:p w14:paraId="1D0CAD07" w14:textId="77777777" w:rsidR="008A4884" w:rsidRPr="008A4884" w:rsidRDefault="009512A3" w:rsidP="008A4884">
            <w:pPr>
              <w:suppressAutoHyphens/>
              <w:rPr>
                <w:color w:val="000000" w:themeColor="text1"/>
                <w:sz w:val="16"/>
                <w:szCs w:val="16"/>
              </w:rPr>
            </w:pPr>
            <w:r w:rsidRPr="008A4884">
              <w:rPr>
                <w:color w:val="000000" w:themeColor="text1"/>
                <w:sz w:val="16"/>
                <w:szCs w:val="16"/>
              </w:rPr>
              <w:t> </w:t>
            </w:r>
          </w:p>
        </w:tc>
        <w:tc>
          <w:tcPr>
            <w:tcW w:w="2738" w:type="pct"/>
            <w:gridSpan w:val="19"/>
            <w:tcBorders>
              <w:top w:val="single" w:sz="4" w:space="0" w:color="auto"/>
              <w:left w:val="nil"/>
              <w:bottom w:val="nil"/>
              <w:right w:val="nil"/>
            </w:tcBorders>
            <w:noWrap/>
            <w:vAlign w:val="bottom"/>
          </w:tcPr>
          <w:p w14:paraId="0A56AA1B" w14:textId="77777777" w:rsidR="008A4884" w:rsidRPr="008A4884" w:rsidRDefault="009512A3" w:rsidP="008A4884">
            <w:pPr>
              <w:suppressAutoHyphens/>
              <w:rPr>
                <w:color w:val="000000" w:themeColor="text1"/>
                <w:sz w:val="16"/>
                <w:szCs w:val="16"/>
              </w:rPr>
            </w:pPr>
            <w:r w:rsidRPr="008A4884">
              <w:rPr>
                <w:color w:val="000000" w:themeColor="text1"/>
                <w:sz w:val="16"/>
                <w:szCs w:val="16"/>
              </w:rPr>
              <w:t> </w:t>
            </w:r>
          </w:p>
          <w:p w14:paraId="39C88901" w14:textId="77777777" w:rsidR="008A4884" w:rsidRPr="008A4884" w:rsidRDefault="009512A3" w:rsidP="008A4884">
            <w:pPr>
              <w:tabs>
                <w:tab w:val="center" w:pos="4773"/>
              </w:tabs>
              <w:suppressAutoHyphens/>
              <w:ind w:right="315"/>
              <w:jc w:val="right"/>
              <w:rPr>
                <w:color w:val="000000" w:themeColor="text1"/>
                <w:sz w:val="16"/>
                <w:szCs w:val="16"/>
              </w:rPr>
            </w:pPr>
            <w:r w:rsidRPr="008A4884">
              <w:rPr>
                <w:color w:val="000000" w:themeColor="text1"/>
                <w:sz w:val="16"/>
                <w:szCs w:val="16"/>
              </w:rPr>
              <w:t xml:space="preserve">  </w:t>
            </w:r>
            <w:r w:rsidRPr="008A4884">
              <w:rPr>
                <w:color w:val="000000" w:themeColor="text1"/>
                <w:sz w:val="18"/>
                <w:szCs w:val="16"/>
              </w:rPr>
              <w:t>ЗВР/ЗАЯВКА №</w:t>
            </w:r>
          </w:p>
          <w:p w14:paraId="5D3CB1DF" w14:textId="77777777" w:rsidR="008A4884" w:rsidRPr="008A4884" w:rsidRDefault="009512A3" w:rsidP="008A4884">
            <w:pPr>
              <w:suppressAutoHyphens/>
              <w:rPr>
                <w:color w:val="000000" w:themeColor="text1"/>
                <w:sz w:val="16"/>
                <w:szCs w:val="16"/>
              </w:rPr>
            </w:pPr>
            <w:r w:rsidRPr="008A4884">
              <w:rPr>
                <w:color w:val="000000" w:themeColor="text1"/>
                <w:sz w:val="16"/>
                <w:szCs w:val="16"/>
              </w:rPr>
              <w:t>  </w:t>
            </w:r>
          </w:p>
        </w:tc>
        <w:tc>
          <w:tcPr>
            <w:tcW w:w="221" w:type="pct"/>
            <w:tcBorders>
              <w:top w:val="single" w:sz="4" w:space="0" w:color="auto"/>
              <w:left w:val="nil"/>
              <w:bottom w:val="nil"/>
              <w:right w:val="single" w:sz="8" w:space="0" w:color="auto"/>
            </w:tcBorders>
            <w:noWrap/>
            <w:vAlign w:val="bottom"/>
          </w:tcPr>
          <w:p w14:paraId="7C808EED" w14:textId="77777777" w:rsidR="008A4884" w:rsidRPr="008A4884" w:rsidRDefault="009512A3" w:rsidP="008A4884">
            <w:pPr>
              <w:suppressAutoHyphens/>
              <w:rPr>
                <w:color w:val="000000" w:themeColor="text1"/>
                <w:sz w:val="16"/>
                <w:szCs w:val="16"/>
              </w:rPr>
            </w:pPr>
            <w:r w:rsidRPr="008A4884">
              <w:rPr>
                <w:color w:val="000000" w:themeColor="text1"/>
                <w:sz w:val="16"/>
                <w:szCs w:val="16"/>
              </w:rPr>
              <w:t> </w:t>
            </w:r>
          </w:p>
          <w:p w14:paraId="6AF80EE9" w14:textId="77777777" w:rsidR="008A4884" w:rsidRPr="008A4884" w:rsidRDefault="009512A3" w:rsidP="008A4884">
            <w:pPr>
              <w:suppressAutoHyphens/>
              <w:rPr>
                <w:color w:val="000000" w:themeColor="text1"/>
                <w:sz w:val="16"/>
                <w:szCs w:val="16"/>
              </w:rPr>
            </w:pPr>
            <w:r w:rsidRPr="008A4884">
              <w:rPr>
                <w:color w:val="000000" w:themeColor="text1"/>
                <w:sz w:val="16"/>
                <w:szCs w:val="16"/>
              </w:rPr>
              <w:t> </w:t>
            </w:r>
          </w:p>
        </w:tc>
      </w:tr>
      <w:tr w:rsidR="008A4884" w:rsidRPr="008A4884" w14:paraId="71A99C91" w14:textId="77777777" w:rsidTr="0035008A">
        <w:trPr>
          <w:trHeight w:val="224"/>
        </w:trPr>
        <w:tc>
          <w:tcPr>
            <w:tcW w:w="2312" w:type="pct"/>
            <w:gridSpan w:val="15"/>
            <w:tcBorders>
              <w:top w:val="nil"/>
              <w:left w:val="single" w:sz="4" w:space="0" w:color="auto"/>
              <w:bottom w:val="nil"/>
              <w:right w:val="nil"/>
            </w:tcBorders>
            <w:noWrap/>
            <w:vAlign w:val="bottom"/>
          </w:tcPr>
          <w:p w14:paraId="24B30CE6" w14:textId="77777777" w:rsidR="008A4884" w:rsidRPr="008A4884" w:rsidRDefault="009512A3" w:rsidP="008A4884">
            <w:pPr>
              <w:suppressAutoHyphens/>
              <w:rPr>
                <w:color w:val="000000" w:themeColor="text1"/>
                <w:sz w:val="16"/>
                <w:szCs w:val="16"/>
              </w:rPr>
            </w:pPr>
            <w:r w:rsidRPr="008A4884">
              <w:rPr>
                <w:color w:val="000000" w:themeColor="text1"/>
                <w:sz w:val="16"/>
                <w:szCs w:val="16"/>
              </w:rPr>
              <w:t>Факс /тел/</w:t>
            </w:r>
          </w:p>
        </w:tc>
        <w:tc>
          <w:tcPr>
            <w:tcW w:w="2688" w:type="pct"/>
            <w:gridSpan w:val="16"/>
            <w:tcBorders>
              <w:right w:val="single" w:sz="8" w:space="0" w:color="auto"/>
            </w:tcBorders>
            <w:noWrap/>
            <w:vAlign w:val="bottom"/>
          </w:tcPr>
          <w:p w14:paraId="0402920D" w14:textId="77777777" w:rsidR="008A4884" w:rsidRPr="008A4884" w:rsidRDefault="009512A3" w:rsidP="008A4884">
            <w:pPr>
              <w:suppressAutoHyphens/>
              <w:rPr>
                <w:color w:val="000000" w:themeColor="text1"/>
                <w:sz w:val="16"/>
                <w:szCs w:val="16"/>
              </w:rPr>
            </w:pPr>
            <w:r w:rsidRPr="008A4884">
              <w:rPr>
                <w:color w:val="000000" w:themeColor="text1"/>
                <w:sz w:val="16"/>
                <w:szCs w:val="16"/>
              </w:rPr>
              <w:t> </w:t>
            </w:r>
          </w:p>
        </w:tc>
      </w:tr>
      <w:tr w:rsidR="008A4884" w:rsidRPr="008A4884" w14:paraId="510542CF" w14:textId="77777777" w:rsidTr="0035008A">
        <w:trPr>
          <w:trHeight w:val="224"/>
        </w:trPr>
        <w:tc>
          <w:tcPr>
            <w:tcW w:w="1151" w:type="pct"/>
            <w:tcBorders>
              <w:top w:val="nil"/>
              <w:left w:val="single" w:sz="4" w:space="0" w:color="auto"/>
              <w:bottom w:val="nil"/>
              <w:right w:val="nil"/>
            </w:tcBorders>
            <w:noWrap/>
            <w:vAlign w:val="bottom"/>
          </w:tcPr>
          <w:p w14:paraId="12E84816" w14:textId="77777777" w:rsidR="008A4884" w:rsidRPr="008A4884" w:rsidRDefault="009512A3" w:rsidP="008A4884">
            <w:pPr>
              <w:suppressAutoHyphens/>
              <w:rPr>
                <w:color w:val="000000" w:themeColor="text1"/>
                <w:sz w:val="16"/>
                <w:szCs w:val="16"/>
              </w:rPr>
            </w:pPr>
            <w:r w:rsidRPr="008A4884">
              <w:rPr>
                <w:color w:val="000000" w:themeColor="text1"/>
                <w:sz w:val="16"/>
                <w:szCs w:val="16"/>
              </w:rPr>
              <w:t xml:space="preserve">Эл. почта: </w:t>
            </w:r>
          </w:p>
        </w:tc>
        <w:tc>
          <w:tcPr>
            <w:tcW w:w="1160" w:type="pct"/>
            <w:gridSpan w:val="14"/>
            <w:vAlign w:val="bottom"/>
          </w:tcPr>
          <w:p w14:paraId="74222C8F" w14:textId="77777777" w:rsidR="008A4884" w:rsidRPr="008A4884" w:rsidRDefault="008A4884" w:rsidP="008A4884">
            <w:pPr>
              <w:suppressAutoHyphens/>
              <w:rPr>
                <w:color w:val="000000" w:themeColor="text1"/>
                <w:sz w:val="16"/>
                <w:szCs w:val="16"/>
                <w:u w:val="single"/>
              </w:rPr>
            </w:pPr>
          </w:p>
        </w:tc>
        <w:tc>
          <w:tcPr>
            <w:tcW w:w="2688" w:type="pct"/>
            <w:gridSpan w:val="16"/>
            <w:tcBorders>
              <w:right w:val="single" w:sz="8" w:space="0" w:color="auto"/>
            </w:tcBorders>
            <w:noWrap/>
            <w:vAlign w:val="bottom"/>
          </w:tcPr>
          <w:p w14:paraId="5E146F78" w14:textId="77777777" w:rsidR="008A4884" w:rsidRPr="008A4884" w:rsidRDefault="009512A3" w:rsidP="008A4884">
            <w:pPr>
              <w:suppressAutoHyphens/>
              <w:rPr>
                <w:color w:val="000000" w:themeColor="text1"/>
                <w:sz w:val="16"/>
                <w:szCs w:val="16"/>
              </w:rPr>
            </w:pPr>
            <w:r w:rsidRPr="008A4884">
              <w:rPr>
                <w:color w:val="000000" w:themeColor="text1"/>
                <w:sz w:val="16"/>
                <w:szCs w:val="16"/>
              </w:rPr>
              <w:t> </w:t>
            </w:r>
          </w:p>
        </w:tc>
      </w:tr>
      <w:tr w:rsidR="008A4884" w:rsidRPr="008A4884" w14:paraId="385DD88A" w14:textId="77777777" w:rsidTr="0035008A">
        <w:trPr>
          <w:trHeight w:val="94"/>
        </w:trPr>
        <w:tc>
          <w:tcPr>
            <w:tcW w:w="5000" w:type="pct"/>
            <w:gridSpan w:val="31"/>
            <w:tcBorders>
              <w:top w:val="nil"/>
              <w:left w:val="single" w:sz="4" w:space="0" w:color="auto"/>
              <w:bottom w:val="nil"/>
              <w:right w:val="single" w:sz="8" w:space="0" w:color="auto"/>
            </w:tcBorders>
            <w:noWrap/>
            <w:vAlign w:val="bottom"/>
          </w:tcPr>
          <w:p w14:paraId="51E0CE79" w14:textId="77777777" w:rsidR="008A4884" w:rsidRPr="008A4884" w:rsidRDefault="008A4884" w:rsidP="008A4884">
            <w:pPr>
              <w:suppressAutoHyphens/>
              <w:rPr>
                <w:color w:val="000000" w:themeColor="text1"/>
                <w:sz w:val="16"/>
                <w:szCs w:val="16"/>
              </w:rPr>
            </w:pPr>
          </w:p>
        </w:tc>
      </w:tr>
      <w:tr w:rsidR="008A4884" w:rsidRPr="008A4884" w14:paraId="5FE1E6D6" w14:textId="77777777" w:rsidTr="0035008A">
        <w:trPr>
          <w:trHeight w:val="359"/>
        </w:trPr>
        <w:tc>
          <w:tcPr>
            <w:tcW w:w="5000" w:type="pct"/>
            <w:gridSpan w:val="31"/>
            <w:tcBorders>
              <w:top w:val="double" w:sz="6" w:space="0" w:color="auto"/>
              <w:left w:val="single" w:sz="4" w:space="0" w:color="auto"/>
              <w:bottom w:val="nil"/>
              <w:right w:val="single" w:sz="4" w:space="0" w:color="auto"/>
            </w:tcBorders>
            <w:noWrap/>
            <w:vAlign w:val="center"/>
          </w:tcPr>
          <w:p w14:paraId="03490525" w14:textId="77777777" w:rsidR="008A4884" w:rsidRPr="008A4884" w:rsidRDefault="009512A3" w:rsidP="008A4884">
            <w:pPr>
              <w:suppressAutoHyphens/>
              <w:jc w:val="center"/>
              <w:rPr>
                <w:b/>
                <w:bCs/>
                <w:color w:val="000000" w:themeColor="text1"/>
                <w:szCs w:val="16"/>
              </w:rPr>
            </w:pPr>
            <w:r w:rsidRPr="008A4884">
              <w:rPr>
                <w:b/>
                <w:bCs/>
                <w:color w:val="000000" w:themeColor="text1"/>
                <w:szCs w:val="16"/>
              </w:rPr>
              <w:t>ЗАЯВКА НА ВЫПОЛНЕНИЕ РАБОТ</w:t>
            </w:r>
          </w:p>
          <w:p w14:paraId="23571C35" w14:textId="77777777" w:rsidR="008A4884" w:rsidRPr="008A4884" w:rsidRDefault="009512A3" w:rsidP="008A4884">
            <w:pPr>
              <w:suppressAutoHyphens/>
              <w:jc w:val="center"/>
              <w:rPr>
                <w:bCs/>
                <w:color w:val="000000" w:themeColor="text1"/>
                <w:sz w:val="18"/>
                <w:szCs w:val="16"/>
              </w:rPr>
            </w:pPr>
            <w:r w:rsidRPr="008A4884">
              <w:rPr>
                <w:bCs/>
                <w:color w:val="000000" w:themeColor="text1"/>
                <w:sz w:val="18"/>
                <w:szCs w:val="16"/>
              </w:rPr>
              <w:t>(</w:t>
            </w:r>
            <w:r w:rsidRPr="008A4884">
              <w:rPr>
                <w:bCs/>
                <w:i/>
                <w:color w:val="000000" w:themeColor="text1"/>
                <w:sz w:val="18"/>
                <w:szCs w:val="16"/>
                <w:u w:val="single"/>
              </w:rPr>
              <w:t>нужное подчеркнуть</w:t>
            </w:r>
            <w:r w:rsidRPr="008A4884">
              <w:rPr>
                <w:bCs/>
                <w:color w:val="000000" w:themeColor="text1"/>
                <w:sz w:val="18"/>
                <w:szCs w:val="16"/>
              </w:rPr>
              <w:t>)</w:t>
            </w:r>
          </w:p>
        </w:tc>
      </w:tr>
      <w:tr w:rsidR="008A4884" w:rsidRPr="008A4884" w14:paraId="3902C6F7" w14:textId="77777777" w:rsidTr="0035008A">
        <w:trPr>
          <w:trHeight w:val="240"/>
        </w:trPr>
        <w:tc>
          <w:tcPr>
            <w:tcW w:w="1471" w:type="pct"/>
            <w:gridSpan w:val="7"/>
            <w:tcBorders>
              <w:top w:val="nil"/>
              <w:left w:val="single" w:sz="4" w:space="0" w:color="auto"/>
              <w:bottom w:val="nil"/>
              <w:right w:val="nil"/>
            </w:tcBorders>
            <w:noWrap/>
            <w:vAlign w:val="bottom"/>
          </w:tcPr>
          <w:p w14:paraId="78617874" w14:textId="77777777" w:rsidR="008A4884" w:rsidRPr="008A4884" w:rsidRDefault="009512A3" w:rsidP="008A4884">
            <w:pPr>
              <w:suppressAutoHyphens/>
              <w:rPr>
                <w:b/>
                <w:bCs/>
                <w:color w:val="000000" w:themeColor="text1"/>
                <w:sz w:val="16"/>
                <w:szCs w:val="16"/>
                <w:u w:val="single"/>
              </w:rPr>
            </w:pPr>
            <w:r w:rsidRPr="008A4884">
              <w:rPr>
                <w:b/>
                <w:bCs/>
                <w:color w:val="000000" w:themeColor="text1"/>
                <w:sz w:val="16"/>
                <w:szCs w:val="16"/>
                <w:u w:val="single"/>
              </w:rPr>
              <w:t>СВЕДЕНИЯ О ЗАКАЗЧИКЕ</w:t>
            </w:r>
          </w:p>
        </w:tc>
        <w:tc>
          <w:tcPr>
            <w:tcW w:w="570" w:type="pct"/>
            <w:gridSpan w:val="4"/>
            <w:noWrap/>
            <w:vAlign w:val="bottom"/>
          </w:tcPr>
          <w:p w14:paraId="4E56FCBD" w14:textId="77777777" w:rsidR="008A4884" w:rsidRPr="008A4884" w:rsidRDefault="008A4884" w:rsidP="008A4884">
            <w:pPr>
              <w:suppressAutoHyphens/>
              <w:jc w:val="center"/>
              <w:rPr>
                <w:b/>
                <w:bCs/>
                <w:color w:val="000000" w:themeColor="text1"/>
                <w:sz w:val="16"/>
                <w:szCs w:val="16"/>
              </w:rPr>
            </w:pPr>
          </w:p>
        </w:tc>
        <w:tc>
          <w:tcPr>
            <w:tcW w:w="131" w:type="pct"/>
            <w:gridSpan w:val="2"/>
            <w:noWrap/>
            <w:vAlign w:val="bottom"/>
          </w:tcPr>
          <w:p w14:paraId="7A2ACF93" w14:textId="77777777" w:rsidR="008A4884" w:rsidRPr="008A4884" w:rsidRDefault="008A4884" w:rsidP="008A4884">
            <w:pPr>
              <w:suppressAutoHyphens/>
              <w:jc w:val="center"/>
              <w:rPr>
                <w:b/>
                <w:bCs/>
                <w:color w:val="000000" w:themeColor="text1"/>
                <w:sz w:val="16"/>
                <w:szCs w:val="16"/>
              </w:rPr>
            </w:pPr>
          </w:p>
        </w:tc>
        <w:tc>
          <w:tcPr>
            <w:tcW w:w="140" w:type="pct"/>
            <w:gridSpan w:val="2"/>
            <w:noWrap/>
            <w:vAlign w:val="bottom"/>
          </w:tcPr>
          <w:p w14:paraId="576A3057" w14:textId="77777777" w:rsidR="008A4884" w:rsidRPr="008A4884" w:rsidRDefault="008A4884" w:rsidP="008A4884">
            <w:pPr>
              <w:suppressAutoHyphens/>
              <w:jc w:val="center"/>
              <w:rPr>
                <w:b/>
                <w:bCs/>
                <w:color w:val="000000" w:themeColor="text1"/>
                <w:sz w:val="16"/>
                <w:szCs w:val="16"/>
              </w:rPr>
            </w:pPr>
          </w:p>
        </w:tc>
        <w:tc>
          <w:tcPr>
            <w:tcW w:w="165" w:type="pct"/>
            <w:gridSpan w:val="2"/>
            <w:noWrap/>
            <w:vAlign w:val="bottom"/>
          </w:tcPr>
          <w:p w14:paraId="1FCD4FDA" w14:textId="77777777" w:rsidR="008A4884" w:rsidRPr="008A4884" w:rsidRDefault="008A4884" w:rsidP="008A4884">
            <w:pPr>
              <w:suppressAutoHyphens/>
              <w:jc w:val="center"/>
              <w:rPr>
                <w:b/>
                <w:bCs/>
                <w:color w:val="000000" w:themeColor="text1"/>
                <w:sz w:val="16"/>
                <w:szCs w:val="16"/>
              </w:rPr>
            </w:pPr>
          </w:p>
        </w:tc>
        <w:tc>
          <w:tcPr>
            <w:tcW w:w="669" w:type="pct"/>
            <w:gridSpan w:val="2"/>
            <w:noWrap/>
            <w:vAlign w:val="bottom"/>
          </w:tcPr>
          <w:p w14:paraId="227D144C" w14:textId="77777777" w:rsidR="008A4884" w:rsidRPr="008A4884" w:rsidRDefault="008A4884" w:rsidP="008A4884">
            <w:pPr>
              <w:suppressAutoHyphens/>
              <w:jc w:val="center"/>
              <w:rPr>
                <w:b/>
                <w:bCs/>
                <w:color w:val="000000" w:themeColor="text1"/>
                <w:sz w:val="16"/>
                <w:szCs w:val="16"/>
              </w:rPr>
            </w:pPr>
          </w:p>
        </w:tc>
        <w:tc>
          <w:tcPr>
            <w:tcW w:w="880" w:type="pct"/>
            <w:gridSpan w:val="2"/>
            <w:noWrap/>
            <w:vAlign w:val="bottom"/>
          </w:tcPr>
          <w:p w14:paraId="338060A2" w14:textId="77777777" w:rsidR="008A4884" w:rsidRPr="008A4884" w:rsidRDefault="008A4884" w:rsidP="008A4884">
            <w:pPr>
              <w:suppressAutoHyphens/>
              <w:jc w:val="center"/>
              <w:rPr>
                <w:b/>
                <w:bCs/>
                <w:color w:val="000000" w:themeColor="text1"/>
                <w:sz w:val="16"/>
                <w:szCs w:val="16"/>
              </w:rPr>
            </w:pPr>
          </w:p>
        </w:tc>
        <w:tc>
          <w:tcPr>
            <w:tcW w:w="138" w:type="pct"/>
            <w:gridSpan w:val="3"/>
            <w:tcBorders>
              <w:right w:val="single" w:sz="4" w:space="0" w:color="auto"/>
            </w:tcBorders>
            <w:noWrap/>
            <w:vAlign w:val="bottom"/>
          </w:tcPr>
          <w:p w14:paraId="5F07E318" w14:textId="77777777" w:rsidR="008A4884" w:rsidRPr="008A4884" w:rsidRDefault="008A4884" w:rsidP="008A4884">
            <w:pPr>
              <w:suppressAutoHyphens/>
              <w:jc w:val="center"/>
              <w:rPr>
                <w:b/>
                <w:bCs/>
                <w:color w:val="000000" w:themeColor="text1"/>
                <w:sz w:val="16"/>
                <w:szCs w:val="16"/>
              </w:rPr>
            </w:pPr>
          </w:p>
        </w:tc>
        <w:tc>
          <w:tcPr>
            <w:tcW w:w="836" w:type="pct"/>
            <w:gridSpan w:val="7"/>
            <w:tcBorders>
              <w:top w:val="single" w:sz="4" w:space="0" w:color="auto"/>
              <w:left w:val="single" w:sz="4" w:space="0" w:color="auto"/>
              <w:bottom w:val="single" w:sz="4" w:space="0" w:color="auto"/>
              <w:right w:val="single" w:sz="4" w:space="0" w:color="auto"/>
            </w:tcBorders>
            <w:noWrap/>
            <w:vAlign w:val="bottom"/>
          </w:tcPr>
          <w:p w14:paraId="4C9FEB0E" w14:textId="77777777" w:rsidR="008A4884" w:rsidRPr="008A4884" w:rsidRDefault="009512A3" w:rsidP="008A4884">
            <w:pPr>
              <w:suppressAutoHyphens/>
              <w:jc w:val="center"/>
              <w:rPr>
                <w:b/>
                <w:bCs/>
                <w:color w:val="000000" w:themeColor="text1"/>
                <w:sz w:val="16"/>
                <w:szCs w:val="16"/>
              </w:rPr>
            </w:pPr>
            <w:r w:rsidRPr="008A4884">
              <w:rPr>
                <w:b/>
                <w:bCs/>
                <w:color w:val="000000" w:themeColor="text1"/>
                <w:sz w:val="16"/>
                <w:szCs w:val="16"/>
              </w:rPr>
              <w:t> </w:t>
            </w:r>
          </w:p>
          <w:p w14:paraId="2E096209" w14:textId="77777777" w:rsidR="008A4884" w:rsidRPr="008A4884" w:rsidRDefault="009512A3" w:rsidP="008A4884">
            <w:pPr>
              <w:suppressAutoHyphens/>
              <w:ind w:hanging="88"/>
              <w:rPr>
                <w:color w:val="000000" w:themeColor="text1"/>
                <w:sz w:val="16"/>
                <w:szCs w:val="16"/>
              </w:rPr>
            </w:pPr>
            <w:r w:rsidRPr="008A4884">
              <w:rPr>
                <w:b/>
                <w:bCs/>
                <w:color w:val="000000" w:themeColor="text1"/>
                <w:sz w:val="16"/>
                <w:szCs w:val="16"/>
              </w:rPr>
              <w:t>Дата:</w:t>
            </w:r>
            <w:r w:rsidRPr="008A4884">
              <w:rPr>
                <w:color w:val="000000" w:themeColor="text1"/>
                <w:sz w:val="16"/>
                <w:szCs w:val="16"/>
              </w:rPr>
              <w:t> </w:t>
            </w:r>
          </w:p>
        </w:tc>
      </w:tr>
      <w:tr w:rsidR="008A4884" w:rsidRPr="008A4884" w14:paraId="6BCB58D2" w14:textId="77777777" w:rsidTr="0035008A">
        <w:trPr>
          <w:trHeight w:val="358"/>
        </w:trPr>
        <w:tc>
          <w:tcPr>
            <w:tcW w:w="5000" w:type="pct"/>
            <w:gridSpan w:val="31"/>
            <w:tcBorders>
              <w:top w:val="single" w:sz="4" w:space="0" w:color="auto"/>
              <w:left w:val="single" w:sz="4" w:space="0" w:color="auto"/>
              <w:bottom w:val="single" w:sz="4" w:space="0" w:color="auto"/>
              <w:right w:val="single" w:sz="4" w:space="0" w:color="auto"/>
            </w:tcBorders>
            <w:noWrap/>
            <w:vAlign w:val="bottom"/>
          </w:tcPr>
          <w:p w14:paraId="3A97C773" w14:textId="77777777" w:rsidR="008A4884" w:rsidRPr="008A4884" w:rsidRDefault="009512A3" w:rsidP="008A4884">
            <w:pPr>
              <w:suppressAutoHyphens/>
              <w:rPr>
                <w:b/>
                <w:bCs/>
                <w:color w:val="000000" w:themeColor="text1"/>
                <w:sz w:val="16"/>
                <w:szCs w:val="16"/>
              </w:rPr>
            </w:pPr>
            <w:r w:rsidRPr="008A4884">
              <w:rPr>
                <w:b/>
                <w:bCs/>
                <w:color w:val="000000" w:themeColor="text1"/>
                <w:sz w:val="16"/>
                <w:szCs w:val="16"/>
              </w:rPr>
              <w:t xml:space="preserve">Наименование организации: </w:t>
            </w:r>
          </w:p>
        </w:tc>
      </w:tr>
      <w:tr w:rsidR="008A4884" w:rsidRPr="008A4884" w14:paraId="7E1F0A72" w14:textId="77777777" w:rsidTr="0035008A">
        <w:trPr>
          <w:trHeight w:val="119"/>
        </w:trPr>
        <w:tc>
          <w:tcPr>
            <w:tcW w:w="5000" w:type="pct"/>
            <w:gridSpan w:val="31"/>
            <w:tcBorders>
              <w:top w:val="single" w:sz="4" w:space="0" w:color="auto"/>
              <w:left w:val="single" w:sz="4" w:space="0" w:color="auto"/>
              <w:bottom w:val="nil"/>
              <w:right w:val="single" w:sz="4" w:space="0" w:color="auto"/>
            </w:tcBorders>
            <w:noWrap/>
            <w:vAlign w:val="bottom"/>
          </w:tcPr>
          <w:p w14:paraId="731B6C84" w14:textId="77777777" w:rsidR="008A4884" w:rsidRPr="008A4884" w:rsidRDefault="009512A3" w:rsidP="008A4884">
            <w:pPr>
              <w:suppressAutoHyphens/>
              <w:rPr>
                <w:color w:val="000000" w:themeColor="text1"/>
                <w:sz w:val="16"/>
                <w:szCs w:val="16"/>
              </w:rPr>
            </w:pPr>
            <w:r w:rsidRPr="008A4884">
              <w:rPr>
                <w:color w:val="000000" w:themeColor="text1"/>
                <w:sz w:val="16"/>
                <w:szCs w:val="16"/>
              </w:rPr>
              <w:t> </w:t>
            </w:r>
          </w:p>
        </w:tc>
      </w:tr>
      <w:tr w:rsidR="008A4884" w:rsidRPr="008A4884" w14:paraId="25639D4A" w14:textId="77777777" w:rsidTr="0035008A">
        <w:trPr>
          <w:trHeight w:val="358"/>
        </w:trPr>
        <w:tc>
          <w:tcPr>
            <w:tcW w:w="1171" w:type="pct"/>
            <w:gridSpan w:val="2"/>
            <w:tcBorders>
              <w:top w:val="single" w:sz="4" w:space="0" w:color="auto"/>
              <w:left w:val="single" w:sz="4" w:space="0" w:color="auto"/>
              <w:bottom w:val="single" w:sz="4" w:space="0" w:color="auto"/>
              <w:right w:val="nil"/>
            </w:tcBorders>
            <w:noWrap/>
            <w:vAlign w:val="bottom"/>
          </w:tcPr>
          <w:p w14:paraId="07E0B96B" w14:textId="77777777" w:rsidR="008A4884" w:rsidRPr="008A4884" w:rsidRDefault="009512A3" w:rsidP="008A4884">
            <w:pPr>
              <w:suppressAutoHyphens/>
              <w:rPr>
                <w:b/>
                <w:bCs/>
                <w:color w:val="000000" w:themeColor="text1"/>
                <w:sz w:val="16"/>
                <w:szCs w:val="16"/>
                <w:u w:val="single"/>
              </w:rPr>
            </w:pPr>
            <w:r w:rsidRPr="008A4884">
              <w:rPr>
                <w:b/>
                <w:bCs/>
                <w:color w:val="000000" w:themeColor="text1"/>
                <w:sz w:val="16"/>
                <w:szCs w:val="16"/>
                <w:u w:val="single"/>
              </w:rPr>
              <w:t>Контактное лицо</w:t>
            </w:r>
            <w:r w:rsidRPr="008A4884">
              <w:rPr>
                <w:b/>
                <w:bCs/>
                <w:color w:val="000000" w:themeColor="text1"/>
                <w:sz w:val="16"/>
                <w:szCs w:val="16"/>
              </w:rPr>
              <w:t>:</w:t>
            </w:r>
          </w:p>
        </w:tc>
        <w:tc>
          <w:tcPr>
            <w:tcW w:w="1975" w:type="pct"/>
            <w:gridSpan w:val="17"/>
            <w:tcBorders>
              <w:top w:val="single" w:sz="4" w:space="0" w:color="auto"/>
              <w:left w:val="nil"/>
              <w:bottom w:val="single" w:sz="4" w:space="0" w:color="auto"/>
              <w:right w:val="single" w:sz="4" w:space="0" w:color="000000"/>
            </w:tcBorders>
            <w:noWrap/>
            <w:vAlign w:val="bottom"/>
          </w:tcPr>
          <w:p w14:paraId="5335F70A" w14:textId="77777777" w:rsidR="008A4884" w:rsidRPr="008A4884" w:rsidRDefault="009512A3" w:rsidP="008A4884">
            <w:pPr>
              <w:suppressAutoHyphens/>
              <w:rPr>
                <w:b/>
                <w:bCs/>
                <w:color w:val="000000" w:themeColor="text1"/>
                <w:sz w:val="16"/>
                <w:szCs w:val="16"/>
              </w:rPr>
            </w:pPr>
            <w:r w:rsidRPr="008A4884">
              <w:rPr>
                <w:b/>
                <w:bCs/>
                <w:color w:val="000000" w:themeColor="text1"/>
                <w:sz w:val="16"/>
                <w:szCs w:val="16"/>
              </w:rPr>
              <w:t>Должность:</w:t>
            </w:r>
          </w:p>
        </w:tc>
        <w:tc>
          <w:tcPr>
            <w:tcW w:w="1018" w:type="pct"/>
            <w:gridSpan w:val="5"/>
            <w:tcBorders>
              <w:top w:val="single" w:sz="4" w:space="0" w:color="auto"/>
              <w:left w:val="single" w:sz="4" w:space="0" w:color="auto"/>
              <w:bottom w:val="nil"/>
              <w:right w:val="nil"/>
            </w:tcBorders>
            <w:noWrap/>
            <w:vAlign w:val="bottom"/>
          </w:tcPr>
          <w:p w14:paraId="58532B2D" w14:textId="77777777" w:rsidR="008A4884" w:rsidRPr="008A4884" w:rsidRDefault="009512A3" w:rsidP="008A4884">
            <w:pPr>
              <w:suppressAutoHyphens/>
              <w:rPr>
                <w:b/>
                <w:bCs/>
                <w:color w:val="000000" w:themeColor="text1"/>
                <w:sz w:val="16"/>
                <w:szCs w:val="16"/>
                <w:u w:val="single"/>
              </w:rPr>
            </w:pPr>
            <w:r w:rsidRPr="008A4884">
              <w:rPr>
                <w:b/>
                <w:bCs/>
                <w:color w:val="000000" w:themeColor="text1"/>
                <w:sz w:val="16"/>
                <w:szCs w:val="16"/>
                <w:u w:val="single"/>
              </w:rPr>
              <w:t>Телефон:</w:t>
            </w:r>
          </w:p>
        </w:tc>
        <w:tc>
          <w:tcPr>
            <w:tcW w:w="615" w:type="pct"/>
            <w:gridSpan w:val="6"/>
            <w:tcBorders>
              <w:top w:val="single" w:sz="4" w:space="0" w:color="auto"/>
              <w:left w:val="nil"/>
              <w:bottom w:val="single" w:sz="4" w:space="0" w:color="auto"/>
              <w:right w:val="nil"/>
            </w:tcBorders>
            <w:noWrap/>
            <w:vAlign w:val="bottom"/>
          </w:tcPr>
          <w:p w14:paraId="09AC3072" w14:textId="77777777" w:rsidR="008A4884" w:rsidRPr="008A4884" w:rsidRDefault="009512A3" w:rsidP="008A4884">
            <w:pPr>
              <w:suppressAutoHyphens/>
              <w:rPr>
                <w:b/>
                <w:bCs/>
                <w:color w:val="000000" w:themeColor="text1"/>
                <w:sz w:val="16"/>
                <w:szCs w:val="16"/>
              </w:rPr>
            </w:pPr>
            <w:r w:rsidRPr="008A4884">
              <w:rPr>
                <w:b/>
                <w:bCs/>
                <w:color w:val="000000" w:themeColor="text1"/>
                <w:sz w:val="16"/>
                <w:szCs w:val="16"/>
              </w:rPr>
              <w:t>раб.</w:t>
            </w:r>
          </w:p>
        </w:tc>
        <w:tc>
          <w:tcPr>
            <w:tcW w:w="221" w:type="pct"/>
            <w:tcBorders>
              <w:top w:val="single" w:sz="4" w:space="0" w:color="auto"/>
              <w:left w:val="nil"/>
              <w:bottom w:val="single" w:sz="4" w:space="0" w:color="auto"/>
              <w:right w:val="single" w:sz="8" w:space="0" w:color="auto"/>
            </w:tcBorders>
            <w:noWrap/>
            <w:vAlign w:val="bottom"/>
          </w:tcPr>
          <w:p w14:paraId="2DCB49C0" w14:textId="77777777" w:rsidR="008A4884" w:rsidRPr="008A4884" w:rsidRDefault="009512A3" w:rsidP="008A4884">
            <w:pPr>
              <w:suppressAutoHyphens/>
              <w:rPr>
                <w:b/>
                <w:bCs/>
                <w:color w:val="000000" w:themeColor="text1"/>
                <w:sz w:val="16"/>
                <w:szCs w:val="16"/>
              </w:rPr>
            </w:pPr>
            <w:r w:rsidRPr="008A4884">
              <w:rPr>
                <w:b/>
                <w:bCs/>
                <w:color w:val="000000" w:themeColor="text1"/>
                <w:sz w:val="16"/>
                <w:szCs w:val="16"/>
              </w:rPr>
              <w:t> </w:t>
            </w:r>
          </w:p>
          <w:p w14:paraId="6AD91766" w14:textId="77777777" w:rsidR="008A4884" w:rsidRPr="008A4884" w:rsidRDefault="009512A3" w:rsidP="008A4884">
            <w:pPr>
              <w:suppressAutoHyphens/>
              <w:rPr>
                <w:b/>
                <w:bCs/>
                <w:color w:val="000000" w:themeColor="text1"/>
                <w:sz w:val="16"/>
                <w:szCs w:val="16"/>
              </w:rPr>
            </w:pPr>
            <w:r w:rsidRPr="008A4884">
              <w:rPr>
                <w:b/>
                <w:bCs/>
                <w:color w:val="000000" w:themeColor="text1"/>
                <w:sz w:val="16"/>
                <w:szCs w:val="16"/>
              </w:rPr>
              <w:t> </w:t>
            </w:r>
          </w:p>
        </w:tc>
      </w:tr>
      <w:tr w:rsidR="008A4884" w:rsidRPr="008A4884" w14:paraId="1C866205" w14:textId="77777777" w:rsidTr="0035008A">
        <w:trPr>
          <w:trHeight w:val="358"/>
        </w:trPr>
        <w:tc>
          <w:tcPr>
            <w:tcW w:w="1287" w:type="pct"/>
            <w:gridSpan w:val="4"/>
            <w:tcBorders>
              <w:top w:val="single" w:sz="4" w:space="0" w:color="auto"/>
              <w:left w:val="single" w:sz="4" w:space="0" w:color="auto"/>
              <w:bottom w:val="single" w:sz="4" w:space="0" w:color="auto"/>
              <w:right w:val="nil"/>
            </w:tcBorders>
            <w:noWrap/>
            <w:vAlign w:val="bottom"/>
          </w:tcPr>
          <w:p w14:paraId="7995F5D3" w14:textId="77777777" w:rsidR="008A4884" w:rsidRPr="008A4884" w:rsidRDefault="009512A3" w:rsidP="008A4884">
            <w:pPr>
              <w:suppressAutoHyphens/>
              <w:rPr>
                <w:b/>
                <w:bCs/>
                <w:color w:val="000000" w:themeColor="text1"/>
                <w:sz w:val="16"/>
                <w:szCs w:val="16"/>
              </w:rPr>
            </w:pPr>
            <w:r w:rsidRPr="008A4884">
              <w:rPr>
                <w:b/>
                <w:bCs/>
                <w:color w:val="000000" w:themeColor="text1"/>
                <w:sz w:val="16"/>
                <w:szCs w:val="16"/>
              </w:rPr>
              <w:t>Фамилия, Имя, Отчество:</w:t>
            </w:r>
          </w:p>
        </w:tc>
        <w:tc>
          <w:tcPr>
            <w:tcW w:w="1859" w:type="pct"/>
            <w:gridSpan w:val="15"/>
            <w:tcBorders>
              <w:top w:val="single" w:sz="4" w:space="0" w:color="auto"/>
              <w:left w:val="nil"/>
              <w:bottom w:val="single" w:sz="4" w:space="0" w:color="auto"/>
              <w:right w:val="nil"/>
            </w:tcBorders>
            <w:noWrap/>
            <w:vAlign w:val="bottom"/>
          </w:tcPr>
          <w:p w14:paraId="0904869C" w14:textId="77777777" w:rsidR="008A4884" w:rsidRPr="008A4884" w:rsidRDefault="009512A3" w:rsidP="008A4884">
            <w:pPr>
              <w:suppressAutoHyphens/>
              <w:jc w:val="center"/>
              <w:rPr>
                <w:b/>
                <w:bCs/>
                <w:color w:val="000000" w:themeColor="text1"/>
                <w:sz w:val="16"/>
                <w:szCs w:val="16"/>
              </w:rPr>
            </w:pPr>
            <w:r w:rsidRPr="008A4884">
              <w:rPr>
                <w:b/>
                <w:bCs/>
                <w:color w:val="000000" w:themeColor="text1"/>
                <w:sz w:val="16"/>
                <w:szCs w:val="16"/>
              </w:rPr>
              <w:t> </w:t>
            </w:r>
          </w:p>
        </w:tc>
        <w:tc>
          <w:tcPr>
            <w:tcW w:w="880" w:type="pct"/>
            <w:gridSpan w:val="2"/>
            <w:tcBorders>
              <w:top w:val="single" w:sz="4" w:space="0" w:color="auto"/>
              <w:left w:val="single" w:sz="4" w:space="0" w:color="auto"/>
              <w:bottom w:val="nil"/>
              <w:right w:val="nil"/>
            </w:tcBorders>
            <w:noWrap/>
            <w:vAlign w:val="bottom"/>
          </w:tcPr>
          <w:p w14:paraId="0DACB1F7" w14:textId="77777777" w:rsidR="008A4884" w:rsidRPr="008A4884" w:rsidRDefault="009512A3" w:rsidP="008A4884">
            <w:pPr>
              <w:suppressAutoHyphens/>
              <w:rPr>
                <w:b/>
                <w:bCs/>
                <w:color w:val="000000" w:themeColor="text1"/>
                <w:sz w:val="16"/>
                <w:szCs w:val="16"/>
              </w:rPr>
            </w:pPr>
            <w:r w:rsidRPr="008A4884">
              <w:rPr>
                <w:b/>
                <w:bCs/>
                <w:color w:val="000000" w:themeColor="text1"/>
                <w:sz w:val="16"/>
                <w:szCs w:val="16"/>
              </w:rPr>
              <w:t> </w:t>
            </w:r>
          </w:p>
        </w:tc>
        <w:tc>
          <w:tcPr>
            <w:tcW w:w="138" w:type="pct"/>
            <w:gridSpan w:val="3"/>
            <w:tcBorders>
              <w:top w:val="single" w:sz="4" w:space="0" w:color="auto"/>
              <w:left w:val="nil"/>
              <w:bottom w:val="nil"/>
              <w:right w:val="single" w:sz="4" w:space="0" w:color="auto"/>
            </w:tcBorders>
            <w:noWrap/>
            <w:vAlign w:val="bottom"/>
          </w:tcPr>
          <w:p w14:paraId="35341969" w14:textId="77777777" w:rsidR="008A4884" w:rsidRPr="008A4884" w:rsidRDefault="009512A3" w:rsidP="008A4884">
            <w:pPr>
              <w:suppressAutoHyphens/>
              <w:rPr>
                <w:b/>
                <w:bCs/>
                <w:color w:val="000000" w:themeColor="text1"/>
                <w:sz w:val="16"/>
                <w:szCs w:val="16"/>
              </w:rPr>
            </w:pPr>
            <w:r w:rsidRPr="008A4884">
              <w:rPr>
                <w:b/>
                <w:bCs/>
                <w:color w:val="000000" w:themeColor="text1"/>
                <w:sz w:val="16"/>
                <w:szCs w:val="16"/>
              </w:rPr>
              <w:t> </w:t>
            </w:r>
          </w:p>
        </w:tc>
        <w:tc>
          <w:tcPr>
            <w:tcW w:w="836" w:type="pct"/>
            <w:gridSpan w:val="7"/>
            <w:tcBorders>
              <w:top w:val="nil"/>
              <w:left w:val="nil"/>
              <w:bottom w:val="single" w:sz="4" w:space="0" w:color="auto"/>
              <w:right w:val="single" w:sz="8" w:space="0" w:color="auto"/>
            </w:tcBorders>
            <w:noWrap/>
            <w:vAlign w:val="bottom"/>
          </w:tcPr>
          <w:p w14:paraId="2ABFB254" w14:textId="77777777" w:rsidR="008A4884" w:rsidRPr="008A4884" w:rsidRDefault="009512A3" w:rsidP="008A4884">
            <w:pPr>
              <w:suppressAutoHyphens/>
              <w:rPr>
                <w:b/>
                <w:bCs/>
                <w:color w:val="000000" w:themeColor="text1"/>
                <w:sz w:val="16"/>
                <w:szCs w:val="16"/>
              </w:rPr>
            </w:pPr>
            <w:r w:rsidRPr="008A4884">
              <w:rPr>
                <w:b/>
                <w:bCs/>
                <w:color w:val="000000" w:themeColor="text1"/>
                <w:sz w:val="16"/>
                <w:szCs w:val="16"/>
              </w:rPr>
              <w:t>моб.</w:t>
            </w:r>
          </w:p>
          <w:p w14:paraId="17290A8C" w14:textId="77777777" w:rsidR="008A4884" w:rsidRPr="008A4884" w:rsidRDefault="009512A3" w:rsidP="008A4884">
            <w:pPr>
              <w:suppressAutoHyphens/>
              <w:rPr>
                <w:b/>
                <w:bCs/>
                <w:color w:val="000000" w:themeColor="text1"/>
                <w:sz w:val="16"/>
                <w:szCs w:val="16"/>
              </w:rPr>
            </w:pPr>
            <w:r w:rsidRPr="008A4884">
              <w:rPr>
                <w:b/>
                <w:bCs/>
                <w:color w:val="000000" w:themeColor="text1"/>
                <w:sz w:val="16"/>
                <w:szCs w:val="16"/>
              </w:rPr>
              <w:t>  </w:t>
            </w:r>
          </w:p>
        </w:tc>
      </w:tr>
      <w:tr w:rsidR="008A4884" w:rsidRPr="008A4884" w14:paraId="2BACBC98" w14:textId="77777777" w:rsidTr="0035008A">
        <w:trPr>
          <w:trHeight w:val="433"/>
        </w:trPr>
        <w:tc>
          <w:tcPr>
            <w:tcW w:w="5000" w:type="pct"/>
            <w:gridSpan w:val="31"/>
            <w:tcBorders>
              <w:top w:val="single" w:sz="4" w:space="0" w:color="auto"/>
              <w:left w:val="single" w:sz="4" w:space="0" w:color="auto"/>
              <w:bottom w:val="single" w:sz="4" w:space="0" w:color="auto"/>
              <w:right w:val="single" w:sz="4" w:space="0" w:color="auto"/>
            </w:tcBorders>
            <w:noWrap/>
            <w:vAlign w:val="center"/>
          </w:tcPr>
          <w:p w14:paraId="6A6B2664" w14:textId="77777777" w:rsidR="008A4884" w:rsidRPr="008A4884" w:rsidRDefault="009512A3" w:rsidP="008A4884">
            <w:pPr>
              <w:suppressAutoHyphens/>
              <w:rPr>
                <w:b/>
                <w:bCs/>
                <w:color w:val="000000" w:themeColor="text1"/>
                <w:sz w:val="16"/>
                <w:szCs w:val="16"/>
                <w:u w:val="single"/>
              </w:rPr>
            </w:pPr>
            <w:r w:rsidRPr="008A4884">
              <w:rPr>
                <w:b/>
                <w:bCs/>
                <w:color w:val="000000" w:themeColor="text1"/>
                <w:sz w:val="16"/>
                <w:szCs w:val="16"/>
                <w:u w:val="single"/>
              </w:rPr>
              <w:t>Оборудование:</w:t>
            </w:r>
          </w:p>
        </w:tc>
      </w:tr>
      <w:tr w:rsidR="008A4884" w:rsidRPr="008A4884" w14:paraId="5E61EDB5" w14:textId="77777777" w:rsidTr="0035008A">
        <w:trPr>
          <w:trHeight w:val="358"/>
        </w:trPr>
        <w:tc>
          <w:tcPr>
            <w:tcW w:w="1151" w:type="pct"/>
            <w:tcBorders>
              <w:top w:val="nil"/>
              <w:left w:val="single" w:sz="4" w:space="0" w:color="auto"/>
              <w:bottom w:val="single" w:sz="4" w:space="0" w:color="auto"/>
              <w:right w:val="nil"/>
            </w:tcBorders>
            <w:noWrap/>
            <w:vAlign w:val="bottom"/>
          </w:tcPr>
          <w:p w14:paraId="1CCBED23" w14:textId="77777777" w:rsidR="008A4884" w:rsidRPr="008A4884" w:rsidRDefault="009512A3" w:rsidP="008A4884">
            <w:pPr>
              <w:suppressAutoHyphens/>
              <w:rPr>
                <w:b/>
                <w:bCs/>
                <w:color w:val="000000" w:themeColor="text1"/>
                <w:sz w:val="16"/>
                <w:szCs w:val="16"/>
              </w:rPr>
            </w:pPr>
            <w:r w:rsidRPr="008A4884">
              <w:rPr>
                <w:b/>
                <w:bCs/>
                <w:color w:val="000000" w:themeColor="text1"/>
                <w:sz w:val="16"/>
                <w:szCs w:val="16"/>
              </w:rPr>
              <w:t>Отделение:</w:t>
            </w:r>
          </w:p>
        </w:tc>
        <w:tc>
          <w:tcPr>
            <w:tcW w:w="122" w:type="pct"/>
            <w:gridSpan w:val="2"/>
            <w:tcBorders>
              <w:top w:val="nil"/>
              <w:left w:val="nil"/>
              <w:bottom w:val="single" w:sz="4" w:space="0" w:color="auto"/>
              <w:right w:val="nil"/>
            </w:tcBorders>
            <w:noWrap/>
            <w:vAlign w:val="bottom"/>
          </w:tcPr>
          <w:p w14:paraId="565509FE" w14:textId="77777777" w:rsidR="008A4884" w:rsidRPr="008A4884" w:rsidRDefault="009512A3" w:rsidP="008A4884">
            <w:pPr>
              <w:suppressAutoHyphens/>
              <w:rPr>
                <w:color w:val="000000" w:themeColor="text1"/>
                <w:sz w:val="16"/>
                <w:szCs w:val="16"/>
              </w:rPr>
            </w:pPr>
            <w:r w:rsidRPr="008A4884">
              <w:rPr>
                <w:color w:val="000000" w:themeColor="text1"/>
                <w:sz w:val="16"/>
                <w:szCs w:val="16"/>
              </w:rPr>
              <w:t> </w:t>
            </w:r>
          </w:p>
        </w:tc>
        <w:tc>
          <w:tcPr>
            <w:tcW w:w="120" w:type="pct"/>
            <w:gridSpan w:val="3"/>
            <w:tcBorders>
              <w:top w:val="nil"/>
              <w:left w:val="nil"/>
              <w:bottom w:val="single" w:sz="4" w:space="0" w:color="auto"/>
              <w:right w:val="nil"/>
            </w:tcBorders>
            <w:noWrap/>
            <w:vAlign w:val="bottom"/>
          </w:tcPr>
          <w:p w14:paraId="176D2A8B" w14:textId="77777777" w:rsidR="008A4884" w:rsidRPr="008A4884" w:rsidRDefault="008A4884" w:rsidP="008A4884">
            <w:pPr>
              <w:suppressAutoHyphens/>
              <w:rPr>
                <w:color w:val="000000" w:themeColor="text1"/>
                <w:sz w:val="16"/>
                <w:szCs w:val="16"/>
              </w:rPr>
            </w:pPr>
          </w:p>
        </w:tc>
        <w:tc>
          <w:tcPr>
            <w:tcW w:w="878" w:type="pct"/>
            <w:gridSpan w:val="8"/>
            <w:tcBorders>
              <w:top w:val="nil"/>
              <w:left w:val="nil"/>
              <w:bottom w:val="single" w:sz="4" w:space="0" w:color="auto"/>
              <w:right w:val="nil"/>
            </w:tcBorders>
            <w:noWrap/>
            <w:vAlign w:val="bottom"/>
          </w:tcPr>
          <w:p w14:paraId="5205E518" w14:textId="77777777" w:rsidR="008A4884" w:rsidRPr="008A4884" w:rsidRDefault="009512A3" w:rsidP="008A4884">
            <w:pPr>
              <w:suppressAutoHyphens/>
              <w:jc w:val="center"/>
              <w:rPr>
                <w:b/>
                <w:bCs/>
                <w:color w:val="000000" w:themeColor="text1"/>
                <w:sz w:val="16"/>
                <w:szCs w:val="16"/>
              </w:rPr>
            </w:pPr>
            <w:r w:rsidRPr="008A4884">
              <w:rPr>
                <w:b/>
                <w:bCs/>
                <w:color w:val="000000" w:themeColor="text1"/>
                <w:sz w:val="16"/>
                <w:szCs w:val="16"/>
              </w:rPr>
              <w:t>Наименование:</w:t>
            </w:r>
          </w:p>
        </w:tc>
        <w:tc>
          <w:tcPr>
            <w:tcW w:w="131" w:type="pct"/>
            <w:gridSpan w:val="2"/>
            <w:tcBorders>
              <w:top w:val="nil"/>
              <w:left w:val="nil"/>
              <w:bottom w:val="single" w:sz="4" w:space="0" w:color="auto"/>
              <w:right w:val="nil"/>
            </w:tcBorders>
            <w:noWrap/>
            <w:vAlign w:val="bottom"/>
          </w:tcPr>
          <w:p w14:paraId="4732B850" w14:textId="77777777" w:rsidR="008A4884" w:rsidRPr="008A4884" w:rsidRDefault="009512A3" w:rsidP="008A4884">
            <w:pPr>
              <w:suppressAutoHyphens/>
              <w:rPr>
                <w:b/>
                <w:bCs/>
                <w:color w:val="000000" w:themeColor="text1"/>
                <w:sz w:val="16"/>
                <w:szCs w:val="16"/>
              </w:rPr>
            </w:pPr>
            <w:r w:rsidRPr="008A4884">
              <w:rPr>
                <w:b/>
                <w:bCs/>
                <w:color w:val="000000" w:themeColor="text1"/>
                <w:sz w:val="16"/>
                <w:szCs w:val="16"/>
              </w:rPr>
              <w:t> </w:t>
            </w:r>
          </w:p>
        </w:tc>
        <w:tc>
          <w:tcPr>
            <w:tcW w:w="164" w:type="pct"/>
            <w:gridSpan w:val="2"/>
            <w:tcBorders>
              <w:top w:val="nil"/>
              <w:left w:val="nil"/>
              <w:bottom w:val="single" w:sz="4" w:space="0" w:color="auto"/>
              <w:right w:val="nil"/>
            </w:tcBorders>
            <w:noWrap/>
            <w:vAlign w:val="bottom"/>
          </w:tcPr>
          <w:p w14:paraId="7FD5B2CB" w14:textId="77777777" w:rsidR="008A4884" w:rsidRPr="008A4884" w:rsidRDefault="009512A3" w:rsidP="008A4884">
            <w:pPr>
              <w:suppressAutoHyphens/>
              <w:rPr>
                <w:b/>
                <w:bCs/>
                <w:color w:val="000000" w:themeColor="text1"/>
                <w:sz w:val="16"/>
                <w:szCs w:val="16"/>
              </w:rPr>
            </w:pPr>
            <w:r w:rsidRPr="008A4884">
              <w:rPr>
                <w:b/>
                <w:bCs/>
                <w:color w:val="000000" w:themeColor="text1"/>
                <w:sz w:val="16"/>
                <w:szCs w:val="16"/>
              </w:rPr>
              <w:t> </w:t>
            </w:r>
          </w:p>
        </w:tc>
        <w:tc>
          <w:tcPr>
            <w:tcW w:w="2434" w:type="pct"/>
            <w:gridSpan w:val="13"/>
            <w:tcBorders>
              <w:top w:val="single" w:sz="4" w:space="0" w:color="auto"/>
              <w:left w:val="nil"/>
              <w:bottom w:val="single" w:sz="4" w:space="0" w:color="auto"/>
              <w:right w:val="single" w:sz="4" w:space="0" w:color="auto"/>
            </w:tcBorders>
            <w:noWrap/>
            <w:vAlign w:val="bottom"/>
          </w:tcPr>
          <w:p w14:paraId="44391EDD" w14:textId="77777777" w:rsidR="008A4884" w:rsidRPr="008A4884" w:rsidRDefault="009512A3" w:rsidP="008A4884">
            <w:pPr>
              <w:suppressAutoHyphens/>
              <w:jc w:val="center"/>
              <w:rPr>
                <w:b/>
                <w:bCs/>
                <w:color w:val="000000" w:themeColor="text1"/>
                <w:sz w:val="16"/>
                <w:szCs w:val="16"/>
              </w:rPr>
            </w:pPr>
            <w:r w:rsidRPr="008A4884">
              <w:rPr>
                <w:b/>
                <w:bCs/>
                <w:color w:val="000000" w:themeColor="text1"/>
                <w:sz w:val="16"/>
                <w:szCs w:val="16"/>
              </w:rPr>
              <w:t>Инвентарный/технологический номер:</w:t>
            </w:r>
            <w:r w:rsidRPr="008A4884">
              <w:rPr>
                <w:color w:val="000000" w:themeColor="text1"/>
                <w:sz w:val="16"/>
                <w:szCs w:val="16"/>
              </w:rPr>
              <w:t> </w:t>
            </w:r>
          </w:p>
        </w:tc>
      </w:tr>
      <w:tr w:rsidR="008A4884" w:rsidRPr="008A4884" w14:paraId="1B4D59D0" w14:textId="77777777" w:rsidTr="0035008A">
        <w:trPr>
          <w:trHeight w:val="75"/>
        </w:trPr>
        <w:tc>
          <w:tcPr>
            <w:tcW w:w="1151" w:type="pct"/>
            <w:tcBorders>
              <w:top w:val="nil"/>
              <w:left w:val="single" w:sz="4" w:space="0" w:color="auto"/>
              <w:bottom w:val="nil"/>
              <w:right w:val="nil"/>
            </w:tcBorders>
            <w:noWrap/>
            <w:vAlign w:val="bottom"/>
          </w:tcPr>
          <w:p w14:paraId="6DE92865" w14:textId="77777777" w:rsidR="008A4884" w:rsidRPr="008A4884" w:rsidRDefault="009512A3" w:rsidP="008A4884">
            <w:pPr>
              <w:suppressAutoHyphens/>
              <w:rPr>
                <w:color w:val="000000" w:themeColor="text1"/>
                <w:sz w:val="16"/>
                <w:szCs w:val="16"/>
              </w:rPr>
            </w:pPr>
            <w:r w:rsidRPr="008A4884">
              <w:rPr>
                <w:color w:val="000000" w:themeColor="text1"/>
                <w:sz w:val="16"/>
                <w:szCs w:val="16"/>
              </w:rPr>
              <w:t> </w:t>
            </w:r>
          </w:p>
        </w:tc>
        <w:tc>
          <w:tcPr>
            <w:tcW w:w="122" w:type="pct"/>
            <w:gridSpan w:val="2"/>
            <w:noWrap/>
            <w:vAlign w:val="bottom"/>
          </w:tcPr>
          <w:p w14:paraId="24BF9D42" w14:textId="77777777" w:rsidR="008A4884" w:rsidRPr="008A4884" w:rsidRDefault="008A4884" w:rsidP="008A4884">
            <w:pPr>
              <w:suppressAutoHyphens/>
              <w:rPr>
                <w:color w:val="000000" w:themeColor="text1"/>
                <w:sz w:val="16"/>
                <w:szCs w:val="16"/>
              </w:rPr>
            </w:pPr>
          </w:p>
        </w:tc>
        <w:tc>
          <w:tcPr>
            <w:tcW w:w="120" w:type="pct"/>
            <w:gridSpan w:val="3"/>
            <w:noWrap/>
            <w:vAlign w:val="bottom"/>
          </w:tcPr>
          <w:p w14:paraId="6600BC79" w14:textId="77777777" w:rsidR="008A4884" w:rsidRPr="008A4884" w:rsidRDefault="008A4884" w:rsidP="008A4884">
            <w:pPr>
              <w:suppressAutoHyphens/>
              <w:rPr>
                <w:color w:val="000000" w:themeColor="text1"/>
                <w:sz w:val="16"/>
                <w:szCs w:val="16"/>
              </w:rPr>
            </w:pPr>
          </w:p>
        </w:tc>
        <w:tc>
          <w:tcPr>
            <w:tcW w:w="198" w:type="pct"/>
            <w:gridSpan w:val="3"/>
            <w:noWrap/>
            <w:vAlign w:val="bottom"/>
          </w:tcPr>
          <w:p w14:paraId="454B6372" w14:textId="77777777" w:rsidR="008A4884" w:rsidRPr="008A4884" w:rsidRDefault="008A4884" w:rsidP="008A4884">
            <w:pPr>
              <w:suppressAutoHyphens/>
              <w:rPr>
                <w:color w:val="000000" w:themeColor="text1"/>
                <w:sz w:val="16"/>
                <w:szCs w:val="16"/>
              </w:rPr>
            </w:pPr>
          </w:p>
        </w:tc>
        <w:tc>
          <w:tcPr>
            <w:tcW w:w="537" w:type="pct"/>
            <w:gridSpan w:val="3"/>
            <w:noWrap/>
            <w:vAlign w:val="bottom"/>
          </w:tcPr>
          <w:p w14:paraId="7832DF0F" w14:textId="77777777" w:rsidR="008A4884" w:rsidRPr="008A4884" w:rsidRDefault="008A4884" w:rsidP="008A4884">
            <w:pPr>
              <w:suppressAutoHyphens/>
              <w:rPr>
                <w:color w:val="000000" w:themeColor="text1"/>
                <w:sz w:val="16"/>
                <w:szCs w:val="16"/>
              </w:rPr>
            </w:pPr>
          </w:p>
        </w:tc>
        <w:tc>
          <w:tcPr>
            <w:tcW w:w="143" w:type="pct"/>
            <w:gridSpan w:val="2"/>
            <w:noWrap/>
            <w:vAlign w:val="bottom"/>
          </w:tcPr>
          <w:p w14:paraId="52A429B3" w14:textId="77777777" w:rsidR="008A4884" w:rsidRPr="008A4884" w:rsidRDefault="008A4884" w:rsidP="008A4884">
            <w:pPr>
              <w:suppressAutoHyphens/>
              <w:rPr>
                <w:color w:val="000000" w:themeColor="text1"/>
                <w:sz w:val="16"/>
                <w:szCs w:val="16"/>
              </w:rPr>
            </w:pPr>
          </w:p>
        </w:tc>
        <w:tc>
          <w:tcPr>
            <w:tcW w:w="131" w:type="pct"/>
            <w:gridSpan w:val="2"/>
            <w:noWrap/>
            <w:vAlign w:val="bottom"/>
          </w:tcPr>
          <w:p w14:paraId="7EE09D8D" w14:textId="77777777" w:rsidR="008A4884" w:rsidRPr="008A4884" w:rsidRDefault="008A4884" w:rsidP="008A4884">
            <w:pPr>
              <w:suppressAutoHyphens/>
              <w:rPr>
                <w:color w:val="000000" w:themeColor="text1"/>
                <w:sz w:val="16"/>
                <w:szCs w:val="16"/>
              </w:rPr>
            </w:pPr>
          </w:p>
        </w:tc>
        <w:tc>
          <w:tcPr>
            <w:tcW w:w="164" w:type="pct"/>
            <w:gridSpan w:val="2"/>
            <w:noWrap/>
            <w:vAlign w:val="bottom"/>
          </w:tcPr>
          <w:p w14:paraId="0A092F26" w14:textId="77777777" w:rsidR="008A4884" w:rsidRPr="008A4884" w:rsidRDefault="008A4884" w:rsidP="008A4884">
            <w:pPr>
              <w:suppressAutoHyphens/>
              <w:rPr>
                <w:color w:val="000000" w:themeColor="text1"/>
                <w:sz w:val="16"/>
                <w:szCs w:val="16"/>
              </w:rPr>
            </w:pPr>
          </w:p>
        </w:tc>
        <w:tc>
          <w:tcPr>
            <w:tcW w:w="660" w:type="pct"/>
            <w:gridSpan w:val="2"/>
            <w:noWrap/>
            <w:vAlign w:val="bottom"/>
          </w:tcPr>
          <w:p w14:paraId="1D628146" w14:textId="77777777" w:rsidR="008A4884" w:rsidRPr="008A4884" w:rsidRDefault="008A4884" w:rsidP="008A4884">
            <w:pPr>
              <w:suppressAutoHyphens/>
              <w:rPr>
                <w:color w:val="000000" w:themeColor="text1"/>
                <w:sz w:val="16"/>
                <w:szCs w:val="16"/>
              </w:rPr>
            </w:pPr>
          </w:p>
        </w:tc>
        <w:tc>
          <w:tcPr>
            <w:tcW w:w="886" w:type="pct"/>
            <w:gridSpan w:val="3"/>
            <w:noWrap/>
            <w:vAlign w:val="bottom"/>
          </w:tcPr>
          <w:p w14:paraId="6706244F" w14:textId="77777777" w:rsidR="008A4884" w:rsidRPr="008A4884" w:rsidRDefault="008A4884" w:rsidP="008A4884">
            <w:pPr>
              <w:suppressAutoHyphens/>
              <w:rPr>
                <w:color w:val="000000" w:themeColor="text1"/>
                <w:sz w:val="16"/>
                <w:szCs w:val="16"/>
              </w:rPr>
            </w:pPr>
          </w:p>
        </w:tc>
        <w:tc>
          <w:tcPr>
            <w:tcW w:w="139" w:type="pct"/>
            <w:gridSpan w:val="3"/>
            <w:noWrap/>
            <w:vAlign w:val="bottom"/>
          </w:tcPr>
          <w:p w14:paraId="71ABC848" w14:textId="77777777" w:rsidR="008A4884" w:rsidRPr="008A4884" w:rsidRDefault="008A4884" w:rsidP="008A4884">
            <w:pPr>
              <w:suppressAutoHyphens/>
              <w:rPr>
                <w:color w:val="000000" w:themeColor="text1"/>
                <w:sz w:val="16"/>
                <w:szCs w:val="16"/>
              </w:rPr>
            </w:pPr>
          </w:p>
        </w:tc>
        <w:tc>
          <w:tcPr>
            <w:tcW w:w="118" w:type="pct"/>
            <w:noWrap/>
            <w:vAlign w:val="bottom"/>
          </w:tcPr>
          <w:p w14:paraId="662F6D56" w14:textId="77777777" w:rsidR="008A4884" w:rsidRPr="008A4884" w:rsidRDefault="008A4884" w:rsidP="008A4884">
            <w:pPr>
              <w:suppressAutoHyphens/>
              <w:rPr>
                <w:color w:val="000000" w:themeColor="text1"/>
                <w:sz w:val="16"/>
                <w:szCs w:val="16"/>
              </w:rPr>
            </w:pPr>
          </w:p>
        </w:tc>
        <w:tc>
          <w:tcPr>
            <w:tcW w:w="117" w:type="pct"/>
            <w:noWrap/>
            <w:vAlign w:val="bottom"/>
          </w:tcPr>
          <w:p w14:paraId="44826DC2" w14:textId="77777777" w:rsidR="008A4884" w:rsidRPr="008A4884" w:rsidRDefault="008A4884" w:rsidP="008A4884">
            <w:pPr>
              <w:suppressAutoHyphens/>
              <w:rPr>
                <w:color w:val="000000" w:themeColor="text1"/>
                <w:sz w:val="16"/>
                <w:szCs w:val="16"/>
              </w:rPr>
            </w:pPr>
          </w:p>
        </w:tc>
        <w:tc>
          <w:tcPr>
            <w:tcW w:w="514" w:type="pct"/>
            <w:gridSpan w:val="3"/>
            <w:tcBorders>
              <w:top w:val="nil"/>
              <w:left w:val="nil"/>
              <w:bottom w:val="nil"/>
              <w:right w:val="single" w:sz="4" w:space="0" w:color="auto"/>
            </w:tcBorders>
            <w:noWrap/>
            <w:vAlign w:val="bottom"/>
          </w:tcPr>
          <w:p w14:paraId="5AB98C6F" w14:textId="77777777" w:rsidR="008A4884" w:rsidRPr="008A4884" w:rsidRDefault="009512A3" w:rsidP="008A4884">
            <w:pPr>
              <w:suppressAutoHyphens/>
              <w:rPr>
                <w:color w:val="000000" w:themeColor="text1"/>
                <w:sz w:val="16"/>
                <w:szCs w:val="16"/>
              </w:rPr>
            </w:pPr>
            <w:r w:rsidRPr="008A4884">
              <w:rPr>
                <w:color w:val="000000" w:themeColor="text1"/>
                <w:sz w:val="16"/>
                <w:szCs w:val="16"/>
              </w:rPr>
              <w:t> </w:t>
            </w:r>
          </w:p>
        </w:tc>
      </w:tr>
      <w:tr w:rsidR="008A4884" w:rsidRPr="008A4884" w14:paraId="2D69F538" w14:textId="77777777" w:rsidTr="0035008A">
        <w:trPr>
          <w:trHeight w:val="343"/>
        </w:trPr>
        <w:tc>
          <w:tcPr>
            <w:tcW w:w="1151" w:type="pct"/>
            <w:tcBorders>
              <w:top w:val="single" w:sz="4" w:space="0" w:color="auto"/>
              <w:left w:val="single" w:sz="4" w:space="0" w:color="auto"/>
              <w:bottom w:val="single" w:sz="4" w:space="0" w:color="auto"/>
              <w:right w:val="nil"/>
            </w:tcBorders>
            <w:noWrap/>
            <w:vAlign w:val="bottom"/>
          </w:tcPr>
          <w:p w14:paraId="017B5217" w14:textId="77777777" w:rsidR="008A4884" w:rsidRPr="008A4884" w:rsidRDefault="009512A3" w:rsidP="008A4884">
            <w:pPr>
              <w:suppressAutoHyphens/>
              <w:rPr>
                <w:b/>
                <w:bCs/>
                <w:color w:val="000000" w:themeColor="text1"/>
                <w:sz w:val="16"/>
                <w:szCs w:val="16"/>
              </w:rPr>
            </w:pPr>
            <w:r w:rsidRPr="008A4884">
              <w:rPr>
                <w:b/>
                <w:bCs/>
                <w:color w:val="000000" w:themeColor="text1"/>
                <w:sz w:val="16"/>
                <w:szCs w:val="16"/>
              </w:rPr>
              <w:t>Наработка (</w:t>
            </w:r>
            <w:r w:rsidRPr="008A4884">
              <w:rPr>
                <w:b/>
                <w:bCs/>
                <w:i/>
                <w:color w:val="000000" w:themeColor="text1"/>
                <w:sz w:val="16"/>
                <w:szCs w:val="16"/>
              </w:rPr>
              <w:t>при учете</w:t>
            </w:r>
            <w:r w:rsidRPr="008A4884">
              <w:rPr>
                <w:b/>
                <w:bCs/>
                <w:color w:val="000000" w:themeColor="text1"/>
                <w:sz w:val="16"/>
                <w:szCs w:val="16"/>
              </w:rPr>
              <w:t>):</w:t>
            </w:r>
          </w:p>
        </w:tc>
        <w:tc>
          <w:tcPr>
            <w:tcW w:w="343" w:type="pct"/>
            <w:gridSpan w:val="7"/>
            <w:tcBorders>
              <w:top w:val="single" w:sz="12" w:space="0" w:color="auto"/>
              <w:left w:val="single" w:sz="12" w:space="0" w:color="auto"/>
              <w:bottom w:val="single" w:sz="12" w:space="0" w:color="auto"/>
              <w:right w:val="single" w:sz="12" w:space="0" w:color="000000"/>
            </w:tcBorders>
            <w:noWrap/>
            <w:vAlign w:val="bottom"/>
          </w:tcPr>
          <w:p w14:paraId="7308E171" w14:textId="77777777" w:rsidR="008A4884" w:rsidRPr="008A4884" w:rsidRDefault="009512A3" w:rsidP="008A4884">
            <w:pPr>
              <w:suppressAutoHyphens/>
              <w:jc w:val="center"/>
              <w:rPr>
                <w:color w:val="000000" w:themeColor="text1"/>
                <w:sz w:val="16"/>
                <w:szCs w:val="16"/>
              </w:rPr>
            </w:pPr>
            <w:r w:rsidRPr="008A4884">
              <w:rPr>
                <w:color w:val="000000" w:themeColor="text1"/>
                <w:sz w:val="16"/>
                <w:szCs w:val="16"/>
              </w:rPr>
              <w:t> </w:t>
            </w:r>
          </w:p>
        </w:tc>
        <w:tc>
          <w:tcPr>
            <w:tcW w:w="547" w:type="pct"/>
            <w:gridSpan w:val="3"/>
            <w:noWrap/>
            <w:vAlign w:val="bottom"/>
          </w:tcPr>
          <w:p w14:paraId="36BDA8E2" w14:textId="77777777" w:rsidR="008A4884" w:rsidRPr="008A4884" w:rsidRDefault="009512A3" w:rsidP="008A4884">
            <w:pPr>
              <w:suppressAutoHyphens/>
              <w:rPr>
                <w:color w:val="000000" w:themeColor="text1"/>
                <w:sz w:val="16"/>
                <w:szCs w:val="16"/>
              </w:rPr>
            </w:pPr>
            <w:r w:rsidRPr="008A4884">
              <w:rPr>
                <w:color w:val="000000" w:themeColor="text1"/>
                <w:sz w:val="16"/>
                <w:szCs w:val="16"/>
              </w:rPr>
              <w:t>(час)</w:t>
            </w:r>
          </w:p>
        </w:tc>
        <w:tc>
          <w:tcPr>
            <w:tcW w:w="131" w:type="pct"/>
            <w:gridSpan w:val="2"/>
            <w:noWrap/>
            <w:vAlign w:val="bottom"/>
          </w:tcPr>
          <w:p w14:paraId="2504BCA5" w14:textId="77777777" w:rsidR="008A4884" w:rsidRPr="008A4884" w:rsidRDefault="008A4884" w:rsidP="008A4884">
            <w:pPr>
              <w:suppressAutoHyphens/>
              <w:rPr>
                <w:color w:val="000000" w:themeColor="text1"/>
                <w:sz w:val="16"/>
                <w:szCs w:val="16"/>
              </w:rPr>
            </w:pPr>
          </w:p>
        </w:tc>
        <w:tc>
          <w:tcPr>
            <w:tcW w:w="1887" w:type="pct"/>
            <w:gridSpan w:val="9"/>
            <w:tcBorders>
              <w:top w:val="single" w:sz="4" w:space="0" w:color="auto"/>
              <w:left w:val="single" w:sz="4" w:space="0" w:color="auto"/>
              <w:bottom w:val="single" w:sz="4" w:space="0" w:color="auto"/>
              <w:right w:val="nil"/>
            </w:tcBorders>
            <w:noWrap/>
            <w:vAlign w:val="bottom"/>
          </w:tcPr>
          <w:p w14:paraId="41C5D7EA" w14:textId="77777777" w:rsidR="008A4884" w:rsidRPr="008A4884" w:rsidRDefault="009512A3" w:rsidP="008A4884">
            <w:pPr>
              <w:suppressAutoHyphens/>
              <w:rPr>
                <w:color w:val="000000" w:themeColor="text1"/>
                <w:sz w:val="16"/>
                <w:szCs w:val="16"/>
              </w:rPr>
            </w:pPr>
            <w:r w:rsidRPr="008A4884">
              <w:rPr>
                <w:color w:val="000000" w:themeColor="text1"/>
                <w:sz w:val="16"/>
                <w:szCs w:val="16"/>
              </w:rPr>
              <w:t>Аварийная остановка оборудования:</w:t>
            </w:r>
          </w:p>
        </w:tc>
        <w:tc>
          <w:tcPr>
            <w:tcW w:w="141" w:type="pct"/>
            <w:gridSpan w:val="3"/>
            <w:tcBorders>
              <w:top w:val="single" w:sz="12" w:space="0" w:color="auto"/>
              <w:left w:val="single" w:sz="12" w:space="0" w:color="auto"/>
              <w:bottom w:val="single" w:sz="12" w:space="0" w:color="auto"/>
              <w:right w:val="single" w:sz="12" w:space="0" w:color="auto"/>
            </w:tcBorders>
            <w:noWrap/>
            <w:vAlign w:val="bottom"/>
          </w:tcPr>
          <w:p w14:paraId="5DF8FAE8" w14:textId="77777777" w:rsidR="008A4884" w:rsidRPr="008A4884" w:rsidRDefault="009512A3" w:rsidP="008A4884">
            <w:pPr>
              <w:suppressAutoHyphens/>
              <w:rPr>
                <w:color w:val="000000" w:themeColor="text1"/>
                <w:sz w:val="16"/>
                <w:szCs w:val="16"/>
              </w:rPr>
            </w:pPr>
            <w:r w:rsidRPr="008A4884">
              <w:rPr>
                <w:color w:val="000000" w:themeColor="text1"/>
                <w:sz w:val="16"/>
                <w:szCs w:val="16"/>
              </w:rPr>
              <w:t> </w:t>
            </w:r>
          </w:p>
        </w:tc>
        <w:tc>
          <w:tcPr>
            <w:tcW w:w="800" w:type="pct"/>
            <w:gridSpan w:val="6"/>
            <w:tcBorders>
              <w:top w:val="nil"/>
              <w:left w:val="nil"/>
              <w:bottom w:val="nil"/>
              <w:right w:val="single" w:sz="4" w:space="0" w:color="auto"/>
            </w:tcBorders>
            <w:noWrap/>
            <w:vAlign w:val="bottom"/>
          </w:tcPr>
          <w:p w14:paraId="33BE7A63" w14:textId="77777777" w:rsidR="008A4884" w:rsidRPr="008A4884" w:rsidRDefault="009512A3" w:rsidP="008A4884">
            <w:pPr>
              <w:suppressAutoHyphens/>
              <w:rPr>
                <w:color w:val="000000" w:themeColor="text1"/>
                <w:sz w:val="16"/>
                <w:szCs w:val="16"/>
              </w:rPr>
            </w:pPr>
            <w:r w:rsidRPr="008A4884">
              <w:rPr>
                <w:color w:val="000000" w:themeColor="text1"/>
                <w:sz w:val="16"/>
                <w:szCs w:val="16"/>
              </w:rPr>
              <w:t>(да/нет)</w:t>
            </w:r>
          </w:p>
        </w:tc>
      </w:tr>
      <w:tr w:rsidR="008A4884" w:rsidRPr="008A4884" w14:paraId="1C77217C" w14:textId="77777777" w:rsidTr="0035008A">
        <w:trPr>
          <w:trHeight w:val="134"/>
        </w:trPr>
        <w:tc>
          <w:tcPr>
            <w:tcW w:w="1151" w:type="pct"/>
            <w:tcBorders>
              <w:top w:val="nil"/>
              <w:left w:val="single" w:sz="4" w:space="0" w:color="auto"/>
              <w:bottom w:val="nil"/>
              <w:right w:val="nil"/>
            </w:tcBorders>
            <w:noWrap/>
            <w:vAlign w:val="bottom"/>
          </w:tcPr>
          <w:p w14:paraId="54F1233C" w14:textId="77777777" w:rsidR="008A4884" w:rsidRPr="008A4884" w:rsidRDefault="009512A3" w:rsidP="008A4884">
            <w:pPr>
              <w:suppressAutoHyphens/>
              <w:rPr>
                <w:color w:val="000000" w:themeColor="text1"/>
                <w:sz w:val="16"/>
                <w:szCs w:val="16"/>
              </w:rPr>
            </w:pPr>
            <w:r w:rsidRPr="008A4884">
              <w:rPr>
                <w:color w:val="000000" w:themeColor="text1"/>
                <w:sz w:val="16"/>
                <w:szCs w:val="16"/>
              </w:rPr>
              <w:t> </w:t>
            </w:r>
          </w:p>
        </w:tc>
        <w:tc>
          <w:tcPr>
            <w:tcW w:w="122" w:type="pct"/>
            <w:gridSpan w:val="2"/>
            <w:noWrap/>
            <w:vAlign w:val="bottom"/>
          </w:tcPr>
          <w:p w14:paraId="41E18FFC" w14:textId="77777777" w:rsidR="008A4884" w:rsidRPr="008A4884" w:rsidRDefault="008A4884" w:rsidP="008A4884">
            <w:pPr>
              <w:suppressAutoHyphens/>
              <w:rPr>
                <w:color w:val="000000" w:themeColor="text1"/>
                <w:sz w:val="16"/>
                <w:szCs w:val="16"/>
              </w:rPr>
            </w:pPr>
          </w:p>
        </w:tc>
        <w:tc>
          <w:tcPr>
            <w:tcW w:w="120" w:type="pct"/>
            <w:gridSpan w:val="3"/>
            <w:noWrap/>
            <w:vAlign w:val="bottom"/>
          </w:tcPr>
          <w:p w14:paraId="055D9290" w14:textId="77777777" w:rsidR="008A4884" w:rsidRPr="008A4884" w:rsidRDefault="008A4884" w:rsidP="008A4884">
            <w:pPr>
              <w:suppressAutoHyphens/>
              <w:rPr>
                <w:color w:val="000000" w:themeColor="text1"/>
                <w:sz w:val="16"/>
                <w:szCs w:val="16"/>
              </w:rPr>
            </w:pPr>
          </w:p>
        </w:tc>
        <w:tc>
          <w:tcPr>
            <w:tcW w:w="198" w:type="pct"/>
            <w:gridSpan w:val="3"/>
            <w:noWrap/>
            <w:vAlign w:val="bottom"/>
          </w:tcPr>
          <w:p w14:paraId="71CC53E2" w14:textId="77777777" w:rsidR="008A4884" w:rsidRPr="008A4884" w:rsidRDefault="008A4884" w:rsidP="008A4884">
            <w:pPr>
              <w:suppressAutoHyphens/>
              <w:rPr>
                <w:color w:val="000000" w:themeColor="text1"/>
                <w:sz w:val="16"/>
                <w:szCs w:val="16"/>
              </w:rPr>
            </w:pPr>
          </w:p>
        </w:tc>
        <w:tc>
          <w:tcPr>
            <w:tcW w:w="537" w:type="pct"/>
            <w:gridSpan w:val="3"/>
            <w:noWrap/>
            <w:vAlign w:val="bottom"/>
          </w:tcPr>
          <w:p w14:paraId="46BB006F" w14:textId="77777777" w:rsidR="008A4884" w:rsidRPr="008A4884" w:rsidRDefault="008A4884" w:rsidP="008A4884">
            <w:pPr>
              <w:suppressAutoHyphens/>
              <w:rPr>
                <w:color w:val="000000" w:themeColor="text1"/>
                <w:sz w:val="16"/>
                <w:szCs w:val="16"/>
              </w:rPr>
            </w:pPr>
          </w:p>
        </w:tc>
        <w:tc>
          <w:tcPr>
            <w:tcW w:w="143" w:type="pct"/>
            <w:gridSpan w:val="2"/>
            <w:noWrap/>
            <w:vAlign w:val="bottom"/>
          </w:tcPr>
          <w:p w14:paraId="0F0C7B91" w14:textId="77777777" w:rsidR="008A4884" w:rsidRPr="008A4884" w:rsidRDefault="008A4884" w:rsidP="008A4884">
            <w:pPr>
              <w:suppressAutoHyphens/>
              <w:rPr>
                <w:color w:val="000000" w:themeColor="text1"/>
                <w:sz w:val="16"/>
                <w:szCs w:val="16"/>
              </w:rPr>
            </w:pPr>
          </w:p>
        </w:tc>
        <w:tc>
          <w:tcPr>
            <w:tcW w:w="131" w:type="pct"/>
            <w:gridSpan w:val="2"/>
            <w:noWrap/>
            <w:vAlign w:val="bottom"/>
          </w:tcPr>
          <w:p w14:paraId="6CED29F6" w14:textId="77777777" w:rsidR="008A4884" w:rsidRPr="008A4884" w:rsidRDefault="008A4884" w:rsidP="008A4884">
            <w:pPr>
              <w:suppressAutoHyphens/>
              <w:rPr>
                <w:color w:val="000000" w:themeColor="text1"/>
                <w:sz w:val="16"/>
                <w:szCs w:val="16"/>
              </w:rPr>
            </w:pPr>
          </w:p>
        </w:tc>
        <w:tc>
          <w:tcPr>
            <w:tcW w:w="164" w:type="pct"/>
            <w:gridSpan w:val="2"/>
            <w:noWrap/>
            <w:vAlign w:val="bottom"/>
          </w:tcPr>
          <w:p w14:paraId="616FBCB9" w14:textId="77777777" w:rsidR="008A4884" w:rsidRPr="008A4884" w:rsidRDefault="008A4884" w:rsidP="008A4884">
            <w:pPr>
              <w:suppressAutoHyphens/>
              <w:rPr>
                <w:color w:val="000000" w:themeColor="text1"/>
                <w:sz w:val="16"/>
                <w:szCs w:val="16"/>
              </w:rPr>
            </w:pPr>
          </w:p>
        </w:tc>
        <w:tc>
          <w:tcPr>
            <w:tcW w:w="660" w:type="pct"/>
            <w:gridSpan w:val="2"/>
            <w:noWrap/>
            <w:vAlign w:val="bottom"/>
          </w:tcPr>
          <w:p w14:paraId="16A7F6E0" w14:textId="77777777" w:rsidR="008A4884" w:rsidRPr="008A4884" w:rsidRDefault="008A4884" w:rsidP="008A4884">
            <w:pPr>
              <w:suppressAutoHyphens/>
              <w:rPr>
                <w:color w:val="000000" w:themeColor="text1"/>
                <w:sz w:val="16"/>
                <w:szCs w:val="16"/>
              </w:rPr>
            </w:pPr>
          </w:p>
        </w:tc>
        <w:tc>
          <w:tcPr>
            <w:tcW w:w="886" w:type="pct"/>
            <w:gridSpan w:val="3"/>
            <w:noWrap/>
            <w:vAlign w:val="bottom"/>
          </w:tcPr>
          <w:p w14:paraId="44B6B7E8" w14:textId="77777777" w:rsidR="008A4884" w:rsidRPr="008A4884" w:rsidRDefault="008A4884" w:rsidP="008A4884">
            <w:pPr>
              <w:suppressAutoHyphens/>
              <w:rPr>
                <w:color w:val="000000" w:themeColor="text1"/>
                <w:sz w:val="16"/>
                <w:szCs w:val="16"/>
              </w:rPr>
            </w:pPr>
          </w:p>
        </w:tc>
        <w:tc>
          <w:tcPr>
            <w:tcW w:w="139" w:type="pct"/>
            <w:gridSpan w:val="3"/>
            <w:noWrap/>
            <w:vAlign w:val="bottom"/>
          </w:tcPr>
          <w:p w14:paraId="30BA1287" w14:textId="77777777" w:rsidR="008A4884" w:rsidRPr="008A4884" w:rsidRDefault="008A4884" w:rsidP="008A4884">
            <w:pPr>
              <w:suppressAutoHyphens/>
              <w:rPr>
                <w:color w:val="000000" w:themeColor="text1"/>
                <w:sz w:val="16"/>
                <w:szCs w:val="16"/>
              </w:rPr>
            </w:pPr>
          </w:p>
        </w:tc>
        <w:tc>
          <w:tcPr>
            <w:tcW w:w="118" w:type="pct"/>
            <w:noWrap/>
            <w:vAlign w:val="bottom"/>
          </w:tcPr>
          <w:p w14:paraId="6D659750" w14:textId="77777777" w:rsidR="008A4884" w:rsidRPr="008A4884" w:rsidRDefault="008A4884" w:rsidP="008A4884">
            <w:pPr>
              <w:suppressAutoHyphens/>
              <w:rPr>
                <w:color w:val="000000" w:themeColor="text1"/>
                <w:sz w:val="16"/>
                <w:szCs w:val="16"/>
              </w:rPr>
            </w:pPr>
          </w:p>
        </w:tc>
        <w:tc>
          <w:tcPr>
            <w:tcW w:w="117" w:type="pct"/>
            <w:noWrap/>
            <w:vAlign w:val="bottom"/>
          </w:tcPr>
          <w:p w14:paraId="6D6AC2D5" w14:textId="77777777" w:rsidR="008A4884" w:rsidRPr="008A4884" w:rsidRDefault="008A4884" w:rsidP="008A4884">
            <w:pPr>
              <w:suppressAutoHyphens/>
              <w:rPr>
                <w:color w:val="000000" w:themeColor="text1"/>
                <w:sz w:val="16"/>
                <w:szCs w:val="16"/>
              </w:rPr>
            </w:pPr>
          </w:p>
        </w:tc>
        <w:tc>
          <w:tcPr>
            <w:tcW w:w="514" w:type="pct"/>
            <w:gridSpan w:val="3"/>
            <w:tcBorders>
              <w:top w:val="nil"/>
              <w:left w:val="nil"/>
              <w:bottom w:val="nil"/>
              <w:right w:val="single" w:sz="4" w:space="0" w:color="auto"/>
            </w:tcBorders>
            <w:noWrap/>
            <w:vAlign w:val="bottom"/>
          </w:tcPr>
          <w:p w14:paraId="33C15F70" w14:textId="77777777" w:rsidR="008A4884" w:rsidRPr="008A4884" w:rsidRDefault="009512A3" w:rsidP="008A4884">
            <w:pPr>
              <w:suppressAutoHyphens/>
              <w:rPr>
                <w:color w:val="000000" w:themeColor="text1"/>
                <w:sz w:val="16"/>
                <w:szCs w:val="16"/>
              </w:rPr>
            </w:pPr>
            <w:r w:rsidRPr="008A4884">
              <w:rPr>
                <w:color w:val="000000" w:themeColor="text1"/>
                <w:sz w:val="16"/>
                <w:szCs w:val="16"/>
              </w:rPr>
              <w:t> </w:t>
            </w:r>
          </w:p>
        </w:tc>
      </w:tr>
      <w:tr w:rsidR="008A4884" w:rsidRPr="008A4884" w14:paraId="05F458C7" w14:textId="77777777" w:rsidTr="0035008A">
        <w:trPr>
          <w:trHeight w:val="343"/>
        </w:trPr>
        <w:tc>
          <w:tcPr>
            <w:tcW w:w="5000" w:type="pct"/>
            <w:gridSpan w:val="31"/>
            <w:tcBorders>
              <w:top w:val="nil"/>
              <w:left w:val="single" w:sz="4" w:space="0" w:color="auto"/>
              <w:bottom w:val="nil"/>
              <w:right w:val="single" w:sz="4" w:space="0" w:color="auto"/>
            </w:tcBorders>
            <w:noWrap/>
            <w:vAlign w:val="bottom"/>
          </w:tcPr>
          <w:p w14:paraId="214C44B3" w14:textId="77777777" w:rsidR="008A4884" w:rsidRPr="008A4884" w:rsidRDefault="009512A3" w:rsidP="008A4884">
            <w:pPr>
              <w:suppressAutoHyphens/>
              <w:rPr>
                <w:b/>
                <w:bCs/>
                <w:color w:val="000000" w:themeColor="text1"/>
                <w:sz w:val="16"/>
                <w:szCs w:val="16"/>
                <w:u w:val="single"/>
              </w:rPr>
            </w:pPr>
            <w:r w:rsidRPr="008A4884">
              <w:rPr>
                <w:b/>
                <w:bCs/>
                <w:color w:val="000000" w:themeColor="text1"/>
                <w:sz w:val="16"/>
                <w:szCs w:val="16"/>
                <w:u w:val="single"/>
              </w:rPr>
              <w:t>ПЕРЕЧЕНЬ ЗАЯВЛЕННЫХ РАБОТ</w:t>
            </w:r>
          </w:p>
        </w:tc>
      </w:tr>
      <w:tr w:rsidR="008A4884" w:rsidRPr="008A4884" w14:paraId="0425D4FE" w14:textId="77777777" w:rsidTr="0035008A">
        <w:trPr>
          <w:trHeight w:val="89"/>
        </w:trPr>
        <w:tc>
          <w:tcPr>
            <w:tcW w:w="5000" w:type="pct"/>
            <w:gridSpan w:val="31"/>
            <w:tcBorders>
              <w:top w:val="nil"/>
              <w:left w:val="single" w:sz="4" w:space="0" w:color="auto"/>
              <w:bottom w:val="nil"/>
              <w:right w:val="single" w:sz="4" w:space="0" w:color="auto"/>
            </w:tcBorders>
            <w:noWrap/>
            <w:vAlign w:val="bottom"/>
          </w:tcPr>
          <w:p w14:paraId="09FE844B" w14:textId="77777777" w:rsidR="008A4884" w:rsidRPr="008A4884" w:rsidRDefault="009512A3" w:rsidP="008A4884">
            <w:pPr>
              <w:suppressAutoHyphens/>
              <w:rPr>
                <w:color w:val="000000" w:themeColor="text1"/>
                <w:sz w:val="16"/>
                <w:szCs w:val="16"/>
              </w:rPr>
            </w:pPr>
            <w:r w:rsidRPr="008A4884">
              <w:rPr>
                <w:color w:val="000000" w:themeColor="text1"/>
                <w:sz w:val="16"/>
                <w:szCs w:val="16"/>
              </w:rPr>
              <w:t> </w:t>
            </w:r>
          </w:p>
        </w:tc>
      </w:tr>
      <w:tr w:rsidR="008A4884" w:rsidRPr="008A4884" w14:paraId="14143656" w14:textId="77777777" w:rsidTr="0035008A">
        <w:trPr>
          <w:trHeight w:val="320"/>
        </w:trPr>
        <w:tc>
          <w:tcPr>
            <w:tcW w:w="1171" w:type="pct"/>
            <w:gridSpan w:val="2"/>
            <w:tcBorders>
              <w:top w:val="single" w:sz="4" w:space="0" w:color="auto"/>
              <w:left w:val="single" w:sz="4" w:space="0" w:color="auto"/>
              <w:bottom w:val="single" w:sz="4" w:space="0" w:color="auto"/>
            </w:tcBorders>
            <w:noWrap/>
            <w:vAlign w:val="bottom"/>
          </w:tcPr>
          <w:p w14:paraId="3A68BA0A" w14:textId="77777777" w:rsidR="008A4884" w:rsidRPr="008A4884" w:rsidRDefault="009512A3" w:rsidP="008A4884">
            <w:pPr>
              <w:suppressAutoHyphens/>
              <w:rPr>
                <w:b/>
                <w:bCs/>
                <w:color w:val="000000" w:themeColor="text1"/>
                <w:sz w:val="16"/>
                <w:szCs w:val="16"/>
              </w:rPr>
            </w:pPr>
            <w:r w:rsidRPr="008A4884">
              <w:rPr>
                <w:b/>
                <w:bCs/>
                <w:color w:val="000000" w:themeColor="text1"/>
                <w:sz w:val="16"/>
                <w:szCs w:val="16"/>
              </w:rPr>
              <w:t xml:space="preserve">Ремонт </w:t>
            </w:r>
          </w:p>
        </w:tc>
        <w:tc>
          <w:tcPr>
            <w:tcW w:w="167" w:type="pct"/>
            <w:gridSpan w:val="3"/>
            <w:tcBorders>
              <w:top w:val="single" w:sz="12" w:space="0" w:color="auto"/>
              <w:left w:val="single" w:sz="12" w:space="0" w:color="auto"/>
              <w:bottom w:val="single" w:sz="12" w:space="0" w:color="auto"/>
              <w:right w:val="single" w:sz="12" w:space="0" w:color="auto"/>
            </w:tcBorders>
            <w:noWrap/>
            <w:vAlign w:val="bottom"/>
          </w:tcPr>
          <w:p w14:paraId="5EB5DA16" w14:textId="77777777" w:rsidR="008A4884" w:rsidRPr="008A4884" w:rsidRDefault="009512A3" w:rsidP="008A4884">
            <w:pPr>
              <w:suppressAutoHyphens/>
              <w:jc w:val="center"/>
              <w:rPr>
                <w:color w:val="000000" w:themeColor="text1"/>
                <w:sz w:val="16"/>
                <w:szCs w:val="16"/>
              </w:rPr>
            </w:pPr>
            <w:r w:rsidRPr="008A4884">
              <w:rPr>
                <w:color w:val="000000" w:themeColor="text1"/>
                <w:sz w:val="16"/>
                <w:szCs w:val="16"/>
              </w:rPr>
              <w:t> </w:t>
            </w:r>
          </w:p>
        </w:tc>
        <w:tc>
          <w:tcPr>
            <w:tcW w:w="703" w:type="pct"/>
            <w:gridSpan w:val="6"/>
            <w:noWrap/>
            <w:vAlign w:val="bottom"/>
          </w:tcPr>
          <w:p w14:paraId="017C70A3" w14:textId="77777777" w:rsidR="008A4884" w:rsidRPr="008A4884" w:rsidRDefault="009512A3" w:rsidP="008A4884">
            <w:pPr>
              <w:suppressAutoHyphens/>
              <w:rPr>
                <w:color w:val="000000" w:themeColor="text1"/>
                <w:sz w:val="16"/>
                <w:szCs w:val="16"/>
              </w:rPr>
            </w:pPr>
            <w:r w:rsidRPr="008A4884">
              <w:rPr>
                <w:color w:val="000000" w:themeColor="text1"/>
                <w:sz w:val="16"/>
                <w:szCs w:val="16"/>
              </w:rPr>
              <w:t>(отметить)</w:t>
            </w:r>
          </w:p>
        </w:tc>
        <w:tc>
          <w:tcPr>
            <w:tcW w:w="131" w:type="pct"/>
            <w:gridSpan w:val="2"/>
            <w:noWrap/>
            <w:vAlign w:val="bottom"/>
          </w:tcPr>
          <w:p w14:paraId="1DF9CD3F" w14:textId="77777777" w:rsidR="008A4884" w:rsidRPr="008A4884" w:rsidRDefault="008A4884" w:rsidP="008A4884">
            <w:pPr>
              <w:suppressAutoHyphens/>
              <w:rPr>
                <w:color w:val="000000" w:themeColor="text1"/>
                <w:sz w:val="16"/>
                <w:szCs w:val="16"/>
              </w:rPr>
            </w:pPr>
          </w:p>
        </w:tc>
        <w:tc>
          <w:tcPr>
            <w:tcW w:w="1854" w:type="pct"/>
            <w:gridSpan w:val="8"/>
            <w:tcBorders>
              <w:top w:val="single" w:sz="4" w:space="0" w:color="auto"/>
              <w:left w:val="single" w:sz="4" w:space="0" w:color="auto"/>
              <w:bottom w:val="single" w:sz="4" w:space="0" w:color="auto"/>
            </w:tcBorders>
            <w:noWrap/>
            <w:vAlign w:val="bottom"/>
          </w:tcPr>
          <w:p w14:paraId="1343ADED" w14:textId="77777777" w:rsidR="008A4884" w:rsidRPr="008A4884" w:rsidRDefault="009512A3" w:rsidP="008A4884">
            <w:pPr>
              <w:suppressAutoHyphens/>
              <w:rPr>
                <w:color w:val="000000" w:themeColor="text1"/>
                <w:sz w:val="16"/>
                <w:szCs w:val="16"/>
              </w:rPr>
            </w:pPr>
            <w:r w:rsidRPr="008A4884">
              <w:rPr>
                <w:b/>
                <w:bCs/>
                <w:color w:val="000000" w:themeColor="text1"/>
                <w:sz w:val="16"/>
                <w:szCs w:val="16"/>
              </w:rPr>
              <w:t xml:space="preserve">Диагностика </w:t>
            </w:r>
          </w:p>
        </w:tc>
        <w:tc>
          <w:tcPr>
            <w:tcW w:w="138" w:type="pct"/>
            <w:gridSpan w:val="3"/>
            <w:tcBorders>
              <w:top w:val="single" w:sz="12" w:space="0" w:color="auto"/>
              <w:left w:val="single" w:sz="12" w:space="0" w:color="auto"/>
              <w:bottom w:val="single" w:sz="12" w:space="0" w:color="auto"/>
              <w:right w:val="single" w:sz="12" w:space="0" w:color="auto"/>
            </w:tcBorders>
            <w:noWrap/>
            <w:vAlign w:val="bottom"/>
          </w:tcPr>
          <w:p w14:paraId="26741961" w14:textId="77777777" w:rsidR="008A4884" w:rsidRPr="008A4884" w:rsidRDefault="009512A3" w:rsidP="008A4884">
            <w:pPr>
              <w:suppressAutoHyphens/>
              <w:rPr>
                <w:color w:val="000000" w:themeColor="text1"/>
                <w:sz w:val="16"/>
                <w:szCs w:val="16"/>
              </w:rPr>
            </w:pPr>
            <w:r w:rsidRPr="008A4884">
              <w:rPr>
                <w:color w:val="000000" w:themeColor="text1"/>
                <w:sz w:val="16"/>
                <w:szCs w:val="16"/>
              </w:rPr>
              <w:t> </w:t>
            </w:r>
          </w:p>
        </w:tc>
        <w:tc>
          <w:tcPr>
            <w:tcW w:w="615" w:type="pct"/>
            <w:gridSpan w:val="6"/>
            <w:noWrap/>
            <w:vAlign w:val="bottom"/>
          </w:tcPr>
          <w:p w14:paraId="4EFE69E1" w14:textId="77777777" w:rsidR="008A4884" w:rsidRPr="008A4884" w:rsidRDefault="009512A3" w:rsidP="008A4884">
            <w:pPr>
              <w:suppressAutoHyphens/>
              <w:rPr>
                <w:color w:val="000000" w:themeColor="text1"/>
                <w:sz w:val="16"/>
                <w:szCs w:val="16"/>
              </w:rPr>
            </w:pPr>
            <w:r w:rsidRPr="008A4884">
              <w:rPr>
                <w:color w:val="000000" w:themeColor="text1"/>
                <w:sz w:val="16"/>
                <w:szCs w:val="16"/>
              </w:rPr>
              <w:t>(отметить)</w:t>
            </w:r>
          </w:p>
        </w:tc>
        <w:tc>
          <w:tcPr>
            <w:tcW w:w="221" w:type="pct"/>
            <w:tcBorders>
              <w:right w:val="single" w:sz="8" w:space="0" w:color="auto"/>
            </w:tcBorders>
            <w:noWrap/>
            <w:vAlign w:val="bottom"/>
          </w:tcPr>
          <w:p w14:paraId="1130B173" w14:textId="77777777" w:rsidR="008A4884" w:rsidRPr="008A4884" w:rsidRDefault="009512A3" w:rsidP="008A4884">
            <w:pPr>
              <w:suppressAutoHyphens/>
              <w:rPr>
                <w:color w:val="000000" w:themeColor="text1"/>
                <w:sz w:val="16"/>
                <w:szCs w:val="16"/>
              </w:rPr>
            </w:pPr>
            <w:r w:rsidRPr="008A4884">
              <w:rPr>
                <w:color w:val="000000" w:themeColor="text1"/>
                <w:sz w:val="16"/>
                <w:szCs w:val="16"/>
              </w:rPr>
              <w:t> </w:t>
            </w:r>
          </w:p>
        </w:tc>
      </w:tr>
      <w:tr w:rsidR="008A4884" w:rsidRPr="008A4884" w14:paraId="5E15309D" w14:textId="77777777" w:rsidTr="0035008A">
        <w:trPr>
          <w:trHeight w:val="358"/>
        </w:trPr>
        <w:tc>
          <w:tcPr>
            <w:tcW w:w="2172" w:type="pct"/>
            <w:gridSpan w:val="13"/>
            <w:tcBorders>
              <w:top w:val="single" w:sz="4" w:space="0" w:color="auto"/>
              <w:left w:val="single" w:sz="4" w:space="0" w:color="auto"/>
              <w:bottom w:val="single" w:sz="4" w:space="0" w:color="auto"/>
              <w:right w:val="single" w:sz="4" w:space="0" w:color="auto"/>
            </w:tcBorders>
            <w:noWrap/>
            <w:vAlign w:val="bottom"/>
          </w:tcPr>
          <w:p w14:paraId="66754580" w14:textId="77777777" w:rsidR="008A4884" w:rsidRPr="008A4884" w:rsidRDefault="009512A3" w:rsidP="008A4884">
            <w:pPr>
              <w:suppressAutoHyphens/>
              <w:rPr>
                <w:b/>
                <w:bCs/>
                <w:color w:val="000000" w:themeColor="text1"/>
                <w:sz w:val="16"/>
                <w:szCs w:val="16"/>
              </w:rPr>
            </w:pPr>
            <w:r w:rsidRPr="008A4884">
              <w:rPr>
                <w:b/>
                <w:bCs/>
                <w:color w:val="000000" w:themeColor="text1"/>
                <w:sz w:val="16"/>
                <w:szCs w:val="16"/>
              </w:rPr>
              <w:t>Необходимый ремонт:</w:t>
            </w:r>
            <w:r w:rsidRPr="008A4884">
              <w:rPr>
                <w:color w:val="000000" w:themeColor="text1"/>
                <w:sz w:val="16"/>
                <w:szCs w:val="16"/>
              </w:rPr>
              <w:t> </w:t>
            </w:r>
          </w:p>
        </w:tc>
        <w:tc>
          <w:tcPr>
            <w:tcW w:w="305" w:type="pct"/>
            <w:gridSpan w:val="4"/>
            <w:tcBorders>
              <w:right w:val="single" w:sz="4" w:space="0" w:color="auto"/>
            </w:tcBorders>
            <w:noWrap/>
            <w:vAlign w:val="bottom"/>
          </w:tcPr>
          <w:p w14:paraId="3BF82B8C" w14:textId="77777777" w:rsidR="008A4884" w:rsidRPr="008A4884" w:rsidRDefault="009512A3" w:rsidP="008A4884">
            <w:pPr>
              <w:suppressAutoHyphens/>
              <w:rPr>
                <w:b/>
                <w:bCs/>
                <w:color w:val="000000" w:themeColor="text1"/>
                <w:sz w:val="16"/>
                <w:szCs w:val="16"/>
              </w:rPr>
            </w:pPr>
            <w:r w:rsidRPr="008A4884">
              <w:rPr>
                <w:b/>
                <w:bCs/>
                <w:color w:val="000000" w:themeColor="text1"/>
                <w:sz w:val="16"/>
                <w:szCs w:val="16"/>
              </w:rPr>
              <w:t> </w:t>
            </w:r>
          </w:p>
        </w:tc>
        <w:tc>
          <w:tcPr>
            <w:tcW w:w="2523" w:type="pct"/>
            <w:gridSpan w:val="14"/>
            <w:tcBorders>
              <w:top w:val="single" w:sz="4" w:space="0" w:color="auto"/>
              <w:left w:val="nil"/>
              <w:bottom w:val="single" w:sz="4" w:space="0" w:color="auto"/>
              <w:right w:val="single" w:sz="4" w:space="0" w:color="auto"/>
            </w:tcBorders>
            <w:noWrap/>
            <w:vAlign w:val="bottom"/>
          </w:tcPr>
          <w:p w14:paraId="3AAB70DA" w14:textId="77777777" w:rsidR="008A4884" w:rsidRPr="008A4884" w:rsidRDefault="009512A3" w:rsidP="008A4884">
            <w:pPr>
              <w:suppressAutoHyphens/>
              <w:rPr>
                <w:b/>
                <w:bCs/>
                <w:color w:val="000000" w:themeColor="text1"/>
                <w:sz w:val="16"/>
                <w:szCs w:val="16"/>
              </w:rPr>
            </w:pPr>
            <w:r w:rsidRPr="008A4884">
              <w:rPr>
                <w:b/>
                <w:bCs/>
                <w:color w:val="000000" w:themeColor="text1"/>
                <w:sz w:val="16"/>
                <w:szCs w:val="16"/>
              </w:rPr>
              <w:t>Описание неисправности:</w:t>
            </w:r>
          </w:p>
        </w:tc>
      </w:tr>
      <w:tr w:rsidR="008A4884" w:rsidRPr="008A4884" w14:paraId="0C0A12A4" w14:textId="77777777" w:rsidTr="0035008A">
        <w:trPr>
          <w:trHeight w:val="358"/>
        </w:trPr>
        <w:tc>
          <w:tcPr>
            <w:tcW w:w="2172" w:type="pct"/>
            <w:gridSpan w:val="13"/>
            <w:tcBorders>
              <w:top w:val="single" w:sz="4" w:space="0" w:color="auto"/>
              <w:left w:val="single" w:sz="4" w:space="0" w:color="auto"/>
              <w:bottom w:val="single" w:sz="4" w:space="0" w:color="auto"/>
              <w:right w:val="single" w:sz="4" w:space="0" w:color="auto"/>
            </w:tcBorders>
            <w:noWrap/>
            <w:vAlign w:val="bottom"/>
          </w:tcPr>
          <w:p w14:paraId="6DF6D392" w14:textId="77777777" w:rsidR="008A4884" w:rsidRPr="008A4884" w:rsidRDefault="009512A3" w:rsidP="008A4884">
            <w:pPr>
              <w:suppressAutoHyphens/>
              <w:rPr>
                <w:b/>
                <w:bCs/>
                <w:color w:val="000000" w:themeColor="text1"/>
                <w:sz w:val="16"/>
                <w:szCs w:val="16"/>
              </w:rPr>
            </w:pPr>
            <w:r w:rsidRPr="008A4884">
              <w:rPr>
                <w:b/>
                <w:bCs/>
                <w:color w:val="000000" w:themeColor="text1"/>
                <w:sz w:val="16"/>
                <w:szCs w:val="16"/>
              </w:rPr>
              <w:t> </w:t>
            </w:r>
          </w:p>
          <w:p w14:paraId="311F6E64" w14:textId="77777777" w:rsidR="008A4884" w:rsidRPr="008A4884" w:rsidRDefault="009512A3" w:rsidP="008A4884">
            <w:pPr>
              <w:suppressAutoHyphens/>
              <w:jc w:val="center"/>
              <w:rPr>
                <w:color w:val="000000" w:themeColor="text1"/>
                <w:sz w:val="16"/>
                <w:szCs w:val="16"/>
              </w:rPr>
            </w:pPr>
            <w:r w:rsidRPr="008A4884">
              <w:rPr>
                <w:color w:val="000000" w:themeColor="text1"/>
                <w:sz w:val="16"/>
                <w:szCs w:val="16"/>
              </w:rPr>
              <w:t> </w:t>
            </w:r>
          </w:p>
        </w:tc>
        <w:tc>
          <w:tcPr>
            <w:tcW w:w="305" w:type="pct"/>
            <w:gridSpan w:val="4"/>
            <w:tcBorders>
              <w:right w:val="single" w:sz="4" w:space="0" w:color="auto"/>
            </w:tcBorders>
            <w:noWrap/>
            <w:vAlign w:val="bottom"/>
          </w:tcPr>
          <w:p w14:paraId="1DDAD0F7" w14:textId="77777777" w:rsidR="008A4884" w:rsidRPr="008A4884" w:rsidRDefault="009512A3" w:rsidP="008A4884">
            <w:pPr>
              <w:suppressAutoHyphens/>
              <w:rPr>
                <w:b/>
                <w:bCs/>
                <w:color w:val="000000" w:themeColor="text1"/>
                <w:sz w:val="16"/>
                <w:szCs w:val="16"/>
              </w:rPr>
            </w:pPr>
            <w:r w:rsidRPr="008A4884">
              <w:rPr>
                <w:b/>
                <w:bCs/>
                <w:color w:val="000000" w:themeColor="text1"/>
                <w:sz w:val="16"/>
                <w:szCs w:val="16"/>
              </w:rPr>
              <w:t> </w:t>
            </w:r>
          </w:p>
        </w:tc>
        <w:tc>
          <w:tcPr>
            <w:tcW w:w="2523" w:type="pct"/>
            <w:gridSpan w:val="14"/>
            <w:tcBorders>
              <w:top w:val="single" w:sz="4" w:space="0" w:color="auto"/>
              <w:left w:val="nil"/>
              <w:bottom w:val="single" w:sz="4" w:space="0" w:color="auto"/>
              <w:right w:val="single" w:sz="4" w:space="0" w:color="auto"/>
            </w:tcBorders>
            <w:noWrap/>
            <w:vAlign w:val="bottom"/>
          </w:tcPr>
          <w:p w14:paraId="6E8F5703" w14:textId="77777777" w:rsidR="008A4884" w:rsidRPr="008A4884" w:rsidRDefault="009512A3" w:rsidP="008A4884">
            <w:pPr>
              <w:suppressAutoHyphens/>
              <w:rPr>
                <w:b/>
                <w:bCs/>
                <w:color w:val="000000" w:themeColor="text1"/>
                <w:sz w:val="16"/>
                <w:szCs w:val="16"/>
              </w:rPr>
            </w:pPr>
            <w:r w:rsidRPr="008A4884">
              <w:rPr>
                <w:b/>
                <w:bCs/>
                <w:color w:val="000000" w:themeColor="text1"/>
                <w:sz w:val="16"/>
                <w:szCs w:val="16"/>
              </w:rPr>
              <w:t> </w:t>
            </w:r>
          </w:p>
        </w:tc>
      </w:tr>
      <w:tr w:rsidR="008A4884" w:rsidRPr="008A4884" w14:paraId="14F04462" w14:textId="77777777" w:rsidTr="0035008A">
        <w:trPr>
          <w:trHeight w:val="358"/>
        </w:trPr>
        <w:tc>
          <w:tcPr>
            <w:tcW w:w="2172" w:type="pct"/>
            <w:gridSpan w:val="13"/>
            <w:tcBorders>
              <w:top w:val="single" w:sz="4" w:space="0" w:color="auto"/>
              <w:left w:val="single" w:sz="4" w:space="0" w:color="auto"/>
              <w:bottom w:val="single" w:sz="4" w:space="0" w:color="auto"/>
              <w:right w:val="single" w:sz="4" w:space="0" w:color="auto"/>
            </w:tcBorders>
            <w:noWrap/>
            <w:vAlign w:val="bottom"/>
          </w:tcPr>
          <w:p w14:paraId="7979DD7D" w14:textId="77777777" w:rsidR="008A4884" w:rsidRPr="008A4884" w:rsidRDefault="009512A3" w:rsidP="008A4884">
            <w:pPr>
              <w:suppressAutoHyphens/>
              <w:rPr>
                <w:b/>
                <w:bCs/>
                <w:color w:val="000000" w:themeColor="text1"/>
                <w:sz w:val="16"/>
                <w:szCs w:val="16"/>
              </w:rPr>
            </w:pPr>
            <w:r w:rsidRPr="008A4884">
              <w:rPr>
                <w:b/>
                <w:bCs/>
                <w:color w:val="000000" w:themeColor="text1"/>
                <w:sz w:val="16"/>
                <w:szCs w:val="16"/>
              </w:rPr>
              <w:t> </w:t>
            </w:r>
          </w:p>
          <w:p w14:paraId="5333024A" w14:textId="77777777" w:rsidR="008A4884" w:rsidRPr="008A4884" w:rsidRDefault="009512A3" w:rsidP="008A4884">
            <w:pPr>
              <w:suppressAutoHyphens/>
              <w:jc w:val="center"/>
              <w:rPr>
                <w:color w:val="000000" w:themeColor="text1"/>
                <w:sz w:val="16"/>
                <w:szCs w:val="16"/>
              </w:rPr>
            </w:pPr>
            <w:r w:rsidRPr="008A4884">
              <w:rPr>
                <w:color w:val="000000" w:themeColor="text1"/>
                <w:sz w:val="16"/>
                <w:szCs w:val="16"/>
              </w:rPr>
              <w:t> </w:t>
            </w:r>
          </w:p>
        </w:tc>
        <w:tc>
          <w:tcPr>
            <w:tcW w:w="305" w:type="pct"/>
            <w:gridSpan w:val="4"/>
            <w:tcBorders>
              <w:right w:val="single" w:sz="4" w:space="0" w:color="auto"/>
            </w:tcBorders>
            <w:noWrap/>
            <w:vAlign w:val="bottom"/>
          </w:tcPr>
          <w:p w14:paraId="66EBB0B7" w14:textId="77777777" w:rsidR="008A4884" w:rsidRPr="008A4884" w:rsidRDefault="009512A3" w:rsidP="008A4884">
            <w:pPr>
              <w:suppressAutoHyphens/>
              <w:rPr>
                <w:b/>
                <w:bCs/>
                <w:color w:val="000000" w:themeColor="text1"/>
                <w:sz w:val="16"/>
                <w:szCs w:val="16"/>
              </w:rPr>
            </w:pPr>
            <w:r w:rsidRPr="008A4884">
              <w:rPr>
                <w:b/>
                <w:bCs/>
                <w:color w:val="000000" w:themeColor="text1"/>
                <w:sz w:val="16"/>
                <w:szCs w:val="16"/>
              </w:rPr>
              <w:t> </w:t>
            </w:r>
          </w:p>
        </w:tc>
        <w:tc>
          <w:tcPr>
            <w:tcW w:w="2523" w:type="pct"/>
            <w:gridSpan w:val="14"/>
            <w:tcBorders>
              <w:top w:val="single" w:sz="4" w:space="0" w:color="auto"/>
              <w:left w:val="nil"/>
              <w:bottom w:val="single" w:sz="4" w:space="0" w:color="auto"/>
              <w:right w:val="single" w:sz="4" w:space="0" w:color="auto"/>
            </w:tcBorders>
            <w:noWrap/>
            <w:vAlign w:val="bottom"/>
          </w:tcPr>
          <w:p w14:paraId="7AE74288" w14:textId="77777777" w:rsidR="008A4884" w:rsidRPr="008A4884" w:rsidRDefault="009512A3" w:rsidP="008A4884">
            <w:pPr>
              <w:suppressAutoHyphens/>
              <w:rPr>
                <w:b/>
                <w:bCs/>
                <w:color w:val="000000" w:themeColor="text1"/>
                <w:sz w:val="16"/>
                <w:szCs w:val="16"/>
              </w:rPr>
            </w:pPr>
            <w:r w:rsidRPr="008A4884">
              <w:rPr>
                <w:b/>
                <w:bCs/>
                <w:color w:val="000000" w:themeColor="text1"/>
                <w:sz w:val="16"/>
                <w:szCs w:val="16"/>
              </w:rPr>
              <w:t> </w:t>
            </w:r>
          </w:p>
        </w:tc>
      </w:tr>
      <w:tr w:rsidR="008A4884" w:rsidRPr="008A4884" w14:paraId="7DFB26CC" w14:textId="77777777" w:rsidTr="0035008A">
        <w:trPr>
          <w:trHeight w:val="358"/>
        </w:trPr>
        <w:tc>
          <w:tcPr>
            <w:tcW w:w="2172" w:type="pct"/>
            <w:gridSpan w:val="13"/>
            <w:tcBorders>
              <w:top w:val="single" w:sz="4" w:space="0" w:color="auto"/>
              <w:left w:val="single" w:sz="4" w:space="0" w:color="auto"/>
              <w:bottom w:val="single" w:sz="4" w:space="0" w:color="auto"/>
              <w:right w:val="single" w:sz="4" w:space="0" w:color="auto"/>
            </w:tcBorders>
            <w:noWrap/>
            <w:vAlign w:val="bottom"/>
          </w:tcPr>
          <w:p w14:paraId="607C2982" w14:textId="77777777" w:rsidR="008A4884" w:rsidRPr="008A4884" w:rsidRDefault="009512A3" w:rsidP="008A4884">
            <w:pPr>
              <w:suppressAutoHyphens/>
              <w:rPr>
                <w:b/>
                <w:bCs/>
                <w:color w:val="000000" w:themeColor="text1"/>
                <w:sz w:val="16"/>
                <w:szCs w:val="16"/>
              </w:rPr>
            </w:pPr>
            <w:r w:rsidRPr="008A4884">
              <w:rPr>
                <w:b/>
                <w:bCs/>
                <w:color w:val="000000" w:themeColor="text1"/>
                <w:sz w:val="16"/>
                <w:szCs w:val="16"/>
              </w:rPr>
              <w:t> </w:t>
            </w:r>
          </w:p>
          <w:p w14:paraId="16514C20" w14:textId="77777777" w:rsidR="008A4884" w:rsidRPr="008A4884" w:rsidRDefault="009512A3" w:rsidP="008A4884">
            <w:pPr>
              <w:suppressAutoHyphens/>
              <w:jc w:val="center"/>
              <w:rPr>
                <w:color w:val="000000" w:themeColor="text1"/>
                <w:sz w:val="16"/>
                <w:szCs w:val="16"/>
              </w:rPr>
            </w:pPr>
            <w:r w:rsidRPr="008A4884">
              <w:rPr>
                <w:color w:val="000000" w:themeColor="text1"/>
                <w:sz w:val="16"/>
                <w:szCs w:val="16"/>
              </w:rPr>
              <w:t> </w:t>
            </w:r>
          </w:p>
        </w:tc>
        <w:tc>
          <w:tcPr>
            <w:tcW w:w="305" w:type="pct"/>
            <w:gridSpan w:val="4"/>
            <w:tcBorders>
              <w:right w:val="single" w:sz="4" w:space="0" w:color="auto"/>
            </w:tcBorders>
            <w:noWrap/>
            <w:vAlign w:val="bottom"/>
          </w:tcPr>
          <w:p w14:paraId="47E230AE" w14:textId="77777777" w:rsidR="008A4884" w:rsidRPr="008A4884" w:rsidRDefault="009512A3" w:rsidP="008A4884">
            <w:pPr>
              <w:suppressAutoHyphens/>
              <w:rPr>
                <w:b/>
                <w:bCs/>
                <w:color w:val="000000" w:themeColor="text1"/>
                <w:sz w:val="16"/>
                <w:szCs w:val="16"/>
              </w:rPr>
            </w:pPr>
            <w:r w:rsidRPr="008A4884">
              <w:rPr>
                <w:b/>
                <w:bCs/>
                <w:color w:val="000000" w:themeColor="text1"/>
                <w:sz w:val="16"/>
                <w:szCs w:val="16"/>
              </w:rPr>
              <w:t> </w:t>
            </w:r>
          </w:p>
        </w:tc>
        <w:tc>
          <w:tcPr>
            <w:tcW w:w="2523" w:type="pct"/>
            <w:gridSpan w:val="14"/>
            <w:tcBorders>
              <w:top w:val="single" w:sz="4" w:space="0" w:color="auto"/>
              <w:left w:val="nil"/>
              <w:bottom w:val="single" w:sz="4" w:space="0" w:color="auto"/>
              <w:right w:val="single" w:sz="4" w:space="0" w:color="auto"/>
            </w:tcBorders>
            <w:noWrap/>
            <w:vAlign w:val="bottom"/>
          </w:tcPr>
          <w:p w14:paraId="4B7260DF" w14:textId="77777777" w:rsidR="008A4884" w:rsidRPr="008A4884" w:rsidRDefault="009512A3" w:rsidP="008A4884">
            <w:pPr>
              <w:suppressAutoHyphens/>
              <w:rPr>
                <w:b/>
                <w:bCs/>
                <w:color w:val="000000" w:themeColor="text1"/>
                <w:sz w:val="16"/>
                <w:szCs w:val="16"/>
              </w:rPr>
            </w:pPr>
            <w:r w:rsidRPr="008A4884">
              <w:rPr>
                <w:b/>
                <w:bCs/>
                <w:color w:val="000000" w:themeColor="text1"/>
                <w:sz w:val="16"/>
                <w:szCs w:val="16"/>
              </w:rPr>
              <w:t> </w:t>
            </w:r>
          </w:p>
        </w:tc>
      </w:tr>
      <w:tr w:rsidR="008A4884" w:rsidRPr="008A4884" w14:paraId="5ED7E133" w14:textId="77777777" w:rsidTr="0035008A">
        <w:trPr>
          <w:trHeight w:val="799"/>
        </w:trPr>
        <w:tc>
          <w:tcPr>
            <w:tcW w:w="1884" w:type="pct"/>
            <w:gridSpan w:val="10"/>
            <w:vMerge w:val="restart"/>
            <w:tcBorders>
              <w:top w:val="single" w:sz="4" w:space="0" w:color="auto"/>
              <w:left w:val="single" w:sz="4" w:space="0" w:color="auto"/>
              <w:right w:val="single" w:sz="12" w:space="0" w:color="000000"/>
            </w:tcBorders>
            <w:noWrap/>
          </w:tcPr>
          <w:p w14:paraId="270C4D82" w14:textId="77777777" w:rsidR="008A4884" w:rsidRPr="008A4884" w:rsidRDefault="009512A3" w:rsidP="008A4884">
            <w:pPr>
              <w:suppressAutoHyphens/>
              <w:rPr>
                <w:b/>
                <w:bCs/>
                <w:color w:val="000000" w:themeColor="text1"/>
                <w:sz w:val="16"/>
                <w:szCs w:val="16"/>
              </w:rPr>
            </w:pPr>
            <w:r w:rsidRPr="008A4884">
              <w:rPr>
                <w:b/>
                <w:bCs/>
                <w:color w:val="000000" w:themeColor="text1"/>
                <w:sz w:val="16"/>
                <w:szCs w:val="16"/>
              </w:rPr>
              <w:t xml:space="preserve">Дата и время </w:t>
            </w:r>
            <w:r w:rsidRPr="008A4884">
              <w:rPr>
                <w:color w:val="000000" w:themeColor="text1"/>
                <w:sz w:val="16"/>
                <w:szCs w:val="16"/>
              </w:rPr>
              <w:t>(указать)</w:t>
            </w:r>
          </w:p>
          <w:p w14:paraId="1E062F33" w14:textId="77777777" w:rsidR="008A4884" w:rsidRPr="008A4884" w:rsidRDefault="009512A3" w:rsidP="008A4884">
            <w:pPr>
              <w:suppressAutoHyphens/>
              <w:rPr>
                <w:b/>
                <w:bCs/>
                <w:color w:val="000000" w:themeColor="text1"/>
                <w:sz w:val="16"/>
                <w:szCs w:val="16"/>
              </w:rPr>
            </w:pPr>
            <w:r w:rsidRPr="008A4884">
              <w:rPr>
                <w:b/>
                <w:bCs/>
                <w:color w:val="000000" w:themeColor="text1"/>
                <w:sz w:val="16"/>
                <w:szCs w:val="16"/>
              </w:rPr>
              <w:t>начала работ:</w:t>
            </w:r>
          </w:p>
        </w:tc>
        <w:tc>
          <w:tcPr>
            <w:tcW w:w="288" w:type="pct"/>
            <w:gridSpan w:val="3"/>
            <w:vMerge w:val="restart"/>
            <w:tcBorders>
              <w:top w:val="single" w:sz="12" w:space="0" w:color="auto"/>
              <w:left w:val="nil"/>
              <w:right w:val="single" w:sz="12" w:space="0" w:color="000000"/>
            </w:tcBorders>
            <w:noWrap/>
            <w:vAlign w:val="bottom"/>
          </w:tcPr>
          <w:p w14:paraId="6E4D6921" w14:textId="77777777" w:rsidR="008A4884" w:rsidRPr="008A4884" w:rsidRDefault="009512A3" w:rsidP="008A4884">
            <w:pPr>
              <w:suppressAutoHyphens/>
              <w:jc w:val="center"/>
              <w:rPr>
                <w:b/>
                <w:bCs/>
                <w:color w:val="000000" w:themeColor="text1"/>
                <w:sz w:val="16"/>
                <w:szCs w:val="16"/>
              </w:rPr>
            </w:pPr>
            <w:r w:rsidRPr="008A4884">
              <w:rPr>
                <w:b/>
                <w:bCs/>
                <w:color w:val="000000" w:themeColor="text1"/>
                <w:sz w:val="16"/>
                <w:szCs w:val="16"/>
              </w:rPr>
              <w:t> </w:t>
            </w:r>
          </w:p>
        </w:tc>
        <w:tc>
          <w:tcPr>
            <w:tcW w:w="974" w:type="pct"/>
            <w:gridSpan w:val="6"/>
            <w:vMerge w:val="restart"/>
            <w:tcBorders>
              <w:top w:val="single" w:sz="8" w:space="0" w:color="auto"/>
              <w:left w:val="nil"/>
              <w:right w:val="single" w:sz="4" w:space="0" w:color="auto"/>
            </w:tcBorders>
            <w:noWrap/>
            <w:vAlign w:val="bottom"/>
          </w:tcPr>
          <w:p w14:paraId="2AC6FA45" w14:textId="77777777" w:rsidR="008A4884" w:rsidRPr="008A4884" w:rsidRDefault="008A4884" w:rsidP="008A4884">
            <w:pPr>
              <w:suppressAutoHyphens/>
              <w:rPr>
                <w:color w:val="000000" w:themeColor="text1"/>
                <w:sz w:val="16"/>
                <w:szCs w:val="16"/>
              </w:rPr>
            </w:pPr>
          </w:p>
        </w:tc>
        <w:tc>
          <w:tcPr>
            <w:tcW w:w="880" w:type="pct"/>
            <w:gridSpan w:val="2"/>
            <w:tcBorders>
              <w:left w:val="single" w:sz="4" w:space="0" w:color="auto"/>
              <w:bottom w:val="single" w:sz="4" w:space="0" w:color="auto"/>
            </w:tcBorders>
            <w:noWrap/>
            <w:vAlign w:val="bottom"/>
          </w:tcPr>
          <w:p w14:paraId="2E7BF678" w14:textId="77777777" w:rsidR="008A4884" w:rsidRPr="008A4884" w:rsidRDefault="009512A3" w:rsidP="008A4884">
            <w:pPr>
              <w:suppressAutoHyphens/>
              <w:rPr>
                <w:b/>
                <w:bCs/>
                <w:color w:val="000000" w:themeColor="text1"/>
                <w:sz w:val="16"/>
                <w:szCs w:val="16"/>
              </w:rPr>
            </w:pPr>
            <w:r w:rsidRPr="008A4884">
              <w:rPr>
                <w:b/>
                <w:bCs/>
                <w:color w:val="000000" w:themeColor="text1"/>
                <w:sz w:val="16"/>
                <w:szCs w:val="16"/>
              </w:rPr>
              <w:t xml:space="preserve">Дата и время </w:t>
            </w:r>
            <w:r w:rsidRPr="008A4884">
              <w:rPr>
                <w:color w:val="000000" w:themeColor="text1"/>
                <w:sz w:val="16"/>
                <w:szCs w:val="16"/>
              </w:rPr>
              <w:t>(указать)</w:t>
            </w:r>
          </w:p>
          <w:p w14:paraId="64AB256B" w14:textId="77777777" w:rsidR="008A4884" w:rsidRPr="008A4884" w:rsidRDefault="009512A3" w:rsidP="008A4884">
            <w:pPr>
              <w:suppressAutoHyphens/>
              <w:rPr>
                <w:b/>
                <w:bCs/>
                <w:color w:val="000000" w:themeColor="text1"/>
                <w:sz w:val="16"/>
                <w:szCs w:val="16"/>
              </w:rPr>
            </w:pPr>
            <w:r w:rsidRPr="008A4884">
              <w:rPr>
                <w:b/>
                <w:bCs/>
                <w:color w:val="000000" w:themeColor="text1"/>
                <w:sz w:val="16"/>
                <w:szCs w:val="16"/>
              </w:rPr>
              <w:t>плановое</w:t>
            </w:r>
          </w:p>
          <w:p w14:paraId="14C7732F" w14:textId="77777777" w:rsidR="008A4884" w:rsidRPr="008A4884" w:rsidRDefault="009512A3" w:rsidP="008A4884">
            <w:pPr>
              <w:suppressAutoHyphens/>
              <w:rPr>
                <w:color w:val="000000" w:themeColor="text1"/>
                <w:sz w:val="16"/>
                <w:szCs w:val="16"/>
              </w:rPr>
            </w:pPr>
            <w:r w:rsidRPr="008A4884">
              <w:rPr>
                <w:b/>
                <w:bCs/>
                <w:color w:val="000000" w:themeColor="text1"/>
                <w:sz w:val="16"/>
                <w:szCs w:val="16"/>
              </w:rPr>
              <w:t>окончание работ</w:t>
            </w:r>
          </w:p>
        </w:tc>
        <w:tc>
          <w:tcPr>
            <w:tcW w:w="138" w:type="pct"/>
            <w:gridSpan w:val="3"/>
            <w:tcBorders>
              <w:bottom w:val="single" w:sz="4" w:space="0" w:color="auto"/>
            </w:tcBorders>
            <w:noWrap/>
            <w:vAlign w:val="bottom"/>
          </w:tcPr>
          <w:p w14:paraId="429A8879" w14:textId="77777777" w:rsidR="008A4884" w:rsidRPr="008A4884" w:rsidRDefault="008A4884" w:rsidP="008A4884">
            <w:pPr>
              <w:suppressAutoHyphens/>
              <w:rPr>
                <w:color w:val="000000" w:themeColor="text1"/>
                <w:sz w:val="16"/>
                <w:szCs w:val="16"/>
              </w:rPr>
            </w:pPr>
          </w:p>
        </w:tc>
        <w:tc>
          <w:tcPr>
            <w:tcW w:w="396" w:type="pct"/>
            <w:gridSpan w:val="5"/>
            <w:tcBorders>
              <w:bottom w:val="single" w:sz="4" w:space="0" w:color="auto"/>
              <w:right w:val="single" w:sz="12" w:space="0" w:color="auto"/>
            </w:tcBorders>
            <w:noWrap/>
            <w:vAlign w:val="bottom"/>
          </w:tcPr>
          <w:p w14:paraId="3D725EDA" w14:textId="77777777" w:rsidR="008A4884" w:rsidRPr="008A4884" w:rsidRDefault="008A4884" w:rsidP="008A4884">
            <w:pPr>
              <w:suppressAutoHyphens/>
              <w:rPr>
                <w:color w:val="000000" w:themeColor="text1"/>
                <w:sz w:val="16"/>
                <w:szCs w:val="16"/>
              </w:rPr>
            </w:pPr>
          </w:p>
        </w:tc>
        <w:tc>
          <w:tcPr>
            <w:tcW w:w="219" w:type="pct"/>
            <w:tcBorders>
              <w:top w:val="single" w:sz="12" w:space="0" w:color="auto"/>
              <w:bottom w:val="single" w:sz="4" w:space="0" w:color="auto"/>
              <w:right w:val="single" w:sz="12" w:space="0" w:color="auto"/>
            </w:tcBorders>
            <w:vAlign w:val="bottom"/>
          </w:tcPr>
          <w:p w14:paraId="67ADA351" w14:textId="77777777" w:rsidR="008A4884" w:rsidRPr="008A4884" w:rsidRDefault="008A4884" w:rsidP="008A4884">
            <w:pPr>
              <w:suppressAutoHyphens/>
              <w:rPr>
                <w:color w:val="000000" w:themeColor="text1"/>
                <w:sz w:val="16"/>
                <w:szCs w:val="16"/>
              </w:rPr>
            </w:pPr>
          </w:p>
        </w:tc>
        <w:tc>
          <w:tcPr>
            <w:tcW w:w="221" w:type="pct"/>
            <w:vMerge w:val="restart"/>
            <w:tcBorders>
              <w:left w:val="single" w:sz="12" w:space="0" w:color="auto"/>
              <w:right w:val="single" w:sz="8" w:space="0" w:color="auto"/>
            </w:tcBorders>
            <w:noWrap/>
            <w:vAlign w:val="bottom"/>
          </w:tcPr>
          <w:p w14:paraId="0B5F3744" w14:textId="77777777" w:rsidR="008A4884" w:rsidRPr="008A4884" w:rsidRDefault="009512A3" w:rsidP="008A4884">
            <w:pPr>
              <w:suppressAutoHyphens/>
              <w:rPr>
                <w:color w:val="000000" w:themeColor="text1"/>
                <w:sz w:val="16"/>
                <w:szCs w:val="16"/>
              </w:rPr>
            </w:pPr>
            <w:r w:rsidRPr="008A4884">
              <w:rPr>
                <w:color w:val="000000" w:themeColor="text1"/>
                <w:sz w:val="16"/>
                <w:szCs w:val="16"/>
              </w:rPr>
              <w:t> </w:t>
            </w:r>
          </w:p>
        </w:tc>
      </w:tr>
      <w:tr w:rsidR="008A4884" w:rsidRPr="008A4884" w14:paraId="33C0E1F2" w14:textId="77777777" w:rsidTr="0035008A">
        <w:trPr>
          <w:trHeight w:val="710"/>
        </w:trPr>
        <w:tc>
          <w:tcPr>
            <w:tcW w:w="1884" w:type="pct"/>
            <w:gridSpan w:val="10"/>
            <w:vMerge/>
            <w:tcBorders>
              <w:left w:val="single" w:sz="4" w:space="0" w:color="auto"/>
              <w:bottom w:val="single" w:sz="12" w:space="0" w:color="auto"/>
              <w:right w:val="single" w:sz="12" w:space="0" w:color="000000"/>
            </w:tcBorders>
            <w:noWrap/>
            <w:vAlign w:val="bottom"/>
          </w:tcPr>
          <w:p w14:paraId="1AE755E5" w14:textId="77777777" w:rsidR="008A4884" w:rsidRPr="008A4884" w:rsidRDefault="008A4884" w:rsidP="008A4884">
            <w:pPr>
              <w:suppressAutoHyphens/>
              <w:rPr>
                <w:b/>
                <w:bCs/>
                <w:color w:val="000000" w:themeColor="text1"/>
                <w:sz w:val="16"/>
                <w:szCs w:val="16"/>
              </w:rPr>
            </w:pPr>
          </w:p>
        </w:tc>
        <w:tc>
          <w:tcPr>
            <w:tcW w:w="288" w:type="pct"/>
            <w:gridSpan w:val="3"/>
            <w:vMerge/>
            <w:tcBorders>
              <w:left w:val="nil"/>
              <w:bottom w:val="single" w:sz="12" w:space="0" w:color="auto"/>
              <w:right w:val="single" w:sz="12" w:space="0" w:color="000000"/>
            </w:tcBorders>
            <w:noWrap/>
            <w:vAlign w:val="bottom"/>
          </w:tcPr>
          <w:p w14:paraId="37D6E90A" w14:textId="77777777" w:rsidR="008A4884" w:rsidRPr="008A4884" w:rsidRDefault="008A4884" w:rsidP="008A4884">
            <w:pPr>
              <w:suppressAutoHyphens/>
              <w:jc w:val="center"/>
              <w:rPr>
                <w:b/>
                <w:bCs/>
                <w:color w:val="000000" w:themeColor="text1"/>
                <w:sz w:val="16"/>
                <w:szCs w:val="16"/>
              </w:rPr>
            </w:pPr>
          </w:p>
        </w:tc>
        <w:tc>
          <w:tcPr>
            <w:tcW w:w="974" w:type="pct"/>
            <w:gridSpan w:val="6"/>
            <w:vMerge/>
            <w:tcBorders>
              <w:left w:val="nil"/>
              <w:bottom w:val="nil"/>
              <w:right w:val="single" w:sz="4" w:space="0" w:color="auto"/>
            </w:tcBorders>
            <w:noWrap/>
            <w:vAlign w:val="bottom"/>
          </w:tcPr>
          <w:p w14:paraId="4AB6FCF9" w14:textId="77777777" w:rsidR="008A4884" w:rsidRPr="008A4884" w:rsidRDefault="008A4884" w:rsidP="008A4884">
            <w:pPr>
              <w:suppressAutoHyphens/>
              <w:rPr>
                <w:color w:val="000000" w:themeColor="text1"/>
                <w:sz w:val="16"/>
                <w:szCs w:val="16"/>
              </w:rPr>
            </w:pPr>
          </w:p>
        </w:tc>
        <w:tc>
          <w:tcPr>
            <w:tcW w:w="880" w:type="pct"/>
            <w:gridSpan w:val="2"/>
            <w:tcBorders>
              <w:top w:val="single" w:sz="4" w:space="0" w:color="auto"/>
              <w:left w:val="single" w:sz="4" w:space="0" w:color="auto"/>
              <w:bottom w:val="single" w:sz="12" w:space="0" w:color="auto"/>
            </w:tcBorders>
            <w:noWrap/>
            <w:vAlign w:val="bottom"/>
          </w:tcPr>
          <w:p w14:paraId="6913BC37" w14:textId="77777777" w:rsidR="008A4884" w:rsidRPr="008A4884" w:rsidRDefault="009512A3" w:rsidP="008A4884">
            <w:pPr>
              <w:suppressAutoHyphens/>
              <w:rPr>
                <w:b/>
                <w:bCs/>
                <w:color w:val="000000" w:themeColor="text1"/>
                <w:sz w:val="16"/>
                <w:szCs w:val="16"/>
              </w:rPr>
            </w:pPr>
            <w:r w:rsidRPr="008A4884">
              <w:rPr>
                <w:b/>
                <w:bCs/>
                <w:color w:val="000000" w:themeColor="text1"/>
                <w:sz w:val="16"/>
                <w:szCs w:val="16"/>
              </w:rPr>
              <w:t xml:space="preserve">Дата и время </w:t>
            </w:r>
            <w:r w:rsidRPr="008A4884">
              <w:rPr>
                <w:color w:val="000000" w:themeColor="text1"/>
                <w:sz w:val="16"/>
                <w:szCs w:val="16"/>
              </w:rPr>
              <w:t>(указать)</w:t>
            </w:r>
          </w:p>
          <w:p w14:paraId="35286911" w14:textId="77777777" w:rsidR="008A4884" w:rsidRPr="008A4884" w:rsidRDefault="009512A3" w:rsidP="008A4884">
            <w:pPr>
              <w:suppressAutoHyphens/>
              <w:rPr>
                <w:b/>
                <w:bCs/>
                <w:color w:val="000000" w:themeColor="text1"/>
                <w:sz w:val="16"/>
                <w:szCs w:val="16"/>
              </w:rPr>
            </w:pPr>
            <w:r w:rsidRPr="008A4884">
              <w:rPr>
                <w:b/>
                <w:bCs/>
                <w:color w:val="000000" w:themeColor="text1"/>
                <w:sz w:val="16"/>
                <w:szCs w:val="16"/>
              </w:rPr>
              <w:t xml:space="preserve">окончания </w:t>
            </w:r>
            <w:proofErr w:type="gramStart"/>
            <w:r w:rsidRPr="008A4884">
              <w:rPr>
                <w:b/>
                <w:bCs/>
                <w:color w:val="000000" w:themeColor="text1"/>
                <w:sz w:val="16"/>
                <w:szCs w:val="16"/>
              </w:rPr>
              <w:t xml:space="preserve">работ:  </w:t>
            </w:r>
            <w:r w:rsidRPr="008A4884">
              <w:rPr>
                <w:color w:val="000000" w:themeColor="text1"/>
                <w:sz w:val="16"/>
                <w:szCs w:val="16"/>
              </w:rPr>
              <w:t xml:space="preserve"> </w:t>
            </w:r>
            <w:proofErr w:type="gramEnd"/>
          </w:p>
        </w:tc>
        <w:tc>
          <w:tcPr>
            <w:tcW w:w="138" w:type="pct"/>
            <w:gridSpan w:val="3"/>
            <w:tcBorders>
              <w:top w:val="single" w:sz="4" w:space="0" w:color="auto"/>
              <w:bottom w:val="single" w:sz="12" w:space="0" w:color="auto"/>
            </w:tcBorders>
            <w:noWrap/>
            <w:vAlign w:val="bottom"/>
          </w:tcPr>
          <w:p w14:paraId="6A5377E8" w14:textId="77777777" w:rsidR="008A4884" w:rsidRPr="008A4884" w:rsidRDefault="008A4884" w:rsidP="008A4884">
            <w:pPr>
              <w:suppressAutoHyphens/>
              <w:rPr>
                <w:color w:val="000000" w:themeColor="text1"/>
                <w:sz w:val="16"/>
                <w:szCs w:val="16"/>
              </w:rPr>
            </w:pPr>
          </w:p>
        </w:tc>
        <w:tc>
          <w:tcPr>
            <w:tcW w:w="396" w:type="pct"/>
            <w:gridSpan w:val="5"/>
            <w:tcBorders>
              <w:top w:val="single" w:sz="4" w:space="0" w:color="auto"/>
              <w:bottom w:val="single" w:sz="12" w:space="0" w:color="auto"/>
              <w:right w:val="single" w:sz="12" w:space="0" w:color="auto"/>
            </w:tcBorders>
            <w:noWrap/>
            <w:vAlign w:val="bottom"/>
          </w:tcPr>
          <w:p w14:paraId="1F2BEB1B" w14:textId="77777777" w:rsidR="008A4884" w:rsidRPr="008A4884" w:rsidRDefault="008A4884" w:rsidP="008A4884">
            <w:pPr>
              <w:suppressAutoHyphens/>
              <w:rPr>
                <w:color w:val="000000" w:themeColor="text1"/>
                <w:sz w:val="16"/>
                <w:szCs w:val="16"/>
              </w:rPr>
            </w:pPr>
          </w:p>
        </w:tc>
        <w:tc>
          <w:tcPr>
            <w:tcW w:w="219" w:type="pct"/>
            <w:tcBorders>
              <w:top w:val="single" w:sz="4" w:space="0" w:color="auto"/>
              <w:bottom w:val="single" w:sz="12" w:space="0" w:color="auto"/>
              <w:right w:val="single" w:sz="12" w:space="0" w:color="auto"/>
            </w:tcBorders>
            <w:vAlign w:val="bottom"/>
          </w:tcPr>
          <w:p w14:paraId="72E72CE4" w14:textId="77777777" w:rsidR="008A4884" w:rsidRPr="008A4884" w:rsidRDefault="008A4884" w:rsidP="008A4884">
            <w:pPr>
              <w:suppressAutoHyphens/>
              <w:rPr>
                <w:color w:val="000000" w:themeColor="text1"/>
                <w:sz w:val="16"/>
                <w:szCs w:val="16"/>
              </w:rPr>
            </w:pPr>
          </w:p>
        </w:tc>
        <w:tc>
          <w:tcPr>
            <w:tcW w:w="221" w:type="pct"/>
            <w:vMerge/>
            <w:tcBorders>
              <w:left w:val="single" w:sz="12" w:space="0" w:color="auto"/>
              <w:right w:val="single" w:sz="8" w:space="0" w:color="auto"/>
            </w:tcBorders>
            <w:noWrap/>
            <w:vAlign w:val="bottom"/>
          </w:tcPr>
          <w:p w14:paraId="29B22EF9" w14:textId="77777777" w:rsidR="008A4884" w:rsidRPr="008A4884" w:rsidRDefault="008A4884" w:rsidP="008A4884">
            <w:pPr>
              <w:suppressAutoHyphens/>
              <w:rPr>
                <w:color w:val="000000" w:themeColor="text1"/>
                <w:sz w:val="16"/>
                <w:szCs w:val="16"/>
              </w:rPr>
            </w:pPr>
          </w:p>
        </w:tc>
      </w:tr>
      <w:tr w:rsidR="008A4884" w:rsidRPr="008A4884" w14:paraId="64152B4E" w14:textId="77777777" w:rsidTr="0035008A">
        <w:trPr>
          <w:trHeight w:val="419"/>
        </w:trPr>
        <w:tc>
          <w:tcPr>
            <w:tcW w:w="5000" w:type="pct"/>
            <w:gridSpan w:val="31"/>
            <w:tcBorders>
              <w:top w:val="nil"/>
              <w:left w:val="single" w:sz="4" w:space="0" w:color="auto"/>
              <w:bottom w:val="single" w:sz="8" w:space="0" w:color="auto"/>
              <w:right w:val="single" w:sz="4" w:space="0" w:color="auto"/>
            </w:tcBorders>
            <w:vAlign w:val="bottom"/>
          </w:tcPr>
          <w:p w14:paraId="09A8D271" w14:textId="77777777" w:rsidR="008A4884" w:rsidRPr="008A4884" w:rsidRDefault="009512A3" w:rsidP="008A4884">
            <w:pPr>
              <w:suppressAutoHyphens/>
              <w:rPr>
                <w:b/>
                <w:bCs/>
                <w:color w:val="000000" w:themeColor="text1"/>
                <w:sz w:val="16"/>
                <w:szCs w:val="16"/>
              </w:rPr>
            </w:pPr>
            <w:r w:rsidRPr="008A4884">
              <w:rPr>
                <w:b/>
                <w:bCs/>
                <w:color w:val="000000" w:themeColor="text1"/>
                <w:sz w:val="16"/>
                <w:szCs w:val="16"/>
              </w:rPr>
              <w:t xml:space="preserve">Представитель </w:t>
            </w:r>
          </w:p>
          <w:p w14:paraId="2C9DDE24" w14:textId="77777777" w:rsidR="008A4884" w:rsidRPr="008A4884" w:rsidRDefault="009512A3" w:rsidP="008A4884">
            <w:pPr>
              <w:suppressAutoHyphens/>
              <w:rPr>
                <w:bCs/>
                <w:color w:val="000000" w:themeColor="text1"/>
              </w:rPr>
            </w:pPr>
            <w:r w:rsidRPr="008A4884">
              <w:rPr>
                <w:b/>
                <w:bCs/>
                <w:color w:val="000000" w:themeColor="text1"/>
                <w:sz w:val="16"/>
                <w:szCs w:val="16"/>
              </w:rPr>
              <w:t>"Заказчика</w:t>
            </w:r>
            <w:proofErr w:type="gramStart"/>
            <w:r w:rsidRPr="008A4884">
              <w:rPr>
                <w:b/>
                <w:bCs/>
                <w:color w:val="000000" w:themeColor="text1"/>
                <w:sz w:val="16"/>
                <w:szCs w:val="16"/>
              </w:rPr>
              <w:t xml:space="preserve">":   </w:t>
            </w:r>
            <w:proofErr w:type="gramEnd"/>
            <w:r w:rsidRPr="008A4884">
              <w:rPr>
                <w:b/>
                <w:bCs/>
                <w:color w:val="000000" w:themeColor="text1"/>
                <w:sz w:val="16"/>
                <w:szCs w:val="16"/>
              </w:rPr>
              <w:t xml:space="preserve">                                 ________</w:t>
            </w:r>
            <w:r w:rsidRPr="008A4884">
              <w:rPr>
                <w:bCs/>
                <w:color w:val="000000" w:themeColor="text1"/>
              </w:rPr>
              <w:t>_________________           ______________________         _________________</w:t>
            </w:r>
          </w:p>
          <w:p w14:paraId="3F5FE18C" w14:textId="77777777" w:rsidR="008A4884" w:rsidRPr="008A4884" w:rsidRDefault="009512A3" w:rsidP="008A4884">
            <w:pPr>
              <w:suppressAutoHyphens/>
              <w:jc w:val="center"/>
              <w:rPr>
                <w:bCs/>
                <w:color w:val="000000" w:themeColor="text1"/>
              </w:rPr>
            </w:pPr>
            <w:r w:rsidRPr="008A4884">
              <w:rPr>
                <w:bCs/>
                <w:color w:val="000000" w:themeColor="text1"/>
              </w:rPr>
              <w:t xml:space="preserve">                                                  Должность                                            ФИО                                   Подпись</w:t>
            </w:r>
          </w:p>
          <w:p w14:paraId="5C5C82DC" w14:textId="77777777" w:rsidR="008A4884" w:rsidRPr="008A4884" w:rsidRDefault="008A4884" w:rsidP="008A4884">
            <w:pPr>
              <w:suppressAutoHyphens/>
              <w:rPr>
                <w:b/>
                <w:bCs/>
                <w:color w:val="000000" w:themeColor="text1"/>
                <w:sz w:val="16"/>
                <w:szCs w:val="16"/>
              </w:rPr>
            </w:pPr>
          </w:p>
        </w:tc>
      </w:tr>
      <w:tr w:rsidR="008A4884" w:rsidRPr="008A4884" w14:paraId="0B311426" w14:textId="77777777" w:rsidTr="0035008A">
        <w:trPr>
          <w:trHeight w:val="419"/>
        </w:trPr>
        <w:tc>
          <w:tcPr>
            <w:tcW w:w="5000" w:type="pct"/>
            <w:gridSpan w:val="31"/>
            <w:tcBorders>
              <w:top w:val="nil"/>
              <w:left w:val="single" w:sz="4" w:space="0" w:color="auto"/>
              <w:bottom w:val="single" w:sz="8" w:space="0" w:color="auto"/>
              <w:right w:val="single" w:sz="4" w:space="0" w:color="auto"/>
            </w:tcBorders>
            <w:vAlign w:val="bottom"/>
          </w:tcPr>
          <w:p w14:paraId="1B2B3311" w14:textId="77777777" w:rsidR="008A4884" w:rsidRPr="008A4884" w:rsidRDefault="009512A3" w:rsidP="008A4884">
            <w:pPr>
              <w:suppressAutoHyphens/>
              <w:rPr>
                <w:b/>
                <w:bCs/>
                <w:color w:val="000000" w:themeColor="text1"/>
                <w:sz w:val="16"/>
                <w:szCs w:val="16"/>
              </w:rPr>
            </w:pPr>
            <w:r w:rsidRPr="008A4884">
              <w:rPr>
                <w:b/>
                <w:bCs/>
                <w:color w:val="000000" w:themeColor="text1"/>
                <w:sz w:val="16"/>
                <w:szCs w:val="16"/>
              </w:rPr>
              <w:t xml:space="preserve">Представитель </w:t>
            </w:r>
          </w:p>
          <w:p w14:paraId="6352E3F2" w14:textId="77777777" w:rsidR="008A4884" w:rsidRPr="008A4884" w:rsidRDefault="009512A3" w:rsidP="008A4884">
            <w:pPr>
              <w:suppressAutoHyphens/>
              <w:rPr>
                <w:bCs/>
                <w:color w:val="000000" w:themeColor="text1"/>
              </w:rPr>
            </w:pPr>
            <w:r w:rsidRPr="008A4884">
              <w:rPr>
                <w:b/>
                <w:bCs/>
                <w:color w:val="000000" w:themeColor="text1"/>
                <w:sz w:val="16"/>
                <w:szCs w:val="16"/>
              </w:rPr>
              <w:t>"</w:t>
            </w:r>
            <w:r w:rsidR="001B7B1B">
              <w:rPr>
                <w:b/>
                <w:bCs/>
                <w:color w:val="000000" w:themeColor="text1"/>
                <w:sz w:val="16"/>
                <w:szCs w:val="16"/>
              </w:rPr>
              <w:t>Исполнителя</w:t>
            </w:r>
            <w:proofErr w:type="gramStart"/>
            <w:r w:rsidRPr="008A4884">
              <w:rPr>
                <w:b/>
                <w:bCs/>
                <w:color w:val="000000" w:themeColor="text1"/>
                <w:sz w:val="16"/>
                <w:szCs w:val="16"/>
              </w:rPr>
              <w:t xml:space="preserve">":   </w:t>
            </w:r>
            <w:proofErr w:type="gramEnd"/>
            <w:r w:rsidRPr="008A4884">
              <w:rPr>
                <w:b/>
                <w:bCs/>
                <w:color w:val="000000" w:themeColor="text1"/>
                <w:sz w:val="16"/>
                <w:szCs w:val="16"/>
              </w:rPr>
              <w:t xml:space="preserve">                             ________</w:t>
            </w:r>
            <w:r w:rsidRPr="008A4884">
              <w:rPr>
                <w:bCs/>
                <w:color w:val="000000" w:themeColor="text1"/>
              </w:rPr>
              <w:t>_________________           ______________________         _________________</w:t>
            </w:r>
          </w:p>
          <w:p w14:paraId="7DFFB3C5" w14:textId="77777777" w:rsidR="008A4884" w:rsidRPr="008A4884" w:rsidRDefault="009512A3" w:rsidP="008A4884">
            <w:pPr>
              <w:suppressAutoHyphens/>
              <w:jc w:val="center"/>
              <w:rPr>
                <w:bCs/>
                <w:color w:val="000000" w:themeColor="text1"/>
              </w:rPr>
            </w:pPr>
            <w:r w:rsidRPr="008A4884">
              <w:rPr>
                <w:bCs/>
                <w:color w:val="000000" w:themeColor="text1"/>
              </w:rPr>
              <w:t xml:space="preserve">                                                  Должность                                            ФИО                                   Подпись</w:t>
            </w:r>
          </w:p>
          <w:p w14:paraId="55A08C3E" w14:textId="77777777" w:rsidR="008A4884" w:rsidRPr="008A4884" w:rsidRDefault="008A4884" w:rsidP="008A4884">
            <w:pPr>
              <w:suppressAutoHyphens/>
              <w:rPr>
                <w:b/>
                <w:bCs/>
                <w:color w:val="000000" w:themeColor="text1"/>
                <w:sz w:val="16"/>
                <w:szCs w:val="16"/>
              </w:rPr>
            </w:pPr>
          </w:p>
        </w:tc>
      </w:tr>
    </w:tbl>
    <w:p w14:paraId="74B1D1A8" w14:textId="77777777" w:rsidR="0035008A" w:rsidRDefault="0035008A" w:rsidP="0035008A">
      <w:pPr>
        <w:pBdr>
          <w:bottom w:val="single" w:sz="12" w:space="1" w:color="auto"/>
        </w:pBdr>
        <w:suppressAutoHyphens/>
        <w:rPr>
          <w:color w:val="000000" w:themeColor="text1"/>
        </w:rPr>
      </w:pPr>
    </w:p>
    <w:p w14:paraId="64C51716" w14:textId="77777777" w:rsidR="0035008A" w:rsidRDefault="0035008A" w:rsidP="0035008A">
      <w:pPr>
        <w:suppressAutoHyphens/>
        <w:jc w:val="center"/>
        <w:rPr>
          <w:color w:val="000000" w:themeColor="text1"/>
        </w:rPr>
      </w:pPr>
      <w:r>
        <w:rPr>
          <w:color w:val="000000" w:themeColor="text1"/>
        </w:rPr>
        <w:t>Форма согласована</w:t>
      </w:r>
    </w:p>
    <w:p w14:paraId="1B92B208" w14:textId="77777777" w:rsidR="00B701A2" w:rsidRPr="008A4884" w:rsidDel="008A4884" w:rsidRDefault="00B701A2" w:rsidP="00B701A2">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Заказчик                                                                       Исполнитель</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B701A2" w:rsidRPr="008A4884" w14:paraId="00FB02DD" w14:textId="77777777" w:rsidTr="00425C5E">
        <w:tc>
          <w:tcPr>
            <w:tcW w:w="5210" w:type="dxa"/>
          </w:tcPr>
          <w:p w14:paraId="79FB5A48" w14:textId="77777777" w:rsidR="008E25F2" w:rsidRPr="002B60D1" w:rsidRDefault="008E25F2" w:rsidP="008E25F2">
            <w:pPr>
              <w:pStyle w:val="ConsPlusNormal"/>
              <w:rPr>
                <w:rFonts w:ascii="Times New Roman" w:hAnsi="Times New Roman" w:cs="Times New Roman"/>
                <w:color w:val="000000" w:themeColor="text1"/>
                <w:sz w:val="18"/>
                <w:szCs w:val="18"/>
              </w:rPr>
            </w:pPr>
            <w:r w:rsidRPr="002B60D1">
              <w:rPr>
                <w:rFonts w:ascii="Times New Roman" w:hAnsi="Times New Roman" w:cs="Times New Roman"/>
                <w:color w:val="000000" w:themeColor="text1"/>
                <w:sz w:val="18"/>
                <w:szCs w:val="18"/>
              </w:rPr>
              <w:t>Генеральный директор</w:t>
            </w:r>
          </w:p>
          <w:p w14:paraId="3AC38008" w14:textId="77777777" w:rsidR="008E25F2" w:rsidRPr="002B60D1" w:rsidRDefault="008E25F2" w:rsidP="008E25F2">
            <w:pPr>
              <w:pStyle w:val="ConsPlusNormal"/>
              <w:rPr>
                <w:rFonts w:ascii="Times New Roman" w:hAnsi="Times New Roman" w:cs="Times New Roman"/>
                <w:color w:val="000000" w:themeColor="text1"/>
                <w:sz w:val="18"/>
                <w:szCs w:val="18"/>
              </w:rPr>
            </w:pPr>
            <w:r w:rsidRPr="002B60D1">
              <w:rPr>
                <w:rFonts w:ascii="Times New Roman" w:hAnsi="Times New Roman" w:cs="Times New Roman"/>
                <w:color w:val="000000" w:themeColor="text1"/>
                <w:sz w:val="18"/>
                <w:szCs w:val="18"/>
              </w:rPr>
              <w:t>АО «Невьянский цементник»</w:t>
            </w:r>
          </w:p>
          <w:p w14:paraId="29EF004C" w14:textId="77777777" w:rsidR="00B701A2" w:rsidRPr="002B60D1" w:rsidRDefault="00B701A2" w:rsidP="00425C5E">
            <w:pPr>
              <w:pStyle w:val="ConsPlusNormal"/>
              <w:jc w:val="both"/>
              <w:rPr>
                <w:rFonts w:ascii="Times New Roman" w:hAnsi="Times New Roman" w:cs="Times New Roman"/>
                <w:color w:val="000000" w:themeColor="text1"/>
                <w:sz w:val="18"/>
                <w:szCs w:val="18"/>
              </w:rPr>
            </w:pPr>
          </w:p>
          <w:p w14:paraId="50EB1A4E" w14:textId="0DC8D03B" w:rsidR="00B701A2" w:rsidRPr="002B60D1" w:rsidRDefault="00B701A2" w:rsidP="00425C5E">
            <w:pPr>
              <w:pStyle w:val="ConsPlusNormal"/>
              <w:jc w:val="both"/>
              <w:rPr>
                <w:rFonts w:ascii="Times New Roman" w:hAnsi="Times New Roman" w:cs="Times New Roman"/>
                <w:color w:val="000000" w:themeColor="text1"/>
                <w:sz w:val="18"/>
                <w:szCs w:val="18"/>
              </w:rPr>
            </w:pPr>
            <w:r w:rsidRPr="002B60D1">
              <w:rPr>
                <w:rFonts w:ascii="Times New Roman" w:hAnsi="Times New Roman" w:cs="Times New Roman"/>
                <w:color w:val="000000" w:themeColor="text1"/>
                <w:sz w:val="18"/>
                <w:szCs w:val="18"/>
              </w:rPr>
              <w:t xml:space="preserve">________________________ </w:t>
            </w:r>
            <w:r w:rsidR="008E25F2" w:rsidRPr="002B60D1">
              <w:rPr>
                <w:rFonts w:ascii="Times New Roman" w:hAnsi="Times New Roman" w:cs="Times New Roman"/>
                <w:color w:val="000000" w:themeColor="text1"/>
                <w:sz w:val="18"/>
                <w:szCs w:val="18"/>
              </w:rPr>
              <w:t>Снурников В.И.</w:t>
            </w:r>
          </w:p>
          <w:p w14:paraId="665D131A" w14:textId="77777777" w:rsidR="00B701A2" w:rsidRPr="002B60D1" w:rsidRDefault="00B701A2" w:rsidP="00425C5E">
            <w:pPr>
              <w:pStyle w:val="ConsPlusNormal"/>
              <w:jc w:val="both"/>
              <w:rPr>
                <w:rFonts w:ascii="Times New Roman" w:hAnsi="Times New Roman" w:cs="Times New Roman"/>
                <w:color w:val="000000" w:themeColor="text1"/>
                <w:sz w:val="18"/>
                <w:szCs w:val="18"/>
              </w:rPr>
            </w:pPr>
            <w:r w:rsidRPr="002B60D1">
              <w:rPr>
                <w:rFonts w:ascii="Times New Roman" w:hAnsi="Times New Roman" w:cs="Times New Roman"/>
                <w:color w:val="000000" w:themeColor="text1"/>
                <w:sz w:val="18"/>
                <w:szCs w:val="18"/>
              </w:rPr>
              <w:t>М.П.</w:t>
            </w:r>
          </w:p>
          <w:p w14:paraId="1BB2B473" w14:textId="39AFF3F9" w:rsidR="00B701A2" w:rsidRPr="002B60D1" w:rsidRDefault="00B701A2" w:rsidP="00425C5E">
            <w:pPr>
              <w:pStyle w:val="ConsPlusNormal"/>
              <w:jc w:val="both"/>
              <w:rPr>
                <w:rFonts w:ascii="Times New Roman" w:hAnsi="Times New Roman" w:cs="Times New Roman"/>
                <w:color w:val="000000" w:themeColor="text1"/>
                <w:sz w:val="18"/>
                <w:szCs w:val="18"/>
              </w:rPr>
            </w:pPr>
            <w:r w:rsidRPr="002B60D1">
              <w:rPr>
                <w:rFonts w:ascii="Times New Roman" w:hAnsi="Times New Roman" w:cs="Times New Roman"/>
                <w:color w:val="000000" w:themeColor="text1"/>
                <w:sz w:val="18"/>
                <w:szCs w:val="18"/>
              </w:rPr>
              <w:t xml:space="preserve">«____» ______________ </w:t>
            </w:r>
            <w:ins w:id="14" w:author="Германов Алексей Игоревич" w:date="2024-11-12T10:13:00Z">
              <w:r w:rsidR="006948F7" w:rsidRPr="008A4884">
                <w:rPr>
                  <w:rFonts w:ascii="Times New Roman" w:hAnsi="Times New Roman" w:cs="Times New Roman"/>
                  <w:color w:val="000000" w:themeColor="text1"/>
                  <w:sz w:val="24"/>
                  <w:szCs w:val="24"/>
                </w:rPr>
                <w:t>20</w:t>
              </w:r>
              <w:r w:rsidR="006948F7">
                <w:rPr>
                  <w:rFonts w:ascii="Times New Roman" w:hAnsi="Times New Roman" w:cs="Times New Roman"/>
                  <w:color w:val="000000" w:themeColor="text1"/>
                  <w:sz w:val="24"/>
                  <w:szCs w:val="24"/>
                </w:rPr>
                <w:t>24</w:t>
              </w:r>
            </w:ins>
            <w:del w:id="15" w:author="Германов Алексей Игоревич" w:date="2024-11-12T10:13:00Z">
              <w:r w:rsidRPr="002B60D1" w:rsidDel="006948F7">
                <w:rPr>
                  <w:rFonts w:ascii="Times New Roman" w:hAnsi="Times New Roman" w:cs="Times New Roman"/>
                  <w:color w:val="000000" w:themeColor="text1"/>
                  <w:sz w:val="18"/>
                  <w:szCs w:val="18"/>
                </w:rPr>
                <w:delText>2</w:delText>
              </w:r>
              <w:r w:rsidR="00C07F1B" w:rsidRPr="002B60D1" w:rsidDel="006948F7">
                <w:rPr>
                  <w:rFonts w:ascii="Times New Roman" w:hAnsi="Times New Roman" w:cs="Times New Roman"/>
                  <w:color w:val="000000" w:themeColor="text1"/>
                  <w:sz w:val="18"/>
                  <w:szCs w:val="18"/>
                </w:rPr>
                <w:delText>02</w:delText>
              </w:r>
              <w:r w:rsidR="008E25F2" w:rsidRPr="002B60D1" w:rsidDel="006948F7">
                <w:rPr>
                  <w:rFonts w:ascii="Times New Roman" w:hAnsi="Times New Roman" w:cs="Times New Roman"/>
                  <w:color w:val="000000" w:themeColor="text1"/>
                  <w:sz w:val="18"/>
                  <w:szCs w:val="18"/>
                </w:rPr>
                <w:delText>3</w:delText>
              </w:r>
            </w:del>
            <w:r w:rsidRPr="002B60D1">
              <w:rPr>
                <w:rFonts w:ascii="Times New Roman" w:hAnsi="Times New Roman" w:cs="Times New Roman"/>
                <w:color w:val="000000" w:themeColor="text1"/>
                <w:sz w:val="18"/>
                <w:szCs w:val="18"/>
              </w:rPr>
              <w:t xml:space="preserve"> г.</w:t>
            </w:r>
          </w:p>
        </w:tc>
        <w:tc>
          <w:tcPr>
            <w:tcW w:w="5211" w:type="dxa"/>
          </w:tcPr>
          <w:p w14:paraId="64AEEE7E" w14:textId="77777777" w:rsidR="008E25F2" w:rsidRPr="002B60D1" w:rsidRDefault="008E25F2" w:rsidP="008E25F2">
            <w:pPr>
              <w:pStyle w:val="ConsPlusNormal"/>
              <w:rPr>
                <w:rFonts w:ascii="Times New Roman" w:hAnsi="Times New Roman" w:cs="Times New Roman"/>
                <w:color w:val="000000" w:themeColor="text1"/>
                <w:sz w:val="18"/>
                <w:szCs w:val="18"/>
              </w:rPr>
            </w:pPr>
            <w:r w:rsidRPr="002B60D1">
              <w:rPr>
                <w:rFonts w:ascii="Times New Roman" w:hAnsi="Times New Roman" w:cs="Times New Roman"/>
                <w:color w:val="000000" w:themeColor="text1"/>
                <w:sz w:val="18"/>
                <w:szCs w:val="18"/>
              </w:rPr>
              <w:t>Директор</w:t>
            </w:r>
          </w:p>
          <w:p w14:paraId="26003237" w14:textId="47403B2B" w:rsidR="008E25F2" w:rsidRPr="002B60D1" w:rsidRDefault="00616644" w:rsidP="008E25F2">
            <w:pPr>
              <w:pStyle w:val="ConsPlusNormal"/>
              <w:rPr>
                <w:rFonts w:ascii="Times New Roman" w:hAnsi="Times New Roman" w:cs="Times New Roman"/>
                <w:color w:val="000000" w:themeColor="text1"/>
                <w:sz w:val="18"/>
                <w:szCs w:val="18"/>
              </w:rPr>
            </w:pPr>
            <w:r>
              <w:rPr>
                <w:rFonts w:ascii="Times New Roman" w:hAnsi="Times New Roman" w:cs="Times New Roman"/>
                <w:bCs/>
                <w:color w:val="000000" w:themeColor="text1"/>
                <w:sz w:val="18"/>
                <w:szCs w:val="18"/>
                <w:lang w:bidi="ru-RU"/>
              </w:rPr>
              <w:t>_____________________</w:t>
            </w:r>
          </w:p>
          <w:p w14:paraId="5C15B959" w14:textId="77777777" w:rsidR="00B701A2" w:rsidRPr="002B60D1" w:rsidRDefault="00B701A2" w:rsidP="00425C5E">
            <w:pPr>
              <w:pStyle w:val="ConsPlusNormal"/>
              <w:jc w:val="both"/>
              <w:rPr>
                <w:rFonts w:ascii="Times New Roman" w:hAnsi="Times New Roman" w:cs="Times New Roman"/>
                <w:color w:val="000000" w:themeColor="text1"/>
                <w:sz w:val="18"/>
                <w:szCs w:val="18"/>
              </w:rPr>
            </w:pPr>
          </w:p>
          <w:p w14:paraId="48747009" w14:textId="1208AA5B" w:rsidR="00B701A2" w:rsidRPr="002B60D1" w:rsidRDefault="00B701A2" w:rsidP="00425C5E">
            <w:pPr>
              <w:pStyle w:val="ConsPlusNormal"/>
              <w:jc w:val="both"/>
              <w:rPr>
                <w:rFonts w:ascii="Times New Roman" w:hAnsi="Times New Roman" w:cs="Times New Roman"/>
                <w:color w:val="000000" w:themeColor="text1"/>
                <w:sz w:val="18"/>
                <w:szCs w:val="18"/>
              </w:rPr>
            </w:pPr>
            <w:r w:rsidRPr="002B60D1">
              <w:rPr>
                <w:rFonts w:ascii="Times New Roman" w:hAnsi="Times New Roman" w:cs="Times New Roman"/>
                <w:color w:val="000000" w:themeColor="text1"/>
                <w:sz w:val="18"/>
                <w:szCs w:val="18"/>
              </w:rPr>
              <w:t xml:space="preserve">____________________________ </w:t>
            </w:r>
            <w:r w:rsidR="00616644">
              <w:rPr>
                <w:rFonts w:ascii="Times New Roman" w:hAnsi="Times New Roman" w:cs="Times New Roman"/>
                <w:color w:val="000000" w:themeColor="text1"/>
                <w:sz w:val="18"/>
                <w:szCs w:val="18"/>
              </w:rPr>
              <w:t>____________</w:t>
            </w:r>
          </w:p>
          <w:p w14:paraId="35FAE7E8" w14:textId="77777777" w:rsidR="00B701A2" w:rsidRPr="002B60D1" w:rsidRDefault="00B701A2" w:rsidP="00425C5E">
            <w:pPr>
              <w:pStyle w:val="ConsPlusNormal"/>
              <w:jc w:val="both"/>
              <w:rPr>
                <w:rFonts w:ascii="Times New Roman" w:hAnsi="Times New Roman" w:cs="Times New Roman"/>
                <w:color w:val="000000" w:themeColor="text1"/>
                <w:sz w:val="18"/>
                <w:szCs w:val="18"/>
              </w:rPr>
            </w:pPr>
            <w:r w:rsidRPr="002B60D1">
              <w:rPr>
                <w:rFonts w:ascii="Times New Roman" w:hAnsi="Times New Roman" w:cs="Times New Roman"/>
                <w:color w:val="000000" w:themeColor="text1"/>
                <w:sz w:val="18"/>
                <w:szCs w:val="18"/>
              </w:rPr>
              <w:t>М.П.</w:t>
            </w:r>
          </w:p>
          <w:p w14:paraId="759F7290" w14:textId="62740D29" w:rsidR="00500E37" w:rsidRPr="002B60D1" w:rsidRDefault="00B701A2" w:rsidP="00425C5E">
            <w:pPr>
              <w:pStyle w:val="ConsPlusNormal"/>
              <w:jc w:val="both"/>
              <w:rPr>
                <w:rFonts w:ascii="Times New Roman" w:hAnsi="Times New Roman" w:cs="Times New Roman"/>
                <w:color w:val="000000" w:themeColor="text1"/>
                <w:sz w:val="18"/>
                <w:szCs w:val="18"/>
              </w:rPr>
            </w:pPr>
            <w:r w:rsidRPr="002B60D1">
              <w:rPr>
                <w:rFonts w:ascii="Times New Roman" w:hAnsi="Times New Roman" w:cs="Times New Roman"/>
                <w:color w:val="000000" w:themeColor="text1"/>
                <w:sz w:val="18"/>
                <w:szCs w:val="18"/>
              </w:rPr>
              <w:t xml:space="preserve">«____» ______________ </w:t>
            </w:r>
            <w:ins w:id="16" w:author="Германов Алексей Игоревич" w:date="2024-11-12T10:13:00Z">
              <w:r w:rsidR="006948F7" w:rsidRPr="008A4884">
                <w:rPr>
                  <w:rFonts w:ascii="Times New Roman" w:hAnsi="Times New Roman" w:cs="Times New Roman"/>
                  <w:color w:val="000000" w:themeColor="text1"/>
                  <w:sz w:val="24"/>
                  <w:szCs w:val="24"/>
                </w:rPr>
                <w:t>20</w:t>
              </w:r>
              <w:r w:rsidR="006948F7">
                <w:rPr>
                  <w:rFonts w:ascii="Times New Roman" w:hAnsi="Times New Roman" w:cs="Times New Roman"/>
                  <w:color w:val="000000" w:themeColor="text1"/>
                  <w:sz w:val="24"/>
                  <w:szCs w:val="24"/>
                </w:rPr>
                <w:t>24</w:t>
              </w:r>
            </w:ins>
            <w:del w:id="17" w:author="Германов Алексей Игоревич" w:date="2024-11-12T10:13:00Z">
              <w:r w:rsidRPr="002B60D1" w:rsidDel="006948F7">
                <w:rPr>
                  <w:rFonts w:ascii="Times New Roman" w:hAnsi="Times New Roman" w:cs="Times New Roman"/>
                  <w:color w:val="000000" w:themeColor="text1"/>
                  <w:sz w:val="18"/>
                  <w:szCs w:val="18"/>
                </w:rPr>
                <w:delText>20</w:delText>
              </w:r>
              <w:r w:rsidR="00C07F1B" w:rsidRPr="002B60D1" w:rsidDel="006948F7">
                <w:rPr>
                  <w:rFonts w:ascii="Times New Roman" w:hAnsi="Times New Roman" w:cs="Times New Roman"/>
                  <w:color w:val="000000" w:themeColor="text1"/>
                  <w:sz w:val="18"/>
                  <w:szCs w:val="18"/>
                </w:rPr>
                <w:delText>2</w:delText>
              </w:r>
              <w:r w:rsidR="008E25F2" w:rsidRPr="002B60D1" w:rsidDel="006948F7">
                <w:rPr>
                  <w:rFonts w:ascii="Times New Roman" w:hAnsi="Times New Roman" w:cs="Times New Roman"/>
                  <w:color w:val="000000" w:themeColor="text1"/>
                  <w:sz w:val="18"/>
                  <w:szCs w:val="18"/>
                </w:rPr>
                <w:delText>3</w:delText>
              </w:r>
            </w:del>
            <w:r w:rsidRPr="002B60D1">
              <w:rPr>
                <w:rFonts w:ascii="Times New Roman" w:hAnsi="Times New Roman" w:cs="Times New Roman"/>
                <w:color w:val="000000" w:themeColor="text1"/>
                <w:sz w:val="18"/>
                <w:szCs w:val="18"/>
              </w:rPr>
              <w:t xml:space="preserve"> г</w:t>
            </w:r>
          </w:p>
        </w:tc>
      </w:tr>
    </w:tbl>
    <w:p w14:paraId="16D8BDEA" w14:textId="77777777" w:rsidR="002A3649" w:rsidRDefault="002A3649" w:rsidP="002A467C">
      <w:pPr>
        <w:suppressAutoHyphens/>
        <w:jc w:val="right"/>
        <w:rPr>
          <w:color w:val="000000" w:themeColor="text1"/>
          <w:sz w:val="24"/>
          <w:szCs w:val="24"/>
        </w:rPr>
      </w:pPr>
    </w:p>
    <w:p w14:paraId="3FC91CD3" w14:textId="77777777" w:rsidR="00616644" w:rsidRDefault="00616644" w:rsidP="002A467C">
      <w:pPr>
        <w:suppressAutoHyphens/>
        <w:jc w:val="right"/>
        <w:rPr>
          <w:color w:val="000000" w:themeColor="text1"/>
          <w:sz w:val="24"/>
          <w:szCs w:val="24"/>
        </w:rPr>
      </w:pPr>
    </w:p>
    <w:p w14:paraId="5D40B40B" w14:textId="717C11F0" w:rsidR="00ED2DB1" w:rsidRPr="008A4884" w:rsidRDefault="009512A3" w:rsidP="002A467C">
      <w:pPr>
        <w:suppressAutoHyphens/>
        <w:jc w:val="right"/>
        <w:rPr>
          <w:color w:val="000000" w:themeColor="text1"/>
          <w:sz w:val="24"/>
          <w:szCs w:val="24"/>
        </w:rPr>
      </w:pPr>
      <w:r w:rsidRPr="008A4884">
        <w:rPr>
          <w:color w:val="000000" w:themeColor="text1"/>
          <w:sz w:val="24"/>
          <w:szCs w:val="24"/>
        </w:rPr>
        <w:lastRenderedPageBreak/>
        <w:t xml:space="preserve">Приложение № </w:t>
      </w:r>
      <w:r w:rsidR="00ED2DB1" w:rsidRPr="008A4884">
        <w:rPr>
          <w:color w:val="000000" w:themeColor="text1"/>
          <w:sz w:val="24"/>
          <w:szCs w:val="24"/>
        </w:rPr>
        <w:t>4 (</w:t>
      </w:r>
      <w:r w:rsidRPr="008A4884">
        <w:rPr>
          <w:color w:val="000000" w:themeColor="text1"/>
          <w:sz w:val="24"/>
          <w:szCs w:val="24"/>
        </w:rPr>
        <w:t>форма)</w:t>
      </w:r>
    </w:p>
    <w:p w14:paraId="1647F54C" w14:textId="77777777" w:rsidR="008A4884" w:rsidRPr="008A4884" w:rsidRDefault="009512A3" w:rsidP="008A4884">
      <w:pPr>
        <w:suppressAutoHyphens/>
        <w:ind w:firstLine="567"/>
        <w:jc w:val="right"/>
        <w:outlineLvl w:val="0"/>
        <w:rPr>
          <w:color w:val="000000" w:themeColor="text1"/>
          <w:sz w:val="24"/>
          <w:szCs w:val="24"/>
        </w:rPr>
      </w:pPr>
      <w:r w:rsidRPr="008A4884">
        <w:rPr>
          <w:color w:val="000000" w:themeColor="text1"/>
          <w:sz w:val="24"/>
          <w:szCs w:val="24"/>
        </w:rPr>
        <w:t>к Договору № ____________________ от ______________г.</w:t>
      </w:r>
      <w:r w:rsidRPr="008A4884">
        <w:rPr>
          <w:color w:val="000000" w:themeColor="text1"/>
          <w:sz w:val="24"/>
          <w:szCs w:val="26"/>
        </w:rPr>
        <w:t xml:space="preserve"> </w:t>
      </w:r>
    </w:p>
    <w:p w14:paraId="619A1C48" w14:textId="6C8466CB" w:rsidR="008A4884" w:rsidRPr="008A4884" w:rsidRDefault="008A4884" w:rsidP="008A4884">
      <w:pPr>
        <w:suppressAutoHyphens/>
        <w:ind w:firstLine="567"/>
        <w:jc w:val="right"/>
        <w:outlineLvl w:val="0"/>
        <w:rPr>
          <w:color w:val="000000" w:themeColor="text1"/>
          <w:sz w:val="24"/>
          <w:szCs w:val="24"/>
        </w:rPr>
      </w:pPr>
    </w:p>
    <w:p w14:paraId="703BCE6B" w14:textId="77777777" w:rsidR="008A4884" w:rsidRPr="008A4884" w:rsidRDefault="009512A3" w:rsidP="008A4884">
      <w:pPr>
        <w:suppressAutoHyphens/>
        <w:ind w:right="-2"/>
        <w:rPr>
          <w:color w:val="000000" w:themeColor="text1"/>
        </w:rPr>
      </w:pPr>
      <w:r w:rsidRPr="008A4884">
        <w:rPr>
          <w:color w:val="000000" w:themeColor="text1"/>
        </w:rPr>
        <w:t>Подрядчик/</w:t>
      </w:r>
      <w:proofErr w:type="gramStart"/>
      <w:r w:rsidRPr="008A4884">
        <w:rPr>
          <w:color w:val="000000" w:themeColor="text1"/>
        </w:rPr>
        <w:t>Исполнитель:_</w:t>
      </w:r>
      <w:proofErr w:type="gramEnd"/>
      <w:r w:rsidRPr="008A4884">
        <w:rPr>
          <w:color w:val="000000" w:themeColor="text1"/>
        </w:rPr>
        <w:t xml:space="preserve">______________________ </w:t>
      </w:r>
    </w:p>
    <w:p w14:paraId="416ADE06" w14:textId="77777777" w:rsidR="008A4884" w:rsidRPr="008A4884" w:rsidRDefault="008A4884" w:rsidP="008A4884">
      <w:pPr>
        <w:suppressAutoHyphens/>
        <w:ind w:right="-2"/>
        <w:rPr>
          <w:color w:val="000000" w:themeColor="text1"/>
        </w:rPr>
      </w:pPr>
    </w:p>
    <w:p w14:paraId="3BD46F76" w14:textId="77777777" w:rsidR="008A4884" w:rsidRPr="008A4884" w:rsidRDefault="009512A3" w:rsidP="008A4884">
      <w:pPr>
        <w:suppressAutoHyphens/>
        <w:ind w:right="-2"/>
        <w:jc w:val="center"/>
        <w:rPr>
          <w:color w:val="000000" w:themeColor="text1"/>
        </w:rPr>
      </w:pPr>
      <w:r w:rsidRPr="008A4884">
        <w:rPr>
          <w:b/>
          <w:color w:val="000000" w:themeColor="text1"/>
          <w:sz w:val="22"/>
        </w:rPr>
        <w:t>Дефектная ведомость</w:t>
      </w:r>
      <w:r w:rsidRPr="008A4884">
        <w:rPr>
          <w:color w:val="000000" w:themeColor="text1"/>
          <w:sz w:val="22"/>
        </w:rPr>
        <w:t xml:space="preserve"> </w:t>
      </w:r>
      <w:r w:rsidRPr="008A4884">
        <w:rPr>
          <w:color w:val="000000" w:themeColor="text1"/>
        </w:rPr>
        <w:t>№ __________ от _______________</w:t>
      </w:r>
    </w:p>
    <w:p w14:paraId="1C4D7607" w14:textId="77777777" w:rsidR="008A4884" w:rsidRPr="008A4884" w:rsidRDefault="009512A3" w:rsidP="008A4884">
      <w:pPr>
        <w:suppressAutoHyphens/>
        <w:spacing w:line="240" w:lineRule="atLeast"/>
        <w:ind w:right="-2"/>
        <w:rPr>
          <w:color w:val="000000" w:themeColor="text1"/>
        </w:rPr>
      </w:pPr>
      <w:r w:rsidRPr="008A4884">
        <w:rPr>
          <w:color w:val="000000" w:themeColor="text1"/>
        </w:rPr>
        <w:t>Куратор от</w:t>
      </w:r>
      <w:r w:rsidR="00C07F1B">
        <w:rPr>
          <w:color w:val="000000" w:themeColor="text1"/>
        </w:rPr>
        <w:t xml:space="preserve"> «Заказчика</w:t>
      </w:r>
      <w:r w:rsidRPr="008A4884">
        <w:rPr>
          <w:color w:val="000000" w:themeColor="text1"/>
        </w:rPr>
        <w:t>» (ФИО, должность) ____________________________телефон______________</w:t>
      </w:r>
    </w:p>
    <w:p w14:paraId="62B59B3F" w14:textId="77777777" w:rsidR="008A4884" w:rsidRPr="008A4884" w:rsidRDefault="008A4884" w:rsidP="008A4884">
      <w:pPr>
        <w:suppressAutoHyphens/>
        <w:spacing w:line="240" w:lineRule="atLeast"/>
        <w:ind w:right="-2"/>
        <w:rPr>
          <w:color w:val="000000" w:themeColor="text1"/>
        </w:rPr>
      </w:pPr>
    </w:p>
    <w:p w14:paraId="6C119C45" w14:textId="77777777" w:rsidR="008A4884" w:rsidRPr="008A4884" w:rsidRDefault="009512A3" w:rsidP="008A4884">
      <w:pPr>
        <w:suppressAutoHyphens/>
        <w:spacing w:line="240" w:lineRule="atLeast"/>
        <w:ind w:right="-2"/>
        <w:rPr>
          <w:color w:val="000000" w:themeColor="text1"/>
        </w:rPr>
      </w:pPr>
      <w:r w:rsidRPr="008A4884">
        <w:rPr>
          <w:color w:val="000000" w:themeColor="text1"/>
        </w:rPr>
        <w:t>Наименование ___________________________________________________________________________</w:t>
      </w:r>
    </w:p>
    <w:p w14:paraId="7AA501D8" w14:textId="77777777" w:rsidR="008A4884" w:rsidRPr="008A4884" w:rsidRDefault="008A4884" w:rsidP="008A4884">
      <w:pPr>
        <w:suppressAutoHyphens/>
        <w:ind w:right="-2"/>
        <w:rPr>
          <w:color w:val="000000" w:themeColor="text1"/>
          <w:sz w:val="16"/>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1701"/>
        <w:gridCol w:w="1984"/>
        <w:gridCol w:w="2232"/>
      </w:tblGrid>
      <w:tr w:rsidR="008A4884" w:rsidRPr="008A4884" w14:paraId="74C39CAF" w14:textId="77777777" w:rsidTr="008A4884">
        <w:tc>
          <w:tcPr>
            <w:tcW w:w="534" w:type="dxa"/>
            <w:shd w:val="clear" w:color="auto" w:fill="auto"/>
          </w:tcPr>
          <w:p w14:paraId="2744A233" w14:textId="77777777" w:rsidR="008A4884" w:rsidRPr="008A4884" w:rsidRDefault="009512A3" w:rsidP="008A4884">
            <w:pPr>
              <w:suppressAutoHyphens/>
              <w:spacing w:line="240" w:lineRule="atLeast"/>
              <w:ind w:right="-2"/>
              <w:rPr>
                <w:color w:val="000000" w:themeColor="text1"/>
              </w:rPr>
            </w:pPr>
            <w:r w:rsidRPr="008A4884">
              <w:rPr>
                <w:color w:val="000000" w:themeColor="text1"/>
              </w:rPr>
              <w:t xml:space="preserve">№ </w:t>
            </w:r>
          </w:p>
          <w:p w14:paraId="0F0F3335" w14:textId="77777777" w:rsidR="008A4884" w:rsidRPr="008A4884" w:rsidRDefault="009512A3" w:rsidP="008A4884">
            <w:pPr>
              <w:suppressAutoHyphens/>
              <w:spacing w:line="240" w:lineRule="atLeast"/>
              <w:ind w:right="-2"/>
              <w:rPr>
                <w:color w:val="000000" w:themeColor="text1"/>
              </w:rPr>
            </w:pPr>
            <w:r w:rsidRPr="008A4884">
              <w:rPr>
                <w:color w:val="000000" w:themeColor="text1"/>
              </w:rPr>
              <w:t>п/п</w:t>
            </w:r>
          </w:p>
        </w:tc>
        <w:tc>
          <w:tcPr>
            <w:tcW w:w="3402" w:type="dxa"/>
            <w:shd w:val="clear" w:color="auto" w:fill="auto"/>
          </w:tcPr>
          <w:p w14:paraId="552C1FF7" w14:textId="77777777" w:rsidR="008A4884" w:rsidRPr="008A4884" w:rsidRDefault="009512A3" w:rsidP="008A4884">
            <w:pPr>
              <w:suppressAutoHyphens/>
              <w:spacing w:line="240" w:lineRule="atLeast"/>
              <w:ind w:right="-2"/>
              <w:jc w:val="center"/>
              <w:rPr>
                <w:color w:val="000000" w:themeColor="text1"/>
              </w:rPr>
            </w:pPr>
            <w:proofErr w:type="gramStart"/>
            <w:r w:rsidRPr="008A4884">
              <w:rPr>
                <w:color w:val="000000" w:themeColor="text1"/>
              </w:rPr>
              <w:t>Описание дефекта</w:t>
            </w:r>
            <w:proofErr w:type="gramEnd"/>
            <w:r w:rsidRPr="008A4884">
              <w:rPr>
                <w:color w:val="000000" w:themeColor="text1"/>
              </w:rPr>
              <w:t xml:space="preserve"> выявленного при проведении </w:t>
            </w:r>
            <w:proofErr w:type="spellStart"/>
            <w:r w:rsidRPr="008A4884">
              <w:rPr>
                <w:color w:val="000000" w:themeColor="text1"/>
              </w:rPr>
              <w:t>ТОиР</w:t>
            </w:r>
            <w:proofErr w:type="spellEnd"/>
          </w:p>
        </w:tc>
        <w:tc>
          <w:tcPr>
            <w:tcW w:w="1701" w:type="dxa"/>
            <w:shd w:val="clear" w:color="auto" w:fill="auto"/>
          </w:tcPr>
          <w:p w14:paraId="18D32AEA" w14:textId="77777777" w:rsidR="008A4884" w:rsidRPr="008A4884" w:rsidRDefault="009512A3" w:rsidP="008A4884">
            <w:pPr>
              <w:suppressAutoHyphens/>
              <w:spacing w:line="240" w:lineRule="atLeast"/>
              <w:ind w:right="-2"/>
              <w:jc w:val="center"/>
              <w:rPr>
                <w:color w:val="000000" w:themeColor="text1"/>
              </w:rPr>
            </w:pPr>
            <w:r w:rsidRPr="008A4884">
              <w:rPr>
                <w:color w:val="000000" w:themeColor="text1"/>
              </w:rPr>
              <w:t xml:space="preserve">Причина </w:t>
            </w:r>
          </w:p>
          <w:p w14:paraId="782200DC" w14:textId="77777777" w:rsidR="008A4884" w:rsidRPr="008A4884" w:rsidRDefault="009512A3" w:rsidP="008A4884">
            <w:pPr>
              <w:suppressAutoHyphens/>
              <w:spacing w:line="240" w:lineRule="atLeast"/>
              <w:ind w:right="-2"/>
              <w:jc w:val="center"/>
              <w:rPr>
                <w:color w:val="000000" w:themeColor="text1"/>
              </w:rPr>
            </w:pPr>
            <w:r w:rsidRPr="008A4884">
              <w:rPr>
                <w:color w:val="000000" w:themeColor="text1"/>
              </w:rPr>
              <w:t>дефекта</w:t>
            </w:r>
          </w:p>
        </w:tc>
        <w:tc>
          <w:tcPr>
            <w:tcW w:w="1984" w:type="dxa"/>
            <w:shd w:val="clear" w:color="auto" w:fill="auto"/>
          </w:tcPr>
          <w:p w14:paraId="4B87FE6B" w14:textId="77777777" w:rsidR="008A4884" w:rsidRPr="008A4884" w:rsidRDefault="009512A3" w:rsidP="008A4884">
            <w:pPr>
              <w:suppressAutoHyphens/>
              <w:spacing w:line="240" w:lineRule="atLeast"/>
              <w:ind w:right="-2"/>
              <w:jc w:val="center"/>
              <w:rPr>
                <w:color w:val="000000" w:themeColor="text1"/>
              </w:rPr>
            </w:pPr>
            <w:r w:rsidRPr="008A4884">
              <w:rPr>
                <w:color w:val="000000" w:themeColor="text1"/>
              </w:rPr>
              <w:t>Способ устранения дефекта</w:t>
            </w:r>
          </w:p>
        </w:tc>
        <w:tc>
          <w:tcPr>
            <w:tcW w:w="2232" w:type="dxa"/>
            <w:shd w:val="clear" w:color="auto" w:fill="auto"/>
          </w:tcPr>
          <w:p w14:paraId="3B382A82" w14:textId="77777777" w:rsidR="008A4884" w:rsidRPr="008A4884" w:rsidRDefault="009512A3" w:rsidP="008A4884">
            <w:pPr>
              <w:suppressAutoHyphens/>
              <w:spacing w:line="240" w:lineRule="atLeast"/>
              <w:ind w:right="-2"/>
              <w:jc w:val="center"/>
              <w:rPr>
                <w:color w:val="000000" w:themeColor="text1"/>
              </w:rPr>
            </w:pPr>
            <w:r w:rsidRPr="008A4884">
              <w:rPr>
                <w:color w:val="000000" w:themeColor="text1"/>
              </w:rPr>
              <w:t>Тяжесть последствий отказа (1-</w:t>
            </w:r>
            <w:proofErr w:type="gramStart"/>
            <w:r w:rsidRPr="008A4884">
              <w:rPr>
                <w:color w:val="000000" w:themeColor="text1"/>
              </w:rPr>
              <w:t>4)*</w:t>
            </w:r>
            <w:proofErr w:type="gramEnd"/>
          </w:p>
        </w:tc>
      </w:tr>
      <w:tr w:rsidR="00AD4F0F" w:rsidRPr="008A4884" w14:paraId="1B34BBDD" w14:textId="77777777" w:rsidTr="008A4884">
        <w:tc>
          <w:tcPr>
            <w:tcW w:w="534" w:type="dxa"/>
            <w:shd w:val="clear" w:color="auto" w:fill="auto"/>
          </w:tcPr>
          <w:p w14:paraId="0F5ECF27" w14:textId="77777777" w:rsidR="008A4884" w:rsidRPr="008A4884" w:rsidRDefault="009512A3" w:rsidP="008A4884">
            <w:pPr>
              <w:suppressAutoHyphens/>
              <w:spacing w:line="240" w:lineRule="atLeast"/>
              <w:ind w:right="-2"/>
              <w:rPr>
                <w:color w:val="000000" w:themeColor="text1"/>
              </w:rPr>
            </w:pPr>
            <w:r w:rsidRPr="008A4884">
              <w:rPr>
                <w:color w:val="000000" w:themeColor="text1"/>
              </w:rPr>
              <w:t>1</w:t>
            </w:r>
          </w:p>
        </w:tc>
        <w:tc>
          <w:tcPr>
            <w:tcW w:w="3402" w:type="dxa"/>
            <w:shd w:val="clear" w:color="auto" w:fill="auto"/>
          </w:tcPr>
          <w:p w14:paraId="433DBC19" w14:textId="77777777" w:rsidR="008A4884" w:rsidRPr="008A4884" w:rsidRDefault="008A4884" w:rsidP="008A4884">
            <w:pPr>
              <w:suppressAutoHyphens/>
              <w:spacing w:line="240" w:lineRule="atLeast"/>
              <w:ind w:right="-2"/>
              <w:rPr>
                <w:color w:val="000000" w:themeColor="text1"/>
              </w:rPr>
            </w:pPr>
          </w:p>
        </w:tc>
        <w:tc>
          <w:tcPr>
            <w:tcW w:w="1701" w:type="dxa"/>
            <w:shd w:val="clear" w:color="auto" w:fill="auto"/>
          </w:tcPr>
          <w:p w14:paraId="3265D603" w14:textId="77777777" w:rsidR="008A4884" w:rsidRPr="008A4884" w:rsidRDefault="008A4884" w:rsidP="008A4884">
            <w:pPr>
              <w:suppressAutoHyphens/>
              <w:spacing w:line="240" w:lineRule="atLeast"/>
              <w:ind w:right="-2"/>
              <w:rPr>
                <w:color w:val="000000" w:themeColor="text1"/>
              </w:rPr>
            </w:pPr>
          </w:p>
        </w:tc>
        <w:tc>
          <w:tcPr>
            <w:tcW w:w="1984" w:type="dxa"/>
            <w:shd w:val="clear" w:color="auto" w:fill="auto"/>
          </w:tcPr>
          <w:p w14:paraId="07CFFD25" w14:textId="77777777" w:rsidR="008A4884" w:rsidRPr="008A4884" w:rsidRDefault="008A4884" w:rsidP="008A4884">
            <w:pPr>
              <w:suppressAutoHyphens/>
              <w:spacing w:line="240" w:lineRule="atLeast"/>
              <w:ind w:right="-2"/>
              <w:rPr>
                <w:color w:val="000000" w:themeColor="text1"/>
              </w:rPr>
            </w:pPr>
          </w:p>
        </w:tc>
        <w:tc>
          <w:tcPr>
            <w:tcW w:w="2232" w:type="dxa"/>
            <w:shd w:val="clear" w:color="auto" w:fill="auto"/>
          </w:tcPr>
          <w:p w14:paraId="512F35EE" w14:textId="77777777" w:rsidR="008A4884" w:rsidRPr="008A4884" w:rsidRDefault="008A4884" w:rsidP="008A4884">
            <w:pPr>
              <w:suppressAutoHyphens/>
              <w:spacing w:line="240" w:lineRule="atLeast"/>
              <w:ind w:right="-2"/>
              <w:rPr>
                <w:color w:val="000000" w:themeColor="text1"/>
              </w:rPr>
            </w:pPr>
          </w:p>
        </w:tc>
      </w:tr>
    </w:tbl>
    <w:p w14:paraId="5117BCF0" w14:textId="77777777" w:rsidR="008A4884" w:rsidRPr="008A4884" w:rsidRDefault="008A4884" w:rsidP="008A4884">
      <w:pPr>
        <w:suppressAutoHyphens/>
        <w:ind w:right="-2"/>
        <w:rPr>
          <w:color w:val="000000" w:themeColor="text1"/>
          <w:sz w:val="8"/>
        </w:rPr>
      </w:pPr>
    </w:p>
    <w:p w14:paraId="16B8311C" w14:textId="77777777" w:rsidR="008A4884" w:rsidRPr="008A4884" w:rsidRDefault="009512A3" w:rsidP="008A4884">
      <w:pPr>
        <w:suppressAutoHyphens/>
        <w:ind w:right="-2"/>
        <w:rPr>
          <w:color w:val="000000" w:themeColor="text1"/>
          <w:sz w:val="16"/>
        </w:rPr>
      </w:pPr>
      <w:r w:rsidRPr="008A4884">
        <w:rPr>
          <w:color w:val="000000" w:themeColor="text1"/>
          <w:sz w:val="16"/>
        </w:rPr>
        <w:t>1*Отказ, который может повлечь снижение качества функционирования объекта, но не представляет опасности для окружающей среды, самого объекта и здоровья людей</w:t>
      </w:r>
      <w:r w:rsidRPr="008A4884">
        <w:rPr>
          <w:color w:val="000000" w:themeColor="text1"/>
          <w:sz w:val="16"/>
        </w:rPr>
        <w:tab/>
      </w:r>
      <w:r w:rsidRPr="008A4884">
        <w:rPr>
          <w:color w:val="000000" w:themeColor="text1"/>
          <w:sz w:val="16"/>
        </w:rPr>
        <w:br/>
        <w:t>2*Отказ, который может повлечь задержку выполнения задачи, снижение готовности и эффективности объекта, но не представляет опасности для окружающей среды, самого объекта и здоровья людей</w:t>
      </w:r>
      <w:r w:rsidRPr="008A4884">
        <w:rPr>
          <w:color w:val="000000" w:themeColor="text1"/>
          <w:sz w:val="16"/>
        </w:rPr>
        <w:tab/>
      </w:r>
      <w:r w:rsidRPr="008A4884">
        <w:rPr>
          <w:color w:val="000000" w:themeColor="text1"/>
          <w:sz w:val="16"/>
        </w:rPr>
        <w:tab/>
      </w:r>
      <w:r w:rsidRPr="008A4884">
        <w:rPr>
          <w:color w:val="000000" w:themeColor="text1"/>
          <w:sz w:val="16"/>
        </w:rPr>
        <w:tab/>
      </w:r>
      <w:r w:rsidRPr="008A4884">
        <w:rPr>
          <w:color w:val="000000" w:themeColor="text1"/>
          <w:sz w:val="16"/>
        </w:rPr>
        <w:tab/>
      </w:r>
      <w:r w:rsidRPr="008A4884">
        <w:rPr>
          <w:color w:val="000000" w:themeColor="text1"/>
          <w:sz w:val="16"/>
        </w:rPr>
        <w:br/>
        <w:t>3*Отказ, который быстро и с высокой вероятностью может повлечь за собой значительный ущерб для самого объекта и/или для окружающей среды, срыв выполняемой задачи, но создает пренебрежимо малую угрозу жизни и здоровью людей</w:t>
      </w:r>
      <w:r w:rsidRPr="008A4884">
        <w:rPr>
          <w:color w:val="000000" w:themeColor="text1"/>
          <w:sz w:val="16"/>
        </w:rPr>
        <w:br/>
        <w:t>4*Отказ, который быстро и с высокой вероятностью может повлечь за собой значительный ущерб для самого объекта и/или окружающей среды, гибель или тяжелые травмы людей, срыв выполнения поставленной задачи</w:t>
      </w:r>
      <w:r w:rsidRPr="008A4884">
        <w:rPr>
          <w:color w:val="000000" w:themeColor="text1"/>
          <w:sz w:val="16"/>
        </w:rPr>
        <w:tab/>
      </w:r>
    </w:p>
    <w:p w14:paraId="3340C48E" w14:textId="77777777" w:rsidR="008A4884" w:rsidRPr="008A4884" w:rsidRDefault="008A4884" w:rsidP="008A4884">
      <w:pPr>
        <w:suppressAutoHyphens/>
        <w:ind w:right="-2"/>
        <w:rPr>
          <w:color w:val="000000" w:themeColor="text1"/>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1543"/>
        <w:gridCol w:w="1059"/>
        <w:gridCol w:w="576"/>
        <w:gridCol w:w="456"/>
        <w:gridCol w:w="896"/>
        <w:gridCol w:w="1105"/>
        <w:gridCol w:w="1224"/>
        <w:gridCol w:w="1177"/>
        <w:gridCol w:w="1430"/>
      </w:tblGrid>
      <w:tr w:rsidR="008A4884" w:rsidRPr="008A4884" w14:paraId="531C3B14" w14:textId="77777777" w:rsidTr="008A4884">
        <w:tc>
          <w:tcPr>
            <w:tcW w:w="9853" w:type="dxa"/>
            <w:gridSpan w:val="10"/>
            <w:shd w:val="clear" w:color="auto" w:fill="auto"/>
          </w:tcPr>
          <w:p w14:paraId="56C15D11" w14:textId="77777777" w:rsidR="008A4884" w:rsidRPr="008A4884" w:rsidRDefault="009512A3" w:rsidP="008A4884">
            <w:pPr>
              <w:suppressAutoHyphens/>
              <w:spacing w:line="240" w:lineRule="atLeast"/>
              <w:ind w:right="-2"/>
              <w:rPr>
                <w:color w:val="000000" w:themeColor="text1"/>
              </w:rPr>
            </w:pPr>
            <w:r w:rsidRPr="008A4884">
              <w:rPr>
                <w:color w:val="000000" w:themeColor="text1"/>
              </w:rPr>
              <w:t>Список запасных частей, необходимых для устранения дефекта</w:t>
            </w:r>
          </w:p>
        </w:tc>
      </w:tr>
      <w:tr w:rsidR="0088075C" w:rsidRPr="008A4884" w14:paraId="5D929820" w14:textId="77777777" w:rsidTr="008A4884">
        <w:tc>
          <w:tcPr>
            <w:tcW w:w="476" w:type="dxa"/>
            <w:shd w:val="clear" w:color="auto" w:fill="auto"/>
          </w:tcPr>
          <w:p w14:paraId="7D13494D" w14:textId="77777777" w:rsidR="008A4884" w:rsidRPr="008A4884" w:rsidRDefault="009512A3" w:rsidP="008A4884">
            <w:pPr>
              <w:suppressAutoHyphens/>
              <w:spacing w:line="240" w:lineRule="atLeast"/>
              <w:ind w:right="-2"/>
              <w:rPr>
                <w:color w:val="000000" w:themeColor="text1"/>
                <w:sz w:val="18"/>
                <w:szCs w:val="18"/>
              </w:rPr>
            </w:pPr>
            <w:r w:rsidRPr="008A4884">
              <w:rPr>
                <w:color w:val="000000" w:themeColor="text1"/>
                <w:sz w:val="18"/>
                <w:szCs w:val="18"/>
              </w:rPr>
              <w:t>№ п/п</w:t>
            </w:r>
          </w:p>
        </w:tc>
        <w:tc>
          <w:tcPr>
            <w:tcW w:w="1543" w:type="dxa"/>
            <w:shd w:val="clear" w:color="auto" w:fill="auto"/>
          </w:tcPr>
          <w:p w14:paraId="67F00369" w14:textId="77777777" w:rsidR="008A4884" w:rsidRPr="008A4884" w:rsidRDefault="009512A3" w:rsidP="008A4884">
            <w:pPr>
              <w:suppressAutoHyphens/>
              <w:spacing w:line="240" w:lineRule="atLeast"/>
              <w:ind w:right="-2"/>
              <w:rPr>
                <w:color w:val="000000" w:themeColor="text1"/>
                <w:sz w:val="18"/>
                <w:szCs w:val="18"/>
              </w:rPr>
            </w:pPr>
            <w:r w:rsidRPr="008A4884">
              <w:rPr>
                <w:color w:val="000000" w:themeColor="text1"/>
                <w:sz w:val="18"/>
                <w:szCs w:val="18"/>
              </w:rPr>
              <w:t>Наименование запасной части</w:t>
            </w:r>
          </w:p>
        </w:tc>
        <w:tc>
          <w:tcPr>
            <w:tcW w:w="1059" w:type="dxa"/>
            <w:shd w:val="clear" w:color="auto" w:fill="auto"/>
          </w:tcPr>
          <w:p w14:paraId="7DBFB778" w14:textId="77777777" w:rsidR="008A4884" w:rsidRPr="008A4884" w:rsidRDefault="009512A3" w:rsidP="008A4884">
            <w:pPr>
              <w:suppressAutoHyphens/>
              <w:spacing w:line="240" w:lineRule="atLeast"/>
              <w:ind w:right="-2"/>
              <w:rPr>
                <w:color w:val="000000" w:themeColor="text1"/>
                <w:sz w:val="18"/>
                <w:szCs w:val="18"/>
              </w:rPr>
            </w:pPr>
            <w:r w:rsidRPr="008A4884">
              <w:rPr>
                <w:color w:val="000000" w:themeColor="text1"/>
                <w:sz w:val="18"/>
                <w:szCs w:val="18"/>
              </w:rPr>
              <w:t>№ по каталогу</w:t>
            </w:r>
          </w:p>
        </w:tc>
        <w:tc>
          <w:tcPr>
            <w:tcW w:w="576" w:type="dxa"/>
            <w:shd w:val="clear" w:color="auto" w:fill="auto"/>
          </w:tcPr>
          <w:p w14:paraId="3EEE7F1D" w14:textId="77777777" w:rsidR="008A4884" w:rsidRPr="008A4884" w:rsidRDefault="009512A3" w:rsidP="008A4884">
            <w:pPr>
              <w:suppressAutoHyphens/>
              <w:spacing w:line="240" w:lineRule="atLeast"/>
              <w:ind w:right="-2"/>
              <w:rPr>
                <w:color w:val="000000" w:themeColor="text1"/>
                <w:sz w:val="18"/>
                <w:szCs w:val="18"/>
              </w:rPr>
            </w:pPr>
            <w:r w:rsidRPr="008A4884">
              <w:rPr>
                <w:color w:val="000000" w:themeColor="text1"/>
                <w:sz w:val="18"/>
                <w:szCs w:val="18"/>
              </w:rPr>
              <w:t>Кол-во</w:t>
            </w:r>
          </w:p>
        </w:tc>
        <w:tc>
          <w:tcPr>
            <w:tcW w:w="456" w:type="dxa"/>
            <w:shd w:val="clear" w:color="auto" w:fill="auto"/>
          </w:tcPr>
          <w:p w14:paraId="5E8F5393" w14:textId="77777777" w:rsidR="008A4884" w:rsidRPr="008A4884" w:rsidRDefault="009512A3" w:rsidP="008A4884">
            <w:pPr>
              <w:suppressAutoHyphens/>
              <w:spacing w:line="240" w:lineRule="atLeast"/>
              <w:ind w:right="-2"/>
              <w:rPr>
                <w:color w:val="000000" w:themeColor="text1"/>
                <w:sz w:val="18"/>
                <w:szCs w:val="18"/>
              </w:rPr>
            </w:pPr>
            <w:r w:rsidRPr="008A4884">
              <w:rPr>
                <w:color w:val="000000" w:themeColor="text1"/>
                <w:sz w:val="18"/>
                <w:szCs w:val="18"/>
              </w:rPr>
              <w:t>ЕИ</w:t>
            </w:r>
          </w:p>
        </w:tc>
        <w:tc>
          <w:tcPr>
            <w:tcW w:w="896" w:type="dxa"/>
            <w:shd w:val="clear" w:color="auto" w:fill="auto"/>
          </w:tcPr>
          <w:p w14:paraId="3B8618A7" w14:textId="77777777" w:rsidR="008A4884" w:rsidRPr="008A4884" w:rsidRDefault="009512A3" w:rsidP="008A4884">
            <w:pPr>
              <w:suppressAutoHyphens/>
              <w:spacing w:line="240" w:lineRule="atLeast"/>
              <w:ind w:right="-2"/>
              <w:rPr>
                <w:color w:val="000000" w:themeColor="text1"/>
                <w:sz w:val="18"/>
                <w:szCs w:val="18"/>
              </w:rPr>
            </w:pPr>
            <w:r w:rsidRPr="008A4884">
              <w:rPr>
                <w:color w:val="000000" w:themeColor="text1"/>
                <w:sz w:val="18"/>
                <w:szCs w:val="18"/>
              </w:rPr>
              <w:t>Цена за единицу</w:t>
            </w:r>
          </w:p>
        </w:tc>
        <w:tc>
          <w:tcPr>
            <w:tcW w:w="1105" w:type="dxa"/>
            <w:shd w:val="clear" w:color="auto" w:fill="auto"/>
          </w:tcPr>
          <w:p w14:paraId="226C87E0" w14:textId="77777777" w:rsidR="008A4884" w:rsidRPr="008A4884" w:rsidRDefault="009512A3" w:rsidP="008A4884">
            <w:pPr>
              <w:suppressAutoHyphens/>
              <w:spacing w:line="240" w:lineRule="atLeast"/>
              <w:ind w:right="-2"/>
              <w:rPr>
                <w:color w:val="000000" w:themeColor="text1"/>
                <w:sz w:val="18"/>
                <w:szCs w:val="18"/>
              </w:rPr>
            </w:pPr>
            <w:r w:rsidRPr="008A4884">
              <w:rPr>
                <w:color w:val="000000" w:themeColor="text1"/>
                <w:sz w:val="18"/>
                <w:szCs w:val="18"/>
              </w:rPr>
              <w:t>Стоимость</w:t>
            </w:r>
          </w:p>
        </w:tc>
        <w:tc>
          <w:tcPr>
            <w:tcW w:w="1135" w:type="dxa"/>
            <w:shd w:val="clear" w:color="auto" w:fill="auto"/>
          </w:tcPr>
          <w:p w14:paraId="38A5619C" w14:textId="77777777" w:rsidR="0088075C" w:rsidRDefault="009512A3" w:rsidP="0088075C">
            <w:pPr>
              <w:suppressAutoHyphens/>
              <w:spacing w:line="240" w:lineRule="atLeast"/>
              <w:ind w:right="-2"/>
              <w:rPr>
                <w:color w:val="000000" w:themeColor="text1"/>
                <w:sz w:val="18"/>
                <w:szCs w:val="18"/>
              </w:rPr>
            </w:pPr>
            <w:r w:rsidRPr="008A4884">
              <w:rPr>
                <w:color w:val="000000" w:themeColor="text1"/>
                <w:sz w:val="18"/>
                <w:szCs w:val="18"/>
              </w:rPr>
              <w:t xml:space="preserve">Наличие на складе </w:t>
            </w:r>
            <w:r w:rsidR="0088075C">
              <w:rPr>
                <w:color w:val="000000" w:themeColor="text1"/>
                <w:sz w:val="18"/>
                <w:szCs w:val="18"/>
              </w:rPr>
              <w:t>Исполнителя</w:t>
            </w:r>
          </w:p>
          <w:p w14:paraId="3B9E7138" w14:textId="77777777" w:rsidR="008A4884" w:rsidRPr="008A4884" w:rsidRDefault="008A4884" w:rsidP="0088075C">
            <w:pPr>
              <w:suppressAutoHyphens/>
              <w:spacing w:line="240" w:lineRule="atLeast"/>
              <w:ind w:right="-2"/>
              <w:rPr>
                <w:color w:val="000000" w:themeColor="text1"/>
                <w:sz w:val="18"/>
                <w:szCs w:val="18"/>
              </w:rPr>
            </w:pPr>
          </w:p>
        </w:tc>
        <w:tc>
          <w:tcPr>
            <w:tcW w:w="1177" w:type="dxa"/>
            <w:shd w:val="clear" w:color="auto" w:fill="auto"/>
          </w:tcPr>
          <w:p w14:paraId="486A3920" w14:textId="77777777" w:rsidR="008A4884" w:rsidRPr="008A4884" w:rsidRDefault="009512A3" w:rsidP="008A4884">
            <w:pPr>
              <w:suppressAutoHyphens/>
              <w:spacing w:line="240" w:lineRule="atLeast"/>
              <w:ind w:right="-2"/>
              <w:rPr>
                <w:color w:val="000000" w:themeColor="text1"/>
                <w:sz w:val="18"/>
                <w:szCs w:val="18"/>
              </w:rPr>
            </w:pPr>
            <w:r w:rsidRPr="008A4884">
              <w:rPr>
                <w:color w:val="000000" w:themeColor="text1"/>
                <w:sz w:val="18"/>
                <w:szCs w:val="18"/>
              </w:rPr>
              <w:t>Срок поставки (в случае отсутствия)</w:t>
            </w:r>
          </w:p>
        </w:tc>
        <w:tc>
          <w:tcPr>
            <w:tcW w:w="1430" w:type="dxa"/>
            <w:shd w:val="clear" w:color="auto" w:fill="auto"/>
          </w:tcPr>
          <w:p w14:paraId="2E1E5AEA" w14:textId="77777777" w:rsidR="008A4884" w:rsidRPr="008A4884" w:rsidRDefault="009512A3" w:rsidP="008A4884">
            <w:pPr>
              <w:suppressAutoHyphens/>
              <w:spacing w:line="240" w:lineRule="atLeast"/>
              <w:ind w:right="-2"/>
              <w:rPr>
                <w:color w:val="000000" w:themeColor="text1"/>
                <w:sz w:val="18"/>
                <w:szCs w:val="18"/>
              </w:rPr>
            </w:pPr>
            <w:r w:rsidRPr="008A4884">
              <w:rPr>
                <w:color w:val="000000" w:themeColor="text1"/>
                <w:sz w:val="18"/>
                <w:szCs w:val="18"/>
              </w:rPr>
              <w:t>Примечание (Согласование)</w:t>
            </w:r>
          </w:p>
        </w:tc>
      </w:tr>
      <w:tr w:rsidR="0088075C" w:rsidRPr="008A4884" w14:paraId="67DD46B9" w14:textId="77777777" w:rsidTr="008A4884">
        <w:tc>
          <w:tcPr>
            <w:tcW w:w="476" w:type="dxa"/>
            <w:shd w:val="clear" w:color="auto" w:fill="auto"/>
          </w:tcPr>
          <w:p w14:paraId="5BE2EAA6" w14:textId="77777777" w:rsidR="008A4884" w:rsidRPr="008A4884" w:rsidRDefault="009512A3" w:rsidP="008A4884">
            <w:pPr>
              <w:suppressAutoHyphens/>
              <w:spacing w:line="240" w:lineRule="atLeast"/>
              <w:ind w:right="-2"/>
              <w:rPr>
                <w:color w:val="000000" w:themeColor="text1"/>
              </w:rPr>
            </w:pPr>
            <w:r w:rsidRPr="008A4884">
              <w:rPr>
                <w:color w:val="000000" w:themeColor="text1"/>
              </w:rPr>
              <w:t>1</w:t>
            </w:r>
          </w:p>
        </w:tc>
        <w:tc>
          <w:tcPr>
            <w:tcW w:w="1543" w:type="dxa"/>
            <w:shd w:val="clear" w:color="auto" w:fill="auto"/>
          </w:tcPr>
          <w:p w14:paraId="2B50D924" w14:textId="77777777" w:rsidR="008A4884" w:rsidRPr="008A4884" w:rsidRDefault="008A4884" w:rsidP="008A4884">
            <w:pPr>
              <w:suppressAutoHyphens/>
              <w:spacing w:line="240" w:lineRule="atLeast"/>
              <w:ind w:right="-2"/>
              <w:rPr>
                <w:color w:val="000000" w:themeColor="text1"/>
              </w:rPr>
            </w:pPr>
          </w:p>
        </w:tc>
        <w:tc>
          <w:tcPr>
            <w:tcW w:w="1059" w:type="dxa"/>
            <w:shd w:val="clear" w:color="auto" w:fill="auto"/>
          </w:tcPr>
          <w:p w14:paraId="57A71710" w14:textId="77777777" w:rsidR="008A4884" w:rsidRPr="008A4884" w:rsidRDefault="008A4884" w:rsidP="008A4884">
            <w:pPr>
              <w:suppressAutoHyphens/>
              <w:spacing w:line="240" w:lineRule="atLeast"/>
              <w:ind w:right="-2"/>
              <w:rPr>
                <w:color w:val="000000" w:themeColor="text1"/>
              </w:rPr>
            </w:pPr>
          </w:p>
        </w:tc>
        <w:tc>
          <w:tcPr>
            <w:tcW w:w="576" w:type="dxa"/>
            <w:shd w:val="clear" w:color="auto" w:fill="auto"/>
          </w:tcPr>
          <w:p w14:paraId="402CAA9D" w14:textId="77777777" w:rsidR="008A4884" w:rsidRPr="008A4884" w:rsidRDefault="008A4884" w:rsidP="008A4884">
            <w:pPr>
              <w:suppressAutoHyphens/>
              <w:spacing w:line="240" w:lineRule="atLeast"/>
              <w:ind w:right="-2"/>
              <w:rPr>
                <w:color w:val="000000" w:themeColor="text1"/>
              </w:rPr>
            </w:pPr>
          </w:p>
        </w:tc>
        <w:tc>
          <w:tcPr>
            <w:tcW w:w="456" w:type="dxa"/>
            <w:shd w:val="clear" w:color="auto" w:fill="auto"/>
          </w:tcPr>
          <w:p w14:paraId="0C9A0ECC" w14:textId="77777777" w:rsidR="008A4884" w:rsidRPr="008A4884" w:rsidRDefault="008A4884" w:rsidP="008A4884">
            <w:pPr>
              <w:suppressAutoHyphens/>
              <w:spacing w:line="240" w:lineRule="atLeast"/>
              <w:ind w:right="-2"/>
              <w:rPr>
                <w:color w:val="000000" w:themeColor="text1"/>
              </w:rPr>
            </w:pPr>
          </w:p>
        </w:tc>
        <w:tc>
          <w:tcPr>
            <w:tcW w:w="896" w:type="dxa"/>
            <w:shd w:val="clear" w:color="auto" w:fill="auto"/>
          </w:tcPr>
          <w:p w14:paraId="0D365FB6" w14:textId="77777777" w:rsidR="008A4884" w:rsidRPr="008A4884" w:rsidRDefault="008A4884" w:rsidP="008A4884">
            <w:pPr>
              <w:suppressAutoHyphens/>
              <w:spacing w:line="240" w:lineRule="atLeast"/>
              <w:ind w:right="-2"/>
              <w:rPr>
                <w:color w:val="000000" w:themeColor="text1"/>
              </w:rPr>
            </w:pPr>
          </w:p>
        </w:tc>
        <w:tc>
          <w:tcPr>
            <w:tcW w:w="1105" w:type="dxa"/>
            <w:shd w:val="clear" w:color="auto" w:fill="auto"/>
          </w:tcPr>
          <w:p w14:paraId="7A02740C" w14:textId="77777777" w:rsidR="008A4884" w:rsidRPr="008A4884" w:rsidRDefault="008A4884" w:rsidP="008A4884">
            <w:pPr>
              <w:suppressAutoHyphens/>
              <w:spacing w:line="240" w:lineRule="atLeast"/>
              <w:ind w:right="-2"/>
              <w:rPr>
                <w:color w:val="000000" w:themeColor="text1"/>
              </w:rPr>
            </w:pPr>
          </w:p>
        </w:tc>
        <w:tc>
          <w:tcPr>
            <w:tcW w:w="1135" w:type="dxa"/>
            <w:shd w:val="clear" w:color="auto" w:fill="auto"/>
          </w:tcPr>
          <w:p w14:paraId="4B2AF3A2" w14:textId="77777777" w:rsidR="008A4884" w:rsidRPr="008A4884" w:rsidRDefault="008A4884" w:rsidP="008A4884">
            <w:pPr>
              <w:suppressAutoHyphens/>
              <w:spacing w:line="240" w:lineRule="atLeast"/>
              <w:ind w:right="-2"/>
              <w:rPr>
                <w:color w:val="000000" w:themeColor="text1"/>
              </w:rPr>
            </w:pPr>
          </w:p>
        </w:tc>
        <w:tc>
          <w:tcPr>
            <w:tcW w:w="1177" w:type="dxa"/>
            <w:shd w:val="clear" w:color="auto" w:fill="auto"/>
          </w:tcPr>
          <w:p w14:paraId="49D170AF" w14:textId="77777777" w:rsidR="008A4884" w:rsidRPr="008A4884" w:rsidRDefault="008A4884" w:rsidP="008A4884">
            <w:pPr>
              <w:suppressAutoHyphens/>
              <w:spacing w:line="240" w:lineRule="atLeast"/>
              <w:ind w:right="-2"/>
              <w:rPr>
                <w:color w:val="000000" w:themeColor="text1"/>
              </w:rPr>
            </w:pPr>
          </w:p>
        </w:tc>
        <w:tc>
          <w:tcPr>
            <w:tcW w:w="1430" w:type="dxa"/>
            <w:shd w:val="clear" w:color="auto" w:fill="auto"/>
          </w:tcPr>
          <w:p w14:paraId="02DCB375" w14:textId="77777777" w:rsidR="008A4884" w:rsidRPr="008A4884" w:rsidRDefault="008A4884" w:rsidP="008A4884">
            <w:pPr>
              <w:suppressAutoHyphens/>
              <w:spacing w:line="240" w:lineRule="atLeast"/>
              <w:ind w:right="-2"/>
              <w:rPr>
                <w:color w:val="000000" w:themeColor="text1"/>
              </w:rPr>
            </w:pPr>
          </w:p>
        </w:tc>
      </w:tr>
    </w:tbl>
    <w:p w14:paraId="2EEF2265" w14:textId="77777777" w:rsidR="008A4884" w:rsidRPr="008A4884" w:rsidRDefault="009512A3" w:rsidP="008A4884">
      <w:pPr>
        <w:suppressAutoHyphens/>
        <w:spacing w:after="60" w:line="240" w:lineRule="atLeast"/>
        <w:ind w:right="-2"/>
        <w:jc w:val="right"/>
        <w:rPr>
          <w:color w:val="000000" w:themeColor="text1"/>
        </w:rPr>
      </w:pPr>
      <w:r w:rsidRPr="008A4884">
        <w:rPr>
          <w:b/>
          <w:color w:val="000000" w:themeColor="text1"/>
        </w:rPr>
        <w:t xml:space="preserve">Итого </w:t>
      </w:r>
      <w:proofErr w:type="gramStart"/>
      <w:r w:rsidRPr="008A4884">
        <w:rPr>
          <w:b/>
          <w:color w:val="000000" w:themeColor="text1"/>
        </w:rPr>
        <w:t>запчасти</w:t>
      </w:r>
      <w:r w:rsidRPr="008A4884">
        <w:rPr>
          <w:color w:val="000000" w:themeColor="text1"/>
        </w:rPr>
        <w:t>:_</w:t>
      </w:r>
      <w:proofErr w:type="gramEnd"/>
      <w:r w:rsidRPr="008A4884">
        <w:rPr>
          <w:color w:val="000000" w:themeColor="text1"/>
        </w:rPr>
        <w:t xml:space="preserve">___________________ </w:t>
      </w:r>
      <w:r w:rsidRPr="008A4884">
        <w:rPr>
          <w:b/>
          <w:color w:val="000000" w:themeColor="text1"/>
        </w:rPr>
        <w:t>согласовано</w:t>
      </w:r>
      <w:r w:rsidRPr="008A4884">
        <w:rPr>
          <w:color w:val="000000" w:themeColor="text1"/>
        </w:rPr>
        <w:t>:_________________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1543"/>
        <w:gridCol w:w="1059"/>
        <w:gridCol w:w="576"/>
        <w:gridCol w:w="456"/>
        <w:gridCol w:w="896"/>
        <w:gridCol w:w="1105"/>
        <w:gridCol w:w="1224"/>
        <w:gridCol w:w="1177"/>
        <w:gridCol w:w="1430"/>
      </w:tblGrid>
      <w:tr w:rsidR="008A4884" w:rsidRPr="008A4884" w14:paraId="5B0EC4F0" w14:textId="77777777" w:rsidTr="008A4884">
        <w:tc>
          <w:tcPr>
            <w:tcW w:w="9853" w:type="dxa"/>
            <w:gridSpan w:val="10"/>
            <w:shd w:val="clear" w:color="auto" w:fill="auto"/>
          </w:tcPr>
          <w:p w14:paraId="2707387C" w14:textId="77777777" w:rsidR="008A4884" w:rsidRPr="008A4884" w:rsidRDefault="009512A3" w:rsidP="008A4884">
            <w:pPr>
              <w:suppressAutoHyphens/>
              <w:spacing w:line="240" w:lineRule="atLeast"/>
              <w:ind w:right="-2"/>
              <w:rPr>
                <w:color w:val="000000" w:themeColor="text1"/>
              </w:rPr>
            </w:pPr>
            <w:r w:rsidRPr="008A4884">
              <w:rPr>
                <w:color w:val="000000" w:themeColor="text1"/>
              </w:rPr>
              <w:t>Список расходных материалов (</w:t>
            </w:r>
            <w:proofErr w:type="gramStart"/>
            <w:r w:rsidRPr="008A4884">
              <w:rPr>
                <w:color w:val="000000" w:themeColor="text1"/>
              </w:rPr>
              <w:t>материалы</w:t>
            </w:r>
            <w:proofErr w:type="gramEnd"/>
            <w:r w:rsidRPr="008A4884">
              <w:rPr>
                <w:color w:val="000000" w:themeColor="text1"/>
              </w:rPr>
              <w:t xml:space="preserve"> не относящиеся к запасным частям)</w:t>
            </w:r>
          </w:p>
        </w:tc>
      </w:tr>
      <w:tr w:rsidR="008A4884" w:rsidRPr="008A4884" w14:paraId="28E85048" w14:textId="77777777" w:rsidTr="008A4884">
        <w:tc>
          <w:tcPr>
            <w:tcW w:w="476" w:type="dxa"/>
            <w:shd w:val="clear" w:color="auto" w:fill="auto"/>
          </w:tcPr>
          <w:p w14:paraId="60A6077F" w14:textId="77777777" w:rsidR="008A4884" w:rsidRPr="008A4884" w:rsidRDefault="009512A3" w:rsidP="008A4884">
            <w:pPr>
              <w:suppressAutoHyphens/>
              <w:spacing w:line="240" w:lineRule="atLeast"/>
              <w:ind w:right="-2"/>
              <w:rPr>
                <w:color w:val="000000" w:themeColor="text1"/>
                <w:sz w:val="18"/>
                <w:szCs w:val="18"/>
              </w:rPr>
            </w:pPr>
            <w:r w:rsidRPr="008A4884">
              <w:rPr>
                <w:color w:val="000000" w:themeColor="text1"/>
                <w:sz w:val="18"/>
                <w:szCs w:val="18"/>
              </w:rPr>
              <w:t>№ п/п</w:t>
            </w:r>
          </w:p>
        </w:tc>
        <w:tc>
          <w:tcPr>
            <w:tcW w:w="1543" w:type="dxa"/>
            <w:shd w:val="clear" w:color="auto" w:fill="auto"/>
          </w:tcPr>
          <w:p w14:paraId="5C7A8AF2" w14:textId="77777777" w:rsidR="008A4884" w:rsidRPr="008A4884" w:rsidRDefault="009512A3" w:rsidP="008A4884">
            <w:pPr>
              <w:suppressAutoHyphens/>
              <w:spacing w:line="240" w:lineRule="atLeast"/>
              <w:ind w:right="-2"/>
              <w:rPr>
                <w:color w:val="000000" w:themeColor="text1"/>
                <w:sz w:val="18"/>
                <w:szCs w:val="18"/>
              </w:rPr>
            </w:pPr>
            <w:r w:rsidRPr="008A4884">
              <w:rPr>
                <w:color w:val="000000" w:themeColor="text1"/>
                <w:sz w:val="18"/>
                <w:szCs w:val="18"/>
              </w:rPr>
              <w:t>Наименование запасной части</w:t>
            </w:r>
          </w:p>
        </w:tc>
        <w:tc>
          <w:tcPr>
            <w:tcW w:w="1059" w:type="dxa"/>
            <w:shd w:val="clear" w:color="auto" w:fill="auto"/>
          </w:tcPr>
          <w:p w14:paraId="643150C3" w14:textId="77777777" w:rsidR="008A4884" w:rsidRPr="008A4884" w:rsidRDefault="009512A3" w:rsidP="008A4884">
            <w:pPr>
              <w:suppressAutoHyphens/>
              <w:spacing w:line="240" w:lineRule="atLeast"/>
              <w:ind w:right="-2"/>
              <w:rPr>
                <w:color w:val="000000" w:themeColor="text1"/>
                <w:sz w:val="18"/>
                <w:szCs w:val="18"/>
              </w:rPr>
            </w:pPr>
            <w:r w:rsidRPr="008A4884">
              <w:rPr>
                <w:color w:val="000000" w:themeColor="text1"/>
                <w:sz w:val="18"/>
                <w:szCs w:val="18"/>
              </w:rPr>
              <w:t>№ по каталогу</w:t>
            </w:r>
          </w:p>
        </w:tc>
        <w:tc>
          <w:tcPr>
            <w:tcW w:w="576" w:type="dxa"/>
            <w:shd w:val="clear" w:color="auto" w:fill="auto"/>
          </w:tcPr>
          <w:p w14:paraId="52F4236D" w14:textId="77777777" w:rsidR="008A4884" w:rsidRPr="008A4884" w:rsidRDefault="009512A3" w:rsidP="008A4884">
            <w:pPr>
              <w:suppressAutoHyphens/>
              <w:spacing w:line="240" w:lineRule="atLeast"/>
              <w:ind w:right="-2"/>
              <w:rPr>
                <w:color w:val="000000" w:themeColor="text1"/>
                <w:sz w:val="18"/>
                <w:szCs w:val="18"/>
              </w:rPr>
            </w:pPr>
            <w:r w:rsidRPr="008A4884">
              <w:rPr>
                <w:color w:val="000000" w:themeColor="text1"/>
                <w:sz w:val="18"/>
                <w:szCs w:val="18"/>
              </w:rPr>
              <w:t>Кол-во</w:t>
            </w:r>
          </w:p>
        </w:tc>
        <w:tc>
          <w:tcPr>
            <w:tcW w:w="456" w:type="dxa"/>
            <w:shd w:val="clear" w:color="auto" w:fill="auto"/>
          </w:tcPr>
          <w:p w14:paraId="7AFFFD96" w14:textId="77777777" w:rsidR="008A4884" w:rsidRPr="008A4884" w:rsidRDefault="009512A3" w:rsidP="008A4884">
            <w:pPr>
              <w:suppressAutoHyphens/>
              <w:spacing w:line="240" w:lineRule="atLeast"/>
              <w:ind w:right="-2"/>
              <w:rPr>
                <w:color w:val="000000" w:themeColor="text1"/>
                <w:sz w:val="18"/>
                <w:szCs w:val="18"/>
              </w:rPr>
            </w:pPr>
            <w:r w:rsidRPr="008A4884">
              <w:rPr>
                <w:color w:val="000000" w:themeColor="text1"/>
                <w:sz w:val="18"/>
                <w:szCs w:val="18"/>
              </w:rPr>
              <w:t>ЕИ</w:t>
            </w:r>
          </w:p>
        </w:tc>
        <w:tc>
          <w:tcPr>
            <w:tcW w:w="896" w:type="dxa"/>
            <w:shd w:val="clear" w:color="auto" w:fill="auto"/>
          </w:tcPr>
          <w:p w14:paraId="49B06066" w14:textId="77777777" w:rsidR="008A4884" w:rsidRPr="008A4884" w:rsidRDefault="009512A3" w:rsidP="008A4884">
            <w:pPr>
              <w:suppressAutoHyphens/>
              <w:spacing w:line="240" w:lineRule="atLeast"/>
              <w:ind w:right="-2"/>
              <w:rPr>
                <w:color w:val="000000" w:themeColor="text1"/>
                <w:sz w:val="18"/>
                <w:szCs w:val="18"/>
              </w:rPr>
            </w:pPr>
            <w:r w:rsidRPr="008A4884">
              <w:rPr>
                <w:color w:val="000000" w:themeColor="text1"/>
                <w:sz w:val="18"/>
                <w:szCs w:val="18"/>
              </w:rPr>
              <w:t>Цена за единицу</w:t>
            </w:r>
          </w:p>
        </w:tc>
        <w:tc>
          <w:tcPr>
            <w:tcW w:w="1105" w:type="dxa"/>
            <w:shd w:val="clear" w:color="auto" w:fill="auto"/>
          </w:tcPr>
          <w:p w14:paraId="0E6EFB1B" w14:textId="77777777" w:rsidR="008A4884" w:rsidRPr="008A4884" w:rsidRDefault="009512A3" w:rsidP="008A4884">
            <w:pPr>
              <w:suppressAutoHyphens/>
              <w:spacing w:line="240" w:lineRule="atLeast"/>
              <w:ind w:right="-2"/>
              <w:rPr>
                <w:color w:val="000000" w:themeColor="text1"/>
                <w:sz w:val="18"/>
                <w:szCs w:val="18"/>
              </w:rPr>
            </w:pPr>
            <w:r w:rsidRPr="008A4884">
              <w:rPr>
                <w:color w:val="000000" w:themeColor="text1"/>
                <w:sz w:val="18"/>
                <w:szCs w:val="18"/>
              </w:rPr>
              <w:t>Стоимость</w:t>
            </w:r>
          </w:p>
        </w:tc>
        <w:tc>
          <w:tcPr>
            <w:tcW w:w="1135" w:type="dxa"/>
            <w:shd w:val="clear" w:color="auto" w:fill="auto"/>
          </w:tcPr>
          <w:p w14:paraId="52A3EA50" w14:textId="77777777" w:rsidR="008A4884" w:rsidRPr="008A4884" w:rsidRDefault="009512A3" w:rsidP="008A4884">
            <w:pPr>
              <w:suppressAutoHyphens/>
              <w:spacing w:line="240" w:lineRule="atLeast"/>
              <w:ind w:right="-2"/>
              <w:rPr>
                <w:color w:val="000000" w:themeColor="text1"/>
                <w:sz w:val="18"/>
                <w:szCs w:val="18"/>
              </w:rPr>
            </w:pPr>
            <w:r w:rsidRPr="008A4884">
              <w:rPr>
                <w:color w:val="000000" w:themeColor="text1"/>
                <w:sz w:val="18"/>
                <w:szCs w:val="18"/>
              </w:rPr>
              <w:t xml:space="preserve">Наличие на складе </w:t>
            </w:r>
            <w:r w:rsidR="0088075C">
              <w:rPr>
                <w:color w:val="000000" w:themeColor="text1"/>
                <w:sz w:val="18"/>
                <w:szCs w:val="18"/>
              </w:rPr>
              <w:t>Исполнителя</w:t>
            </w:r>
            <w:r w:rsidR="0088075C" w:rsidRPr="008A4884">
              <w:rPr>
                <w:color w:val="000000" w:themeColor="text1"/>
                <w:sz w:val="18"/>
                <w:szCs w:val="18"/>
              </w:rPr>
              <w:t xml:space="preserve"> </w:t>
            </w:r>
          </w:p>
        </w:tc>
        <w:tc>
          <w:tcPr>
            <w:tcW w:w="1177" w:type="dxa"/>
            <w:shd w:val="clear" w:color="auto" w:fill="auto"/>
          </w:tcPr>
          <w:p w14:paraId="7560DF0B" w14:textId="77777777" w:rsidR="008A4884" w:rsidRPr="008A4884" w:rsidRDefault="009512A3" w:rsidP="008A4884">
            <w:pPr>
              <w:suppressAutoHyphens/>
              <w:spacing w:line="240" w:lineRule="atLeast"/>
              <w:ind w:right="-2"/>
              <w:rPr>
                <w:color w:val="000000" w:themeColor="text1"/>
                <w:sz w:val="18"/>
                <w:szCs w:val="18"/>
              </w:rPr>
            </w:pPr>
            <w:r w:rsidRPr="008A4884">
              <w:rPr>
                <w:color w:val="000000" w:themeColor="text1"/>
                <w:sz w:val="18"/>
                <w:szCs w:val="18"/>
              </w:rPr>
              <w:t>Срок поставки (в случае отсутствия)</w:t>
            </w:r>
          </w:p>
        </w:tc>
        <w:tc>
          <w:tcPr>
            <w:tcW w:w="1430" w:type="dxa"/>
            <w:shd w:val="clear" w:color="auto" w:fill="auto"/>
          </w:tcPr>
          <w:p w14:paraId="20599CFD" w14:textId="77777777" w:rsidR="008A4884" w:rsidRPr="008A4884" w:rsidRDefault="009512A3" w:rsidP="008A4884">
            <w:pPr>
              <w:suppressAutoHyphens/>
              <w:spacing w:line="240" w:lineRule="atLeast"/>
              <w:ind w:right="-2"/>
              <w:rPr>
                <w:color w:val="000000" w:themeColor="text1"/>
                <w:sz w:val="18"/>
                <w:szCs w:val="18"/>
              </w:rPr>
            </w:pPr>
            <w:r w:rsidRPr="008A4884">
              <w:rPr>
                <w:color w:val="000000" w:themeColor="text1"/>
                <w:sz w:val="18"/>
                <w:szCs w:val="18"/>
              </w:rPr>
              <w:t>Примечание (Согласование)</w:t>
            </w:r>
          </w:p>
        </w:tc>
      </w:tr>
      <w:tr w:rsidR="008A4884" w:rsidRPr="008A4884" w14:paraId="73E566F7" w14:textId="77777777" w:rsidTr="008A4884">
        <w:tc>
          <w:tcPr>
            <w:tcW w:w="476" w:type="dxa"/>
            <w:shd w:val="clear" w:color="auto" w:fill="auto"/>
          </w:tcPr>
          <w:p w14:paraId="735CA0BC" w14:textId="77777777" w:rsidR="008A4884" w:rsidRPr="008A4884" w:rsidRDefault="009512A3" w:rsidP="008A4884">
            <w:pPr>
              <w:suppressAutoHyphens/>
              <w:spacing w:line="240" w:lineRule="atLeast"/>
              <w:ind w:right="-2"/>
              <w:rPr>
                <w:color w:val="000000" w:themeColor="text1"/>
              </w:rPr>
            </w:pPr>
            <w:r w:rsidRPr="008A4884">
              <w:rPr>
                <w:color w:val="000000" w:themeColor="text1"/>
              </w:rPr>
              <w:t>1</w:t>
            </w:r>
          </w:p>
        </w:tc>
        <w:tc>
          <w:tcPr>
            <w:tcW w:w="1543" w:type="dxa"/>
            <w:shd w:val="clear" w:color="auto" w:fill="auto"/>
          </w:tcPr>
          <w:p w14:paraId="438F508C" w14:textId="77777777" w:rsidR="008A4884" w:rsidRPr="008A4884" w:rsidRDefault="008A4884" w:rsidP="008A4884">
            <w:pPr>
              <w:suppressAutoHyphens/>
              <w:spacing w:line="240" w:lineRule="atLeast"/>
              <w:ind w:right="-2"/>
              <w:rPr>
                <w:color w:val="000000" w:themeColor="text1"/>
              </w:rPr>
            </w:pPr>
          </w:p>
        </w:tc>
        <w:tc>
          <w:tcPr>
            <w:tcW w:w="1059" w:type="dxa"/>
            <w:shd w:val="clear" w:color="auto" w:fill="auto"/>
          </w:tcPr>
          <w:p w14:paraId="6C11D543" w14:textId="77777777" w:rsidR="008A4884" w:rsidRPr="008A4884" w:rsidRDefault="008A4884" w:rsidP="008A4884">
            <w:pPr>
              <w:suppressAutoHyphens/>
              <w:spacing w:line="240" w:lineRule="atLeast"/>
              <w:ind w:right="-2"/>
              <w:rPr>
                <w:color w:val="000000" w:themeColor="text1"/>
              </w:rPr>
            </w:pPr>
          </w:p>
        </w:tc>
        <w:tc>
          <w:tcPr>
            <w:tcW w:w="576" w:type="dxa"/>
            <w:shd w:val="clear" w:color="auto" w:fill="auto"/>
          </w:tcPr>
          <w:p w14:paraId="032F5358" w14:textId="77777777" w:rsidR="008A4884" w:rsidRPr="008A4884" w:rsidRDefault="008A4884" w:rsidP="008A4884">
            <w:pPr>
              <w:suppressAutoHyphens/>
              <w:spacing w:line="240" w:lineRule="atLeast"/>
              <w:ind w:right="-2"/>
              <w:rPr>
                <w:color w:val="000000" w:themeColor="text1"/>
              </w:rPr>
            </w:pPr>
          </w:p>
        </w:tc>
        <w:tc>
          <w:tcPr>
            <w:tcW w:w="456" w:type="dxa"/>
            <w:shd w:val="clear" w:color="auto" w:fill="auto"/>
          </w:tcPr>
          <w:p w14:paraId="499D0EF1" w14:textId="77777777" w:rsidR="008A4884" w:rsidRPr="008A4884" w:rsidRDefault="008A4884" w:rsidP="008A4884">
            <w:pPr>
              <w:suppressAutoHyphens/>
              <w:spacing w:line="240" w:lineRule="atLeast"/>
              <w:ind w:right="-2"/>
              <w:rPr>
                <w:color w:val="000000" w:themeColor="text1"/>
              </w:rPr>
            </w:pPr>
          </w:p>
        </w:tc>
        <w:tc>
          <w:tcPr>
            <w:tcW w:w="896" w:type="dxa"/>
            <w:shd w:val="clear" w:color="auto" w:fill="auto"/>
          </w:tcPr>
          <w:p w14:paraId="29530155" w14:textId="77777777" w:rsidR="008A4884" w:rsidRPr="008A4884" w:rsidRDefault="008A4884" w:rsidP="008A4884">
            <w:pPr>
              <w:suppressAutoHyphens/>
              <w:spacing w:line="240" w:lineRule="atLeast"/>
              <w:ind w:right="-2"/>
              <w:rPr>
                <w:color w:val="000000" w:themeColor="text1"/>
              </w:rPr>
            </w:pPr>
          </w:p>
        </w:tc>
        <w:tc>
          <w:tcPr>
            <w:tcW w:w="1105" w:type="dxa"/>
            <w:shd w:val="clear" w:color="auto" w:fill="auto"/>
          </w:tcPr>
          <w:p w14:paraId="7066D2D2" w14:textId="77777777" w:rsidR="008A4884" w:rsidRPr="008A4884" w:rsidRDefault="008A4884" w:rsidP="008A4884">
            <w:pPr>
              <w:suppressAutoHyphens/>
              <w:spacing w:line="240" w:lineRule="atLeast"/>
              <w:ind w:right="-2"/>
              <w:rPr>
                <w:color w:val="000000" w:themeColor="text1"/>
              </w:rPr>
            </w:pPr>
          </w:p>
        </w:tc>
        <w:tc>
          <w:tcPr>
            <w:tcW w:w="1135" w:type="dxa"/>
            <w:shd w:val="clear" w:color="auto" w:fill="auto"/>
          </w:tcPr>
          <w:p w14:paraId="33B2C44A" w14:textId="77777777" w:rsidR="008A4884" w:rsidRPr="008A4884" w:rsidRDefault="008A4884" w:rsidP="008A4884">
            <w:pPr>
              <w:suppressAutoHyphens/>
              <w:spacing w:line="240" w:lineRule="atLeast"/>
              <w:ind w:right="-2"/>
              <w:rPr>
                <w:color w:val="000000" w:themeColor="text1"/>
              </w:rPr>
            </w:pPr>
          </w:p>
        </w:tc>
        <w:tc>
          <w:tcPr>
            <w:tcW w:w="1177" w:type="dxa"/>
            <w:shd w:val="clear" w:color="auto" w:fill="auto"/>
          </w:tcPr>
          <w:p w14:paraId="6C212A6A" w14:textId="77777777" w:rsidR="008A4884" w:rsidRPr="008A4884" w:rsidRDefault="008A4884" w:rsidP="008A4884">
            <w:pPr>
              <w:suppressAutoHyphens/>
              <w:spacing w:line="240" w:lineRule="atLeast"/>
              <w:ind w:right="-2"/>
              <w:rPr>
                <w:color w:val="000000" w:themeColor="text1"/>
              </w:rPr>
            </w:pPr>
          </w:p>
        </w:tc>
        <w:tc>
          <w:tcPr>
            <w:tcW w:w="1430" w:type="dxa"/>
            <w:shd w:val="clear" w:color="auto" w:fill="auto"/>
          </w:tcPr>
          <w:p w14:paraId="4F65150D" w14:textId="77777777" w:rsidR="008A4884" w:rsidRPr="008A4884" w:rsidRDefault="008A4884" w:rsidP="008A4884">
            <w:pPr>
              <w:suppressAutoHyphens/>
              <w:spacing w:line="240" w:lineRule="atLeast"/>
              <w:ind w:right="-2"/>
              <w:rPr>
                <w:color w:val="000000" w:themeColor="text1"/>
              </w:rPr>
            </w:pPr>
          </w:p>
        </w:tc>
      </w:tr>
    </w:tbl>
    <w:p w14:paraId="42AC0A5D" w14:textId="77777777" w:rsidR="008A4884" w:rsidRPr="008A4884" w:rsidRDefault="009512A3" w:rsidP="008A4884">
      <w:pPr>
        <w:suppressAutoHyphens/>
        <w:spacing w:after="60" w:line="240" w:lineRule="atLeast"/>
        <w:ind w:right="-2"/>
        <w:jc w:val="right"/>
        <w:rPr>
          <w:color w:val="000000" w:themeColor="text1"/>
        </w:rPr>
      </w:pPr>
      <w:r w:rsidRPr="008A4884">
        <w:rPr>
          <w:b/>
          <w:color w:val="000000" w:themeColor="text1"/>
        </w:rPr>
        <w:t xml:space="preserve">Итого </w:t>
      </w:r>
      <w:proofErr w:type="gramStart"/>
      <w:r w:rsidRPr="008A4884">
        <w:rPr>
          <w:b/>
          <w:color w:val="000000" w:themeColor="text1"/>
        </w:rPr>
        <w:t>запчасти</w:t>
      </w:r>
      <w:r w:rsidRPr="008A4884">
        <w:rPr>
          <w:color w:val="000000" w:themeColor="text1"/>
        </w:rPr>
        <w:t>:_</w:t>
      </w:r>
      <w:proofErr w:type="gramEnd"/>
      <w:r w:rsidRPr="008A4884">
        <w:rPr>
          <w:color w:val="000000" w:themeColor="text1"/>
        </w:rPr>
        <w:t xml:space="preserve">___________________ </w:t>
      </w:r>
      <w:r w:rsidRPr="008A4884">
        <w:rPr>
          <w:b/>
          <w:color w:val="000000" w:themeColor="text1"/>
        </w:rPr>
        <w:t>согласовано</w:t>
      </w:r>
      <w:r w:rsidRPr="008A4884">
        <w:rPr>
          <w:color w:val="000000" w:themeColor="text1"/>
        </w:rPr>
        <w:t>:_________________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1670"/>
        <w:gridCol w:w="1011"/>
        <w:gridCol w:w="1541"/>
        <w:gridCol w:w="1541"/>
        <w:gridCol w:w="1114"/>
        <w:gridCol w:w="1126"/>
        <w:gridCol w:w="1326"/>
      </w:tblGrid>
      <w:tr w:rsidR="008A4884" w:rsidRPr="008A4884" w14:paraId="42BB0D50" w14:textId="77777777" w:rsidTr="008A4884">
        <w:tc>
          <w:tcPr>
            <w:tcW w:w="9853" w:type="dxa"/>
            <w:gridSpan w:val="8"/>
            <w:shd w:val="clear" w:color="auto" w:fill="auto"/>
          </w:tcPr>
          <w:p w14:paraId="5D167CB5" w14:textId="77777777" w:rsidR="008A4884" w:rsidRPr="008A4884" w:rsidRDefault="009512A3" w:rsidP="008A4884">
            <w:pPr>
              <w:suppressAutoHyphens/>
              <w:spacing w:line="240" w:lineRule="atLeast"/>
              <w:ind w:right="-2"/>
              <w:rPr>
                <w:color w:val="000000" w:themeColor="text1"/>
              </w:rPr>
            </w:pPr>
            <w:r w:rsidRPr="008A4884">
              <w:rPr>
                <w:color w:val="000000" w:themeColor="text1"/>
              </w:rPr>
              <w:t>Трудозатраты (при отсутствии согласованных норм указывается предполагаемый факт)</w:t>
            </w:r>
          </w:p>
        </w:tc>
      </w:tr>
      <w:tr w:rsidR="008A4884" w:rsidRPr="008A4884" w14:paraId="072C0D2A" w14:textId="77777777" w:rsidTr="008A4884">
        <w:tc>
          <w:tcPr>
            <w:tcW w:w="524" w:type="dxa"/>
            <w:shd w:val="clear" w:color="auto" w:fill="auto"/>
          </w:tcPr>
          <w:p w14:paraId="1CFA7C93" w14:textId="77777777" w:rsidR="008A4884" w:rsidRPr="008A4884" w:rsidRDefault="009512A3" w:rsidP="008A4884">
            <w:pPr>
              <w:suppressAutoHyphens/>
              <w:spacing w:line="240" w:lineRule="atLeast"/>
              <w:ind w:right="-2"/>
              <w:jc w:val="center"/>
              <w:rPr>
                <w:color w:val="000000" w:themeColor="text1"/>
              </w:rPr>
            </w:pPr>
            <w:r w:rsidRPr="008A4884">
              <w:rPr>
                <w:color w:val="000000" w:themeColor="text1"/>
              </w:rPr>
              <w:t>№ п/п</w:t>
            </w:r>
          </w:p>
        </w:tc>
        <w:tc>
          <w:tcPr>
            <w:tcW w:w="1670" w:type="dxa"/>
            <w:shd w:val="clear" w:color="auto" w:fill="auto"/>
          </w:tcPr>
          <w:p w14:paraId="5089C3F5" w14:textId="77777777" w:rsidR="008A4884" w:rsidRPr="008A4884" w:rsidRDefault="009512A3" w:rsidP="008A4884">
            <w:pPr>
              <w:suppressAutoHyphens/>
              <w:spacing w:line="240" w:lineRule="atLeast"/>
              <w:ind w:right="-2"/>
              <w:jc w:val="center"/>
              <w:rPr>
                <w:color w:val="000000" w:themeColor="text1"/>
              </w:rPr>
            </w:pPr>
            <w:r w:rsidRPr="008A4884">
              <w:rPr>
                <w:color w:val="000000" w:themeColor="text1"/>
              </w:rPr>
              <w:t>Перечень работ</w:t>
            </w:r>
          </w:p>
        </w:tc>
        <w:tc>
          <w:tcPr>
            <w:tcW w:w="1011" w:type="dxa"/>
            <w:shd w:val="clear" w:color="auto" w:fill="auto"/>
          </w:tcPr>
          <w:p w14:paraId="502F5C74" w14:textId="77777777" w:rsidR="008A4884" w:rsidRPr="008A4884" w:rsidRDefault="009512A3" w:rsidP="008A4884">
            <w:pPr>
              <w:suppressAutoHyphens/>
              <w:spacing w:line="240" w:lineRule="atLeast"/>
              <w:ind w:right="-2"/>
              <w:jc w:val="center"/>
              <w:rPr>
                <w:color w:val="000000" w:themeColor="text1"/>
              </w:rPr>
            </w:pPr>
            <w:r w:rsidRPr="008A4884">
              <w:rPr>
                <w:color w:val="000000" w:themeColor="text1"/>
              </w:rPr>
              <w:t>Кол-во</w:t>
            </w:r>
          </w:p>
        </w:tc>
        <w:tc>
          <w:tcPr>
            <w:tcW w:w="1541" w:type="dxa"/>
            <w:shd w:val="clear" w:color="auto" w:fill="auto"/>
          </w:tcPr>
          <w:p w14:paraId="43FAAECC" w14:textId="77777777" w:rsidR="008A4884" w:rsidRPr="008A4884" w:rsidRDefault="009512A3" w:rsidP="008A4884">
            <w:pPr>
              <w:suppressAutoHyphens/>
              <w:spacing w:line="240" w:lineRule="atLeast"/>
              <w:ind w:right="-2"/>
              <w:jc w:val="center"/>
              <w:rPr>
                <w:color w:val="000000" w:themeColor="text1"/>
              </w:rPr>
            </w:pPr>
            <w:r w:rsidRPr="008A4884">
              <w:rPr>
                <w:color w:val="000000" w:themeColor="text1"/>
              </w:rPr>
              <w:t>Трудоемкость по факту</w:t>
            </w:r>
          </w:p>
        </w:tc>
        <w:tc>
          <w:tcPr>
            <w:tcW w:w="1541" w:type="dxa"/>
            <w:shd w:val="clear" w:color="auto" w:fill="auto"/>
          </w:tcPr>
          <w:p w14:paraId="0310AE17" w14:textId="77777777" w:rsidR="008A4884" w:rsidRPr="008A4884" w:rsidRDefault="009512A3" w:rsidP="008A4884">
            <w:pPr>
              <w:suppressAutoHyphens/>
              <w:spacing w:line="240" w:lineRule="atLeast"/>
              <w:ind w:right="-2"/>
              <w:jc w:val="center"/>
              <w:rPr>
                <w:color w:val="000000" w:themeColor="text1"/>
              </w:rPr>
            </w:pPr>
            <w:r w:rsidRPr="008A4884">
              <w:rPr>
                <w:color w:val="000000" w:themeColor="text1"/>
              </w:rPr>
              <w:t>Трудоемкость по норме</w:t>
            </w:r>
          </w:p>
        </w:tc>
        <w:tc>
          <w:tcPr>
            <w:tcW w:w="1114" w:type="dxa"/>
            <w:shd w:val="clear" w:color="auto" w:fill="auto"/>
          </w:tcPr>
          <w:p w14:paraId="31F36400" w14:textId="77777777" w:rsidR="008A4884" w:rsidRPr="008A4884" w:rsidRDefault="009512A3" w:rsidP="008A4884">
            <w:pPr>
              <w:suppressAutoHyphens/>
              <w:spacing w:line="240" w:lineRule="atLeast"/>
              <w:ind w:right="-2"/>
              <w:jc w:val="center"/>
              <w:rPr>
                <w:color w:val="000000" w:themeColor="text1"/>
              </w:rPr>
            </w:pPr>
            <w:r w:rsidRPr="008A4884">
              <w:rPr>
                <w:color w:val="000000" w:themeColor="text1"/>
              </w:rPr>
              <w:t>№ нормы</w:t>
            </w:r>
          </w:p>
        </w:tc>
        <w:tc>
          <w:tcPr>
            <w:tcW w:w="1126" w:type="dxa"/>
            <w:shd w:val="clear" w:color="auto" w:fill="auto"/>
          </w:tcPr>
          <w:p w14:paraId="61501DF4" w14:textId="77777777" w:rsidR="008A4884" w:rsidRPr="008A4884" w:rsidRDefault="009512A3" w:rsidP="008A4884">
            <w:pPr>
              <w:suppressAutoHyphens/>
              <w:spacing w:line="240" w:lineRule="atLeast"/>
              <w:ind w:right="-2"/>
              <w:jc w:val="center"/>
              <w:rPr>
                <w:color w:val="000000" w:themeColor="text1"/>
              </w:rPr>
            </w:pPr>
            <w:r w:rsidRPr="008A4884">
              <w:rPr>
                <w:color w:val="000000" w:themeColor="text1"/>
              </w:rPr>
              <w:t>Ставка</w:t>
            </w:r>
          </w:p>
        </w:tc>
        <w:tc>
          <w:tcPr>
            <w:tcW w:w="1326" w:type="dxa"/>
            <w:shd w:val="clear" w:color="auto" w:fill="auto"/>
          </w:tcPr>
          <w:p w14:paraId="599A1532" w14:textId="77777777" w:rsidR="008A4884" w:rsidRPr="008A4884" w:rsidRDefault="009512A3" w:rsidP="008A4884">
            <w:pPr>
              <w:suppressAutoHyphens/>
              <w:spacing w:line="240" w:lineRule="atLeast"/>
              <w:ind w:right="-2"/>
              <w:jc w:val="center"/>
              <w:rPr>
                <w:color w:val="000000" w:themeColor="text1"/>
              </w:rPr>
            </w:pPr>
            <w:r w:rsidRPr="008A4884">
              <w:rPr>
                <w:color w:val="000000" w:themeColor="text1"/>
              </w:rPr>
              <w:t>Стоимость</w:t>
            </w:r>
          </w:p>
        </w:tc>
      </w:tr>
      <w:tr w:rsidR="008A4884" w:rsidRPr="008A4884" w14:paraId="25305E0D" w14:textId="77777777" w:rsidTr="008A4884">
        <w:tc>
          <w:tcPr>
            <w:tcW w:w="524" w:type="dxa"/>
            <w:shd w:val="clear" w:color="auto" w:fill="auto"/>
          </w:tcPr>
          <w:p w14:paraId="4001AA3F" w14:textId="77777777" w:rsidR="008A4884" w:rsidRPr="008A4884" w:rsidRDefault="009512A3" w:rsidP="008A4884">
            <w:pPr>
              <w:suppressAutoHyphens/>
              <w:spacing w:line="240" w:lineRule="atLeast"/>
              <w:ind w:right="-2"/>
              <w:rPr>
                <w:color w:val="000000" w:themeColor="text1"/>
              </w:rPr>
            </w:pPr>
            <w:r w:rsidRPr="008A4884">
              <w:rPr>
                <w:color w:val="000000" w:themeColor="text1"/>
              </w:rPr>
              <w:t>1</w:t>
            </w:r>
          </w:p>
        </w:tc>
        <w:tc>
          <w:tcPr>
            <w:tcW w:w="1670" w:type="dxa"/>
            <w:shd w:val="clear" w:color="auto" w:fill="auto"/>
          </w:tcPr>
          <w:p w14:paraId="1AED1040" w14:textId="77777777" w:rsidR="008A4884" w:rsidRPr="008A4884" w:rsidRDefault="008A4884" w:rsidP="008A4884">
            <w:pPr>
              <w:suppressAutoHyphens/>
              <w:spacing w:line="240" w:lineRule="atLeast"/>
              <w:ind w:right="-2"/>
              <w:rPr>
                <w:color w:val="000000" w:themeColor="text1"/>
              </w:rPr>
            </w:pPr>
          </w:p>
        </w:tc>
        <w:tc>
          <w:tcPr>
            <w:tcW w:w="1011" w:type="dxa"/>
            <w:shd w:val="clear" w:color="auto" w:fill="auto"/>
          </w:tcPr>
          <w:p w14:paraId="1395272B" w14:textId="77777777" w:rsidR="008A4884" w:rsidRPr="008A4884" w:rsidRDefault="008A4884" w:rsidP="008A4884">
            <w:pPr>
              <w:suppressAutoHyphens/>
              <w:spacing w:line="240" w:lineRule="atLeast"/>
              <w:ind w:right="-2"/>
              <w:rPr>
                <w:color w:val="000000" w:themeColor="text1"/>
              </w:rPr>
            </w:pPr>
          </w:p>
        </w:tc>
        <w:tc>
          <w:tcPr>
            <w:tcW w:w="1541" w:type="dxa"/>
            <w:shd w:val="clear" w:color="auto" w:fill="auto"/>
          </w:tcPr>
          <w:p w14:paraId="5C0C4DC6" w14:textId="77777777" w:rsidR="008A4884" w:rsidRPr="008A4884" w:rsidRDefault="008A4884" w:rsidP="008A4884">
            <w:pPr>
              <w:suppressAutoHyphens/>
              <w:spacing w:line="240" w:lineRule="atLeast"/>
              <w:ind w:right="-2"/>
              <w:rPr>
                <w:color w:val="000000" w:themeColor="text1"/>
              </w:rPr>
            </w:pPr>
          </w:p>
        </w:tc>
        <w:tc>
          <w:tcPr>
            <w:tcW w:w="1541" w:type="dxa"/>
            <w:shd w:val="clear" w:color="auto" w:fill="auto"/>
          </w:tcPr>
          <w:p w14:paraId="5F1084C3" w14:textId="77777777" w:rsidR="008A4884" w:rsidRPr="008A4884" w:rsidRDefault="008A4884" w:rsidP="008A4884">
            <w:pPr>
              <w:suppressAutoHyphens/>
              <w:spacing w:line="240" w:lineRule="atLeast"/>
              <w:ind w:right="-2"/>
              <w:rPr>
                <w:color w:val="000000" w:themeColor="text1"/>
              </w:rPr>
            </w:pPr>
          </w:p>
        </w:tc>
        <w:tc>
          <w:tcPr>
            <w:tcW w:w="1114" w:type="dxa"/>
            <w:shd w:val="clear" w:color="auto" w:fill="auto"/>
          </w:tcPr>
          <w:p w14:paraId="17C212E5" w14:textId="77777777" w:rsidR="008A4884" w:rsidRPr="008A4884" w:rsidRDefault="008A4884" w:rsidP="008A4884">
            <w:pPr>
              <w:suppressAutoHyphens/>
              <w:spacing w:line="240" w:lineRule="atLeast"/>
              <w:ind w:right="-2"/>
              <w:rPr>
                <w:color w:val="000000" w:themeColor="text1"/>
              </w:rPr>
            </w:pPr>
          </w:p>
        </w:tc>
        <w:tc>
          <w:tcPr>
            <w:tcW w:w="1126" w:type="dxa"/>
            <w:shd w:val="clear" w:color="auto" w:fill="auto"/>
          </w:tcPr>
          <w:p w14:paraId="0B5B9DCE" w14:textId="77777777" w:rsidR="008A4884" w:rsidRPr="008A4884" w:rsidRDefault="008A4884" w:rsidP="008A4884">
            <w:pPr>
              <w:suppressAutoHyphens/>
              <w:spacing w:line="240" w:lineRule="atLeast"/>
              <w:ind w:right="-2"/>
              <w:rPr>
                <w:color w:val="000000" w:themeColor="text1"/>
              </w:rPr>
            </w:pPr>
          </w:p>
        </w:tc>
        <w:tc>
          <w:tcPr>
            <w:tcW w:w="1326" w:type="dxa"/>
            <w:shd w:val="clear" w:color="auto" w:fill="auto"/>
          </w:tcPr>
          <w:p w14:paraId="54C1ADAB" w14:textId="77777777" w:rsidR="008A4884" w:rsidRPr="008A4884" w:rsidRDefault="008A4884" w:rsidP="008A4884">
            <w:pPr>
              <w:suppressAutoHyphens/>
              <w:spacing w:line="240" w:lineRule="atLeast"/>
              <w:ind w:right="-2"/>
              <w:rPr>
                <w:color w:val="000000" w:themeColor="text1"/>
              </w:rPr>
            </w:pPr>
          </w:p>
        </w:tc>
      </w:tr>
      <w:tr w:rsidR="008A4884" w:rsidRPr="008A4884" w14:paraId="4063870B" w14:textId="77777777" w:rsidTr="008A4884">
        <w:tc>
          <w:tcPr>
            <w:tcW w:w="524" w:type="dxa"/>
            <w:shd w:val="clear" w:color="auto" w:fill="auto"/>
          </w:tcPr>
          <w:p w14:paraId="4B94E5E6" w14:textId="77777777" w:rsidR="008A4884" w:rsidRPr="008A4884" w:rsidRDefault="009512A3" w:rsidP="008A4884">
            <w:pPr>
              <w:suppressAutoHyphens/>
              <w:spacing w:line="240" w:lineRule="atLeast"/>
              <w:ind w:right="-2"/>
              <w:rPr>
                <w:color w:val="000000" w:themeColor="text1"/>
              </w:rPr>
            </w:pPr>
            <w:r w:rsidRPr="008A4884">
              <w:rPr>
                <w:color w:val="000000" w:themeColor="text1"/>
              </w:rPr>
              <w:t>2</w:t>
            </w:r>
          </w:p>
        </w:tc>
        <w:tc>
          <w:tcPr>
            <w:tcW w:w="1670" w:type="dxa"/>
            <w:shd w:val="clear" w:color="auto" w:fill="auto"/>
          </w:tcPr>
          <w:p w14:paraId="2A4485D8" w14:textId="77777777" w:rsidR="008A4884" w:rsidRPr="008A4884" w:rsidRDefault="008A4884" w:rsidP="008A4884">
            <w:pPr>
              <w:suppressAutoHyphens/>
              <w:spacing w:line="240" w:lineRule="atLeast"/>
              <w:ind w:right="-2"/>
              <w:rPr>
                <w:color w:val="000000" w:themeColor="text1"/>
              </w:rPr>
            </w:pPr>
          </w:p>
        </w:tc>
        <w:tc>
          <w:tcPr>
            <w:tcW w:w="1011" w:type="dxa"/>
            <w:shd w:val="clear" w:color="auto" w:fill="auto"/>
          </w:tcPr>
          <w:p w14:paraId="21CF686B" w14:textId="77777777" w:rsidR="008A4884" w:rsidRPr="008A4884" w:rsidRDefault="008A4884" w:rsidP="008A4884">
            <w:pPr>
              <w:suppressAutoHyphens/>
              <w:spacing w:line="240" w:lineRule="atLeast"/>
              <w:ind w:right="-2"/>
              <w:rPr>
                <w:color w:val="000000" w:themeColor="text1"/>
              </w:rPr>
            </w:pPr>
          </w:p>
        </w:tc>
        <w:tc>
          <w:tcPr>
            <w:tcW w:w="1541" w:type="dxa"/>
            <w:shd w:val="clear" w:color="auto" w:fill="auto"/>
          </w:tcPr>
          <w:p w14:paraId="2CE58626" w14:textId="77777777" w:rsidR="008A4884" w:rsidRPr="008A4884" w:rsidRDefault="008A4884" w:rsidP="008A4884">
            <w:pPr>
              <w:suppressAutoHyphens/>
              <w:spacing w:line="240" w:lineRule="atLeast"/>
              <w:ind w:right="-2"/>
              <w:rPr>
                <w:color w:val="000000" w:themeColor="text1"/>
              </w:rPr>
            </w:pPr>
          </w:p>
        </w:tc>
        <w:tc>
          <w:tcPr>
            <w:tcW w:w="1541" w:type="dxa"/>
            <w:shd w:val="clear" w:color="auto" w:fill="auto"/>
          </w:tcPr>
          <w:p w14:paraId="7C5818E6" w14:textId="77777777" w:rsidR="008A4884" w:rsidRPr="008A4884" w:rsidRDefault="008A4884" w:rsidP="008A4884">
            <w:pPr>
              <w:suppressAutoHyphens/>
              <w:spacing w:line="240" w:lineRule="atLeast"/>
              <w:ind w:right="-2"/>
              <w:rPr>
                <w:color w:val="000000" w:themeColor="text1"/>
              </w:rPr>
            </w:pPr>
          </w:p>
        </w:tc>
        <w:tc>
          <w:tcPr>
            <w:tcW w:w="1114" w:type="dxa"/>
            <w:shd w:val="clear" w:color="auto" w:fill="auto"/>
          </w:tcPr>
          <w:p w14:paraId="5AC01921" w14:textId="77777777" w:rsidR="008A4884" w:rsidRPr="008A4884" w:rsidRDefault="008A4884" w:rsidP="008A4884">
            <w:pPr>
              <w:suppressAutoHyphens/>
              <w:spacing w:line="240" w:lineRule="atLeast"/>
              <w:ind w:right="-2"/>
              <w:rPr>
                <w:color w:val="000000" w:themeColor="text1"/>
              </w:rPr>
            </w:pPr>
          </w:p>
        </w:tc>
        <w:tc>
          <w:tcPr>
            <w:tcW w:w="1126" w:type="dxa"/>
            <w:shd w:val="clear" w:color="auto" w:fill="auto"/>
          </w:tcPr>
          <w:p w14:paraId="1690DE48" w14:textId="77777777" w:rsidR="008A4884" w:rsidRPr="008A4884" w:rsidRDefault="008A4884" w:rsidP="008A4884">
            <w:pPr>
              <w:suppressAutoHyphens/>
              <w:spacing w:line="240" w:lineRule="atLeast"/>
              <w:ind w:right="-2"/>
              <w:rPr>
                <w:color w:val="000000" w:themeColor="text1"/>
              </w:rPr>
            </w:pPr>
          </w:p>
        </w:tc>
        <w:tc>
          <w:tcPr>
            <w:tcW w:w="1326" w:type="dxa"/>
            <w:shd w:val="clear" w:color="auto" w:fill="auto"/>
          </w:tcPr>
          <w:p w14:paraId="4EAC3B15" w14:textId="77777777" w:rsidR="008A4884" w:rsidRPr="008A4884" w:rsidRDefault="008A4884" w:rsidP="008A4884">
            <w:pPr>
              <w:suppressAutoHyphens/>
              <w:spacing w:line="240" w:lineRule="atLeast"/>
              <w:ind w:right="-2"/>
              <w:rPr>
                <w:color w:val="000000" w:themeColor="text1"/>
              </w:rPr>
            </w:pPr>
          </w:p>
        </w:tc>
      </w:tr>
    </w:tbl>
    <w:p w14:paraId="454098D9" w14:textId="77777777" w:rsidR="008A4884" w:rsidRPr="008A4884" w:rsidRDefault="009512A3" w:rsidP="008A4884">
      <w:pPr>
        <w:suppressAutoHyphens/>
        <w:spacing w:after="60" w:line="240" w:lineRule="atLeast"/>
        <w:ind w:right="-2"/>
        <w:jc w:val="center"/>
        <w:rPr>
          <w:color w:val="000000" w:themeColor="text1"/>
        </w:rPr>
      </w:pPr>
      <w:r w:rsidRPr="008A4884">
        <w:rPr>
          <w:b/>
          <w:color w:val="000000" w:themeColor="text1"/>
        </w:rPr>
        <w:t xml:space="preserve">                                       Итого </w:t>
      </w:r>
      <w:r w:rsidR="007D3BF2" w:rsidRPr="008A4884">
        <w:rPr>
          <w:b/>
          <w:color w:val="000000" w:themeColor="text1"/>
        </w:rPr>
        <w:t>трудозатраты</w:t>
      </w:r>
      <w:r w:rsidR="007D3BF2" w:rsidRPr="008A4884">
        <w:rPr>
          <w:color w:val="000000" w:themeColor="text1"/>
        </w:rPr>
        <w:t>: _</w:t>
      </w:r>
      <w:r w:rsidRPr="008A4884">
        <w:rPr>
          <w:color w:val="000000" w:themeColor="text1"/>
        </w:rPr>
        <w:t xml:space="preserve">__________________ </w:t>
      </w:r>
      <w:proofErr w:type="gramStart"/>
      <w:r w:rsidRPr="008A4884">
        <w:rPr>
          <w:b/>
          <w:color w:val="000000" w:themeColor="text1"/>
        </w:rPr>
        <w:t>согласовано</w:t>
      </w:r>
      <w:r w:rsidRPr="008A4884">
        <w:rPr>
          <w:color w:val="000000" w:themeColor="text1"/>
        </w:rPr>
        <w:t>:_</w:t>
      </w:r>
      <w:proofErr w:type="gramEnd"/>
      <w:r w:rsidRPr="008A4884">
        <w:rPr>
          <w:color w:val="000000" w:themeColor="text1"/>
        </w:rPr>
        <w:t>________________</w:t>
      </w:r>
    </w:p>
    <w:p w14:paraId="5A348D3B" w14:textId="77777777" w:rsidR="008A4884" w:rsidRPr="008A4884" w:rsidRDefault="009512A3" w:rsidP="008A4884">
      <w:pPr>
        <w:suppressAutoHyphens/>
        <w:spacing w:line="240" w:lineRule="atLeast"/>
        <w:ind w:right="-2"/>
        <w:jc w:val="center"/>
        <w:rPr>
          <w:color w:val="000000" w:themeColor="text1"/>
        </w:rPr>
      </w:pPr>
      <w:r w:rsidRPr="008A4884">
        <w:rPr>
          <w:b/>
          <w:color w:val="000000" w:themeColor="text1"/>
        </w:rPr>
        <w:t xml:space="preserve">                    ИТОГО ЗАТРАТЫ по Дефектной </w:t>
      </w:r>
      <w:proofErr w:type="gramStart"/>
      <w:r w:rsidRPr="008A4884">
        <w:rPr>
          <w:b/>
          <w:color w:val="000000" w:themeColor="text1"/>
        </w:rPr>
        <w:t>ведомости</w:t>
      </w:r>
      <w:r w:rsidRPr="008A4884">
        <w:rPr>
          <w:color w:val="000000" w:themeColor="text1"/>
        </w:rPr>
        <w:t>:_</w:t>
      </w:r>
      <w:proofErr w:type="gramEnd"/>
      <w:r w:rsidRPr="008A4884">
        <w:rPr>
          <w:color w:val="000000" w:themeColor="text1"/>
        </w:rPr>
        <w:t>___________________________________</w:t>
      </w:r>
    </w:p>
    <w:p w14:paraId="2D1AE674" w14:textId="77777777" w:rsidR="008A4884" w:rsidRPr="008A4884" w:rsidRDefault="008A4884" w:rsidP="008A4884">
      <w:pPr>
        <w:suppressAutoHyphens/>
        <w:spacing w:line="240" w:lineRule="atLeast"/>
        <w:ind w:right="-2"/>
        <w:jc w:val="right"/>
        <w:rPr>
          <w:color w:val="000000" w:themeColor="text1"/>
        </w:rPr>
      </w:pPr>
    </w:p>
    <w:tbl>
      <w:tblPr>
        <w:tblW w:w="10387" w:type="dxa"/>
        <w:tblLook w:val="04A0" w:firstRow="1" w:lastRow="0" w:firstColumn="1" w:lastColumn="0" w:noHBand="0" w:noVBand="1"/>
      </w:tblPr>
      <w:tblGrid>
        <w:gridCol w:w="3536"/>
        <w:gridCol w:w="1121"/>
        <w:gridCol w:w="242"/>
        <w:gridCol w:w="1754"/>
        <w:gridCol w:w="910"/>
        <w:gridCol w:w="2824"/>
      </w:tblGrid>
      <w:tr w:rsidR="008A4884" w:rsidRPr="008A4884" w14:paraId="714A93C4" w14:textId="77777777" w:rsidTr="002B60D1">
        <w:trPr>
          <w:trHeight w:val="176"/>
        </w:trPr>
        <w:tc>
          <w:tcPr>
            <w:tcW w:w="4657" w:type="dxa"/>
            <w:gridSpan w:val="2"/>
            <w:shd w:val="clear" w:color="auto" w:fill="auto"/>
          </w:tcPr>
          <w:p w14:paraId="7C07B7B2" w14:textId="77777777" w:rsidR="008A4884" w:rsidRPr="008A4884" w:rsidRDefault="009512A3" w:rsidP="008A4884">
            <w:pPr>
              <w:suppressAutoHyphens/>
              <w:spacing w:line="240" w:lineRule="atLeast"/>
              <w:ind w:right="-2"/>
              <w:rPr>
                <w:color w:val="000000" w:themeColor="text1"/>
              </w:rPr>
            </w:pPr>
            <w:r w:rsidRPr="008A4884">
              <w:rPr>
                <w:color w:val="000000" w:themeColor="text1"/>
              </w:rPr>
              <w:t>Дефектную ведомость составил:</w:t>
            </w:r>
          </w:p>
        </w:tc>
        <w:tc>
          <w:tcPr>
            <w:tcW w:w="242" w:type="dxa"/>
            <w:shd w:val="clear" w:color="auto" w:fill="auto"/>
          </w:tcPr>
          <w:p w14:paraId="4F1F1369" w14:textId="77777777" w:rsidR="008A4884" w:rsidRPr="008A4884" w:rsidRDefault="008A4884" w:rsidP="008A4884">
            <w:pPr>
              <w:suppressAutoHyphens/>
              <w:spacing w:line="240" w:lineRule="atLeast"/>
              <w:ind w:right="-2"/>
              <w:rPr>
                <w:color w:val="000000" w:themeColor="text1"/>
              </w:rPr>
            </w:pPr>
          </w:p>
        </w:tc>
        <w:tc>
          <w:tcPr>
            <w:tcW w:w="5488" w:type="dxa"/>
            <w:gridSpan w:val="3"/>
            <w:shd w:val="clear" w:color="auto" w:fill="auto"/>
          </w:tcPr>
          <w:p w14:paraId="763884C6" w14:textId="77777777" w:rsidR="008A4884" w:rsidRPr="008A4884" w:rsidRDefault="009512A3" w:rsidP="008A4884">
            <w:pPr>
              <w:suppressAutoHyphens/>
              <w:spacing w:line="240" w:lineRule="atLeast"/>
              <w:ind w:right="-2"/>
              <w:rPr>
                <w:color w:val="000000" w:themeColor="text1"/>
              </w:rPr>
            </w:pPr>
            <w:r w:rsidRPr="008A4884">
              <w:rPr>
                <w:color w:val="000000" w:themeColor="text1"/>
              </w:rPr>
              <w:t>Дефектную ведомость согласовал:</w:t>
            </w:r>
          </w:p>
        </w:tc>
      </w:tr>
      <w:tr w:rsidR="008A4884" w:rsidRPr="008A4884" w14:paraId="1922F305" w14:textId="77777777" w:rsidTr="002B60D1">
        <w:trPr>
          <w:trHeight w:val="176"/>
        </w:trPr>
        <w:tc>
          <w:tcPr>
            <w:tcW w:w="4657" w:type="dxa"/>
            <w:gridSpan w:val="2"/>
            <w:shd w:val="clear" w:color="auto" w:fill="auto"/>
          </w:tcPr>
          <w:p w14:paraId="5513BF83" w14:textId="77777777" w:rsidR="008A4884" w:rsidRPr="008A4884" w:rsidRDefault="009512A3" w:rsidP="008A4884">
            <w:pPr>
              <w:suppressAutoHyphens/>
              <w:spacing w:line="240" w:lineRule="atLeast"/>
              <w:ind w:right="-2"/>
              <w:rPr>
                <w:color w:val="000000" w:themeColor="text1"/>
              </w:rPr>
            </w:pPr>
            <w:r w:rsidRPr="008A4884">
              <w:rPr>
                <w:color w:val="000000" w:themeColor="text1"/>
              </w:rPr>
              <w:t>_____________________________________</w:t>
            </w:r>
          </w:p>
        </w:tc>
        <w:tc>
          <w:tcPr>
            <w:tcW w:w="242" w:type="dxa"/>
            <w:shd w:val="clear" w:color="auto" w:fill="auto"/>
          </w:tcPr>
          <w:p w14:paraId="71A6E16C" w14:textId="77777777" w:rsidR="008A4884" w:rsidRPr="008A4884" w:rsidRDefault="008A4884" w:rsidP="008A4884">
            <w:pPr>
              <w:suppressAutoHyphens/>
              <w:spacing w:line="240" w:lineRule="atLeast"/>
              <w:ind w:right="-2"/>
              <w:rPr>
                <w:color w:val="000000" w:themeColor="text1"/>
              </w:rPr>
            </w:pPr>
          </w:p>
        </w:tc>
        <w:tc>
          <w:tcPr>
            <w:tcW w:w="5488" w:type="dxa"/>
            <w:gridSpan w:val="3"/>
            <w:shd w:val="clear" w:color="auto" w:fill="auto"/>
          </w:tcPr>
          <w:p w14:paraId="2A22EE76" w14:textId="77777777" w:rsidR="008A4884" w:rsidRPr="008A4884" w:rsidRDefault="009512A3" w:rsidP="008A4884">
            <w:pPr>
              <w:suppressAutoHyphens/>
              <w:spacing w:line="240" w:lineRule="atLeast"/>
              <w:ind w:right="-2"/>
              <w:rPr>
                <w:color w:val="000000" w:themeColor="text1"/>
              </w:rPr>
            </w:pPr>
            <w:r w:rsidRPr="008A4884">
              <w:rPr>
                <w:color w:val="000000" w:themeColor="text1"/>
              </w:rPr>
              <w:t>глав. / вед. специалист__________________</w:t>
            </w:r>
          </w:p>
        </w:tc>
      </w:tr>
      <w:tr w:rsidR="008A4884" w:rsidRPr="008A4884" w14:paraId="5980B5C6" w14:textId="77777777" w:rsidTr="002B60D1">
        <w:trPr>
          <w:trHeight w:val="108"/>
        </w:trPr>
        <w:tc>
          <w:tcPr>
            <w:tcW w:w="4657" w:type="dxa"/>
            <w:gridSpan w:val="2"/>
            <w:shd w:val="clear" w:color="auto" w:fill="auto"/>
          </w:tcPr>
          <w:p w14:paraId="6CD1CB99" w14:textId="77777777" w:rsidR="008A4884" w:rsidRPr="008A4884" w:rsidRDefault="009512A3" w:rsidP="008A4884">
            <w:pPr>
              <w:suppressAutoHyphens/>
              <w:spacing w:line="240" w:lineRule="atLeast"/>
              <w:ind w:right="-2"/>
              <w:rPr>
                <w:color w:val="000000" w:themeColor="text1"/>
                <w:sz w:val="14"/>
              </w:rPr>
            </w:pPr>
            <w:r w:rsidRPr="008A4884">
              <w:rPr>
                <w:color w:val="000000" w:themeColor="text1"/>
                <w:sz w:val="14"/>
              </w:rPr>
              <w:t>(должность, подпись, ФИО, дата)</w:t>
            </w:r>
          </w:p>
        </w:tc>
        <w:tc>
          <w:tcPr>
            <w:tcW w:w="242" w:type="dxa"/>
            <w:shd w:val="clear" w:color="auto" w:fill="auto"/>
          </w:tcPr>
          <w:p w14:paraId="477CA30B" w14:textId="77777777" w:rsidR="008A4884" w:rsidRPr="008A4884" w:rsidRDefault="008A4884" w:rsidP="008A4884">
            <w:pPr>
              <w:suppressAutoHyphens/>
              <w:spacing w:line="240" w:lineRule="atLeast"/>
              <w:ind w:right="-2"/>
              <w:jc w:val="center"/>
              <w:rPr>
                <w:color w:val="000000" w:themeColor="text1"/>
                <w:sz w:val="14"/>
              </w:rPr>
            </w:pPr>
          </w:p>
        </w:tc>
        <w:tc>
          <w:tcPr>
            <w:tcW w:w="5488" w:type="dxa"/>
            <w:gridSpan w:val="3"/>
            <w:shd w:val="clear" w:color="auto" w:fill="auto"/>
          </w:tcPr>
          <w:p w14:paraId="1387BD95" w14:textId="77777777" w:rsidR="008A4884" w:rsidRPr="008A4884" w:rsidRDefault="009512A3" w:rsidP="008A4884">
            <w:pPr>
              <w:suppressAutoHyphens/>
              <w:spacing w:line="240" w:lineRule="atLeast"/>
              <w:ind w:right="-2"/>
              <w:rPr>
                <w:color w:val="000000" w:themeColor="text1"/>
                <w:sz w:val="14"/>
              </w:rPr>
            </w:pPr>
            <w:r w:rsidRPr="008A4884">
              <w:rPr>
                <w:color w:val="000000" w:themeColor="text1"/>
                <w:sz w:val="14"/>
              </w:rPr>
              <w:t xml:space="preserve">                                                                  (подпись, ФИО, дата)</w:t>
            </w:r>
          </w:p>
        </w:tc>
      </w:tr>
      <w:tr w:rsidR="00AD4F0F" w:rsidRPr="008A4884" w14:paraId="08E98DF5" w14:textId="77777777" w:rsidTr="002B60D1">
        <w:trPr>
          <w:trHeight w:val="114"/>
        </w:trPr>
        <w:tc>
          <w:tcPr>
            <w:tcW w:w="3536" w:type="dxa"/>
            <w:shd w:val="clear" w:color="auto" w:fill="auto"/>
          </w:tcPr>
          <w:p w14:paraId="39CA530F" w14:textId="77777777" w:rsidR="008A4884" w:rsidRPr="008A4884" w:rsidRDefault="008A4884" w:rsidP="008A4884">
            <w:pPr>
              <w:suppressAutoHyphens/>
              <w:spacing w:line="240" w:lineRule="atLeast"/>
              <w:ind w:right="-2"/>
              <w:rPr>
                <w:color w:val="000000" w:themeColor="text1"/>
                <w:sz w:val="18"/>
              </w:rPr>
            </w:pPr>
          </w:p>
          <w:p w14:paraId="21E13008" w14:textId="77777777" w:rsidR="008A4884" w:rsidRPr="008A4884" w:rsidRDefault="009512A3" w:rsidP="008A4884">
            <w:pPr>
              <w:suppressAutoHyphens/>
              <w:spacing w:line="240" w:lineRule="atLeast"/>
              <w:ind w:right="-2"/>
              <w:rPr>
                <w:color w:val="000000" w:themeColor="text1"/>
              </w:rPr>
            </w:pPr>
            <w:r w:rsidRPr="008A4884">
              <w:rPr>
                <w:color w:val="000000" w:themeColor="text1"/>
              </w:rPr>
              <w:t>Фотографии дефекта прилагаются</w:t>
            </w:r>
          </w:p>
        </w:tc>
        <w:tc>
          <w:tcPr>
            <w:tcW w:w="3117" w:type="dxa"/>
            <w:gridSpan w:val="3"/>
            <w:shd w:val="clear" w:color="auto" w:fill="auto"/>
          </w:tcPr>
          <w:p w14:paraId="56FC649E" w14:textId="77777777" w:rsidR="008A4884" w:rsidRPr="008A4884" w:rsidRDefault="008A4884" w:rsidP="008A4884">
            <w:pPr>
              <w:suppressAutoHyphens/>
              <w:spacing w:line="240" w:lineRule="atLeast"/>
              <w:ind w:right="-2"/>
              <w:rPr>
                <w:color w:val="000000" w:themeColor="text1"/>
              </w:rPr>
            </w:pPr>
          </w:p>
          <w:p w14:paraId="447D3F88" w14:textId="77777777" w:rsidR="008A4884" w:rsidRDefault="009512A3" w:rsidP="008A4884">
            <w:pPr>
              <w:suppressAutoHyphens/>
              <w:spacing w:line="240" w:lineRule="atLeast"/>
              <w:ind w:right="-2"/>
              <w:rPr>
                <w:color w:val="000000" w:themeColor="text1"/>
              </w:rPr>
            </w:pPr>
            <w:r w:rsidRPr="008A4884">
              <w:rPr>
                <w:color w:val="000000" w:themeColor="text1"/>
              </w:rPr>
              <w:t>(да/</w:t>
            </w:r>
            <w:proofErr w:type="gramStart"/>
            <w:r w:rsidRPr="008A4884">
              <w:rPr>
                <w:color w:val="000000" w:themeColor="text1"/>
              </w:rPr>
              <w:t>нет)_</w:t>
            </w:r>
            <w:proofErr w:type="gramEnd"/>
            <w:r w:rsidRPr="008A4884">
              <w:rPr>
                <w:color w:val="000000" w:themeColor="text1"/>
              </w:rPr>
              <w:t>____________ шт.</w:t>
            </w:r>
          </w:p>
          <w:p w14:paraId="2BACE6B4" w14:textId="53782DAE" w:rsidR="0035008A" w:rsidRPr="008A4884" w:rsidRDefault="0035008A" w:rsidP="008A4884">
            <w:pPr>
              <w:suppressAutoHyphens/>
              <w:spacing w:line="240" w:lineRule="atLeast"/>
              <w:ind w:right="-2"/>
              <w:rPr>
                <w:color w:val="000000" w:themeColor="text1"/>
              </w:rPr>
            </w:pPr>
          </w:p>
        </w:tc>
        <w:tc>
          <w:tcPr>
            <w:tcW w:w="910" w:type="dxa"/>
            <w:shd w:val="clear" w:color="auto" w:fill="auto"/>
          </w:tcPr>
          <w:p w14:paraId="231B510C" w14:textId="77777777" w:rsidR="008A4884" w:rsidRPr="008A4884" w:rsidRDefault="008A4884" w:rsidP="008A4884">
            <w:pPr>
              <w:suppressAutoHyphens/>
              <w:spacing w:line="240" w:lineRule="atLeast"/>
              <w:ind w:right="-2"/>
              <w:jc w:val="right"/>
              <w:rPr>
                <w:color w:val="000000" w:themeColor="text1"/>
              </w:rPr>
            </w:pPr>
          </w:p>
          <w:p w14:paraId="6A01020A" w14:textId="77777777" w:rsidR="008A4884" w:rsidRPr="008A4884" w:rsidRDefault="008A4884" w:rsidP="008A4884">
            <w:pPr>
              <w:suppressAutoHyphens/>
              <w:spacing w:line="240" w:lineRule="atLeast"/>
              <w:ind w:right="-2"/>
              <w:jc w:val="right"/>
              <w:rPr>
                <w:color w:val="000000" w:themeColor="text1"/>
              </w:rPr>
            </w:pPr>
          </w:p>
        </w:tc>
        <w:tc>
          <w:tcPr>
            <w:tcW w:w="2824" w:type="dxa"/>
            <w:shd w:val="clear" w:color="auto" w:fill="auto"/>
          </w:tcPr>
          <w:p w14:paraId="43B81AD1" w14:textId="77777777" w:rsidR="008A4884" w:rsidRPr="008A4884" w:rsidRDefault="008A4884" w:rsidP="008A4884">
            <w:pPr>
              <w:suppressAutoHyphens/>
              <w:spacing w:line="240" w:lineRule="atLeast"/>
              <w:ind w:right="-2"/>
              <w:rPr>
                <w:color w:val="000000" w:themeColor="text1"/>
              </w:rPr>
            </w:pPr>
          </w:p>
        </w:tc>
      </w:tr>
    </w:tbl>
    <w:p w14:paraId="682641C1" w14:textId="77777777" w:rsidR="0035008A" w:rsidRDefault="0035008A" w:rsidP="0035008A">
      <w:pPr>
        <w:pBdr>
          <w:bottom w:val="single" w:sz="12" w:space="1" w:color="auto"/>
        </w:pBdr>
        <w:suppressAutoHyphens/>
        <w:rPr>
          <w:color w:val="000000" w:themeColor="text1"/>
        </w:rPr>
      </w:pPr>
      <w:bookmarkStart w:id="18" w:name="_Hlk147386183"/>
    </w:p>
    <w:p w14:paraId="1EB577DC" w14:textId="77777777" w:rsidR="0035008A" w:rsidRDefault="0035008A" w:rsidP="0035008A">
      <w:pPr>
        <w:suppressAutoHyphens/>
        <w:jc w:val="center"/>
        <w:rPr>
          <w:color w:val="000000" w:themeColor="text1"/>
        </w:rPr>
      </w:pPr>
      <w:r>
        <w:rPr>
          <w:color w:val="000000" w:themeColor="text1"/>
        </w:rPr>
        <w:t>Форма согласована</w:t>
      </w:r>
    </w:p>
    <w:bookmarkEnd w:id="18"/>
    <w:p w14:paraId="40F48131" w14:textId="77777777" w:rsidR="0035008A" w:rsidRDefault="0035008A" w:rsidP="00B701A2">
      <w:pPr>
        <w:pStyle w:val="ConsPlusNormal"/>
        <w:jc w:val="both"/>
        <w:rPr>
          <w:rFonts w:ascii="Times New Roman" w:hAnsi="Times New Roman" w:cs="Times New Roman"/>
          <w:color w:val="000000" w:themeColor="text1"/>
          <w:sz w:val="24"/>
          <w:szCs w:val="24"/>
        </w:rPr>
      </w:pPr>
    </w:p>
    <w:p w14:paraId="73EDD8D5" w14:textId="66BCBF10" w:rsidR="00B701A2" w:rsidRPr="008A4884" w:rsidDel="008A4884" w:rsidRDefault="00B701A2" w:rsidP="00B701A2">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Заказчик                                                                        Исполнитель</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B701A2" w:rsidRPr="008A4884" w14:paraId="3E9AE1FA" w14:textId="77777777" w:rsidTr="00425C5E">
        <w:tc>
          <w:tcPr>
            <w:tcW w:w="5210" w:type="dxa"/>
          </w:tcPr>
          <w:p w14:paraId="7F73EE42" w14:textId="77777777" w:rsidR="00611C49" w:rsidRPr="003A5B21" w:rsidRDefault="00611C49" w:rsidP="00611C49">
            <w:pPr>
              <w:pStyle w:val="ConsPlusNormal"/>
              <w:rPr>
                <w:rFonts w:ascii="Times New Roman" w:hAnsi="Times New Roman" w:cs="Times New Roman"/>
                <w:color w:val="000000" w:themeColor="text1"/>
                <w:sz w:val="24"/>
                <w:szCs w:val="24"/>
              </w:rPr>
            </w:pPr>
            <w:r w:rsidRPr="003A5B21">
              <w:rPr>
                <w:rFonts w:ascii="Times New Roman" w:hAnsi="Times New Roman" w:cs="Times New Roman"/>
                <w:color w:val="000000" w:themeColor="text1"/>
                <w:sz w:val="24"/>
                <w:szCs w:val="24"/>
              </w:rPr>
              <w:t>Генеральный директор</w:t>
            </w:r>
          </w:p>
          <w:p w14:paraId="1D884474" w14:textId="77777777" w:rsidR="00611C49" w:rsidRPr="003A5B21" w:rsidRDefault="00611C49" w:rsidP="00611C49">
            <w:pPr>
              <w:pStyle w:val="ConsPlusNormal"/>
              <w:rPr>
                <w:rFonts w:ascii="Times New Roman" w:hAnsi="Times New Roman" w:cs="Times New Roman"/>
                <w:color w:val="000000" w:themeColor="text1"/>
                <w:sz w:val="24"/>
                <w:szCs w:val="24"/>
              </w:rPr>
            </w:pPr>
            <w:r w:rsidRPr="003A5B21">
              <w:rPr>
                <w:rFonts w:ascii="Times New Roman" w:hAnsi="Times New Roman" w:cs="Times New Roman"/>
                <w:color w:val="000000" w:themeColor="text1"/>
                <w:sz w:val="24"/>
                <w:szCs w:val="24"/>
              </w:rPr>
              <w:t>АО «Невьянский цементник»</w:t>
            </w:r>
          </w:p>
          <w:p w14:paraId="03E04680" w14:textId="77777777" w:rsidR="00B701A2" w:rsidRPr="008A4884" w:rsidRDefault="00B701A2" w:rsidP="00425C5E">
            <w:pPr>
              <w:pStyle w:val="ConsPlusNormal"/>
              <w:jc w:val="both"/>
              <w:rPr>
                <w:rFonts w:ascii="Times New Roman" w:hAnsi="Times New Roman" w:cs="Times New Roman"/>
                <w:color w:val="000000" w:themeColor="text1"/>
                <w:sz w:val="24"/>
                <w:szCs w:val="24"/>
              </w:rPr>
            </w:pPr>
          </w:p>
          <w:p w14:paraId="4DFD4C3B" w14:textId="27436817" w:rsidR="00B701A2" w:rsidRPr="008A4884" w:rsidRDefault="00B701A2" w:rsidP="00425C5E">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 xml:space="preserve">________________________ </w:t>
            </w:r>
            <w:r w:rsidR="00611C49" w:rsidRPr="00A70B59">
              <w:rPr>
                <w:rFonts w:ascii="Times New Roman" w:hAnsi="Times New Roman" w:cs="Times New Roman"/>
                <w:color w:val="000000" w:themeColor="text1"/>
                <w:sz w:val="24"/>
                <w:szCs w:val="24"/>
              </w:rPr>
              <w:t>Снурников В.И.</w:t>
            </w:r>
          </w:p>
          <w:p w14:paraId="096241F6" w14:textId="77777777" w:rsidR="00B701A2" w:rsidRPr="008A4884" w:rsidRDefault="00B701A2" w:rsidP="00425C5E">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М.П.</w:t>
            </w:r>
          </w:p>
          <w:p w14:paraId="19893BA2" w14:textId="619FCD33" w:rsidR="00B701A2" w:rsidRPr="002B60D1" w:rsidRDefault="00B701A2" w:rsidP="00425C5E">
            <w:pPr>
              <w:pStyle w:val="ConsPlusNormal"/>
              <w:jc w:val="both"/>
              <w:rPr>
                <w:rFonts w:ascii="Times New Roman" w:hAnsi="Times New Roman" w:cs="Times New Roman"/>
                <w:b/>
                <w:color w:val="000000" w:themeColor="text1"/>
                <w:sz w:val="18"/>
                <w:szCs w:val="18"/>
              </w:rPr>
            </w:pPr>
            <w:r w:rsidRPr="002B60D1">
              <w:rPr>
                <w:rFonts w:ascii="Times New Roman" w:hAnsi="Times New Roman" w:cs="Times New Roman"/>
                <w:color w:val="000000" w:themeColor="text1"/>
                <w:sz w:val="18"/>
                <w:szCs w:val="18"/>
              </w:rPr>
              <w:t>«____» ______________ 2</w:t>
            </w:r>
            <w:r w:rsidR="00C07F1B" w:rsidRPr="002B60D1">
              <w:rPr>
                <w:rFonts w:ascii="Times New Roman" w:hAnsi="Times New Roman" w:cs="Times New Roman"/>
                <w:color w:val="000000" w:themeColor="text1"/>
                <w:sz w:val="18"/>
                <w:szCs w:val="18"/>
              </w:rPr>
              <w:t>02</w:t>
            </w:r>
            <w:del w:id="19" w:author="Германов Алексей Игоревич" w:date="2024-11-12T10:14:00Z">
              <w:r w:rsidR="00611C49" w:rsidRPr="002B60D1" w:rsidDel="006948F7">
                <w:rPr>
                  <w:rFonts w:ascii="Times New Roman" w:hAnsi="Times New Roman" w:cs="Times New Roman"/>
                  <w:color w:val="000000" w:themeColor="text1"/>
                  <w:sz w:val="18"/>
                  <w:szCs w:val="18"/>
                </w:rPr>
                <w:delText>3</w:delText>
              </w:r>
            </w:del>
            <w:ins w:id="20" w:author="Германов Алексей Игоревич" w:date="2024-11-12T10:14:00Z">
              <w:r w:rsidR="006948F7">
                <w:rPr>
                  <w:rFonts w:ascii="Times New Roman" w:hAnsi="Times New Roman" w:cs="Times New Roman"/>
                  <w:color w:val="000000" w:themeColor="text1"/>
                  <w:sz w:val="18"/>
                  <w:szCs w:val="18"/>
                </w:rPr>
                <w:t>4</w:t>
              </w:r>
            </w:ins>
            <w:r w:rsidRPr="002B60D1">
              <w:rPr>
                <w:rFonts w:ascii="Times New Roman" w:hAnsi="Times New Roman" w:cs="Times New Roman"/>
                <w:color w:val="000000" w:themeColor="text1"/>
                <w:sz w:val="18"/>
                <w:szCs w:val="18"/>
              </w:rPr>
              <w:t xml:space="preserve"> г.</w:t>
            </w:r>
          </w:p>
        </w:tc>
        <w:tc>
          <w:tcPr>
            <w:tcW w:w="5211" w:type="dxa"/>
          </w:tcPr>
          <w:p w14:paraId="673B62C8" w14:textId="77777777" w:rsidR="00611C49" w:rsidRPr="003A5B21" w:rsidRDefault="00611C49" w:rsidP="00611C49">
            <w:pPr>
              <w:pStyle w:val="ConsPlusNormal"/>
              <w:rPr>
                <w:rFonts w:ascii="Times New Roman" w:hAnsi="Times New Roman" w:cs="Times New Roman"/>
                <w:color w:val="000000" w:themeColor="text1"/>
                <w:sz w:val="24"/>
                <w:szCs w:val="24"/>
              </w:rPr>
            </w:pPr>
            <w:r w:rsidRPr="003A5B21">
              <w:rPr>
                <w:rFonts w:ascii="Times New Roman" w:hAnsi="Times New Roman" w:cs="Times New Roman"/>
                <w:color w:val="000000" w:themeColor="text1"/>
                <w:sz w:val="24"/>
                <w:szCs w:val="24"/>
              </w:rPr>
              <w:t>Директор</w:t>
            </w:r>
          </w:p>
          <w:p w14:paraId="6C498AC4" w14:textId="6463754D" w:rsidR="00611C49" w:rsidRPr="003A5B21" w:rsidRDefault="00616644" w:rsidP="00611C49">
            <w:pPr>
              <w:pStyle w:val="ConsPlusNormal"/>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lang w:bidi="ru-RU"/>
              </w:rPr>
              <w:t>________________</w:t>
            </w:r>
          </w:p>
          <w:p w14:paraId="498D8621" w14:textId="77777777" w:rsidR="00B701A2" w:rsidRPr="008A4884" w:rsidRDefault="00B701A2" w:rsidP="00425C5E">
            <w:pPr>
              <w:pStyle w:val="ConsPlusNormal"/>
              <w:jc w:val="both"/>
              <w:rPr>
                <w:rFonts w:ascii="Times New Roman" w:hAnsi="Times New Roman" w:cs="Times New Roman"/>
                <w:color w:val="000000" w:themeColor="text1"/>
                <w:sz w:val="24"/>
                <w:szCs w:val="24"/>
              </w:rPr>
            </w:pPr>
          </w:p>
          <w:p w14:paraId="555F6FF0" w14:textId="21A8994D" w:rsidR="00B701A2" w:rsidRPr="008A4884" w:rsidRDefault="00B701A2" w:rsidP="00425C5E">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 xml:space="preserve">____________________________ </w:t>
            </w:r>
            <w:r w:rsidR="00616644">
              <w:rPr>
                <w:rFonts w:ascii="Times New Roman" w:hAnsi="Times New Roman" w:cs="Times New Roman"/>
                <w:color w:val="000000" w:themeColor="text1"/>
                <w:sz w:val="24"/>
                <w:szCs w:val="24"/>
              </w:rPr>
              <w:t>_____</w:t>
            </w:r>
          </w:p>
          <w:p w14:paraId="49561CC2" w14:textId="77777777" w:rsidR="00B701A2" w:rsidRPr="008A4884" w:rsidRDefault="00B701A2" w:rsidP="00425C5E">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М.П.</w:t>
            </w:r>
          </w:p>
          <w:p w14:paraId="079A1EC3" w14:textId="143C12D8" w:rsidR="00B701A2" w:rsidRPr="002B60D1" w:rsidRDefault="00B701A2" w:rsidP="00425C5E">
            <w:pPr>
              <w:pStyle w:val="ConsPlusNormal"/>
              <w:jc w:val="both"/>
              <w:rPr>
                <w:rFonts w:ascii="Times New Roman" w:hAnsi="Times New Roman" w:cs="Times New Roman"/>
                <w:b/>
                <w:color w:val="000000" w:themeColor="text1"/>
                <w:sz w:val="18"/>
                <w:szCs w:val="18"/>
              </w:rPr>
            </w:pPr>
            <w:r w:rsidRPr="002B60D1">
              <w:rPr>
                <w:rFonts w:ascii="Times New Roman" w:hAnsi="Times New Roman" w:cs="Times New Roman"/>
                <w:color w:val="000000" w:themeColor="text1"/>
                <w:sz w:val="18"/>
                <w:szCs w:val="18"/>
              </w:rPr>
              <w:t>«____» ______________ 20</w:t>
            </w:r>
            <w:r w:rsidR="00C07F1B" w:rsidRPr="002B60D1">
              <w:rPr>
                <w:rFonts w:ascii="Times New Roman" w:hAnsi="Times New Roman" w:cs="Times New Roman"/>
                <w:color w:val="000000" w:themeColor="text1"/>
                <w:sz w:val="18"/>
                <w:szCs w:val="18"/>
              </w:rPr>
              <w:t>2</w:t>
            </w:r>
            <w:del w:id="21" w:author="Германов Алексей Игоревич" w:date="2024-11-12T10:14:00Z">
              <w:r w:rsidR="00611C49" w:rsidRPr="002B60D1" w:rsidDel="006948F7">
                <w:rPr>
                  <w:rFonts w:ascii="Times New Roman" w:hAnsi="Times New Roman" w:cs="Times New Roman"/>
                  <w:color w:val="000000" w:themeColor="text1"/>
                  <w:sz w:val="18"/>
                  <w:szCs w:val="18"/>
                </w:rPr>
                <w:delText>3</w:delText>
              </w:r>
            </w:del>
            <w:ins w:id="22" w:author="Германов Алексей Игоревич" w:date="2024-11-12T10:14:00Z">
              <w:r w:rsidR="006948F7">
                <w:rPr>
                  <w:rFonts w:ascii="Times New Roman" w:hAnsi="Times New Roman" w:cs="Times New Roman"/>
                  <w:color w:val="000000" w:themeColor="text1"/>
                  <w:sz w:val="18"/>
                  <w:szCs w:val="18"/>
                </w:rPr>
                <w:t>4</w:t>
              </w:r>
            </w:ins>
            <w:r w:rsidRPr="002B60D1">
              <w:rPr>
                <w:rFonts w:ascii="Times New Roman" w:hAnsi="Times New Roman" w:cs="Times New Roman"/>
                <w:color w:val="000000" w:themeColor="text1"/>
                <w:sz w:val="18"/>
                <w:szCs w:val="18"/>
              </w:rPr>
              <w:t xml:space="preserve"> г.</w:t>
            </w:r>
          </w:p>
        </w:tc>
      </w:tr>
    </w:tbl>
    <w:p w14:paraId="56DC0411" w14:textId="77777777" w:rsidR="00530C37" w:rsidRDefault="00530C37" w:rsidP="00CF258A">
      <w:pPr>
        <w:suppressAutoHyphens/>
        <w:ind w:right="-284"/>
        <w:rPr>
          <w:color w:val="000000" w:themeColor="text1"/>
          <w:sz w:val="24"/>
          <w:szCs w:val="24"/>
        </w:rPr>
      </w:pPr>
    </w:p>
    <w:p w14:paraId="5194EE9F" w14:textId="77777777" w:rsidR="008A4884" w:rsidRPr="008A4884" w:rsidRDefault="009512A3" w:rsidP="008A4884">
      <w:pPr>
        <w:suppressAutoHyphens/>
        <w:ind w:right="-284"/>
        <w:jc w:val="right"/>
        <w:rPr>
          <w:color w:val="000000" w:themeColor="text1"/>
          <w:sz w:val="24"/>
          <w:szCs w:val="24"/>
        </w:rPr>
      </w:pPr>
      <w:r w:rsidRPr="008A4884">
        <w:rPr>
          <w:color w:val="000000" w:themeColor="text1"/>
          <w:sz w:val="24"/>
          <w:szCs w:val="24"/>
        </w:rPr>
        <w:t xml:space="preserve"> Приложение № </w:t>
      </w:r>
      <w:r w:rsidR="00FF0424">
        <w:rPr>
          <w:color w:val="000000" w:themeColor="text1"/>
          <w:sz w:val="24"/>
          <w:szCs w:val="24"/>
        </w:rPr>
        <w:t>5</w:t>
      </w:r>
      <w:r w:rsidRPr="008A4884">
        <w:rPr>
          <w:color w:val="000000" w:themeColor="text1"/>
          <w:sz w:val="24"/>
          <w:szCs w:val="24"/>
        </w:rPr>
        <w:t xml:space="preserve"> (форма)</w:t>
      </w:r>
    </w:p>
    <w:tbl>
      <w:tblPr>
        <w:tblW w:w="10394" w:type="dxa"/>
        <w:tblInd w:w="-35" w:type="dxa"/>
        <w:tblLayout w:type="fixed"/>
        <w:tblCellMar>
          <w:left w:w="0" w:type="dxa"/>
          <w:right w:w="0" w:type="dxa"/>
        </w:tblCellMar>
        <w:tblLook w:val="0000" w:firstRow="0" w:lastRow="0" w:firstColumn="0" w:lastColumn="0" w:noHBand="0" w:noVBand="0"/>
      </w:tblPr>
      <w:tblGrid>
        <w:gridCol w:w="739"/>
        <w:gridCol w:w="1255"/>
        <w:gridCol w:w="717"/>
        <w:gridCol w:w="854"/>
        <w:gridCol w:w="581"/>
        <w:gridCol w:w="142"/>
        <w:gridCol w:w="11"/>
        <w:gridCol w:w="1382"/>
        <w:gridCol w:w="449"/>
        <w:gridCol w:w="165"/>
        <w:gridCol w:w="254"/>
        <w:gridCol w:w="394"/>
        <w:gridCol w:w="813"/>
        <w:gridCol w:w="1878"/>
        <w:gridCol w:w="135"/>
        <w:gridCol w:w="10"/>
        <w:gridCol w:w="10"/>
        <w:gridCol w:w="605"/>
      </w:tblGrid>
      <w:tr w:rsidR="008A4884" w:rsidRPr="008A4884" w14:paraId="2E246701" w14:textId="77777777" w:rsidTr="008A4884">
        <w:trPr>
          <w:trHeight w:val="270"/>
        </w:trPr>
        <w:tc>
          <w:tcPr>
            <w:tcW w:w="9769" w:type="dxa"/>
            <w:gridSpan w:val="15"/>
            <w:shd w:val="clear" w:color="auto" w:fill="auto"/>
            <w:vAlign w:val="center"/>
          </w:tcPr>
          <w:p w14:paraId="5993198F" w14:textId="77777777" w:rsidR="00014F67" w:rsidRDefault="00014F67" w:rsidP="008A4884">
            <w:pPr>
              <w:suppressAutoHyphens/>
              <w:jc w:val="right"/>
              <w:outlineLvl w:val="0"/>
              <w:rPr>
                <w:color w:val="000000" w:themeColor="text1"/>
                <w:sz w:val="24"/>
                <w:szCs w:val="24"/>
              </w:rPr>
            </w:pPr>
          </w:p>
          <w:p w14:paraId="7B486DF2" w14:textId="77777777" w:rsidR="008A4884" w:rsidRPr="008A4884" w:rsidRDefault="009512A3" w:rsidP="008A4884">
            <w:pPr>
              <w:suppressAutoHyphens/>
              <w:jc w:val="right"/>
              <w:outlineLvl w:val="0"/>
              <w:rPr>
                <w:color w:val="000000" w:themeColor="text1"/>
                <w:sz w:val="24"/>
                <w:szCs w:val="24"/>
              </w:rPr>
            </w:pPr>
            <w:r w:rsidRPr="008A4884">
              <w:rPr>
                <w:color w:val="000000" w:themeColor="text1"/>
                <w:sz w:val="24"/>
                <w:szCs w:val="24"/>
              </w:rPr>
              <w:t>к Договору № ____________________ от ______________г.</w:t>
            </w:r>
            <w:r w:rsidRPr="008A4884">
              <w:rPr>
                <w:color w:val="000000" w:themeColor="text1"/>
                <w:sz w:val="24"/>
                <w:szCs w:val="26"/>
              </w:rPr>
              <w:t xml:space="preserve"> </w:t>
            </w:r>
          </w:p>
          <w:p w14:paraId="24AEC571" w14:textId="77777777" w:rsidR="008A4884" w:rsidRPr="008A4884" w:rsidRDefault="008A4884" w:rsidP="008A4884">
            <w:pPr>
              <w:suppressAutoHyphens/>
              <w:ind w:right="-2"/>
              <w:jc w:val="center"/>
              <w:rPr>
                <w:b/>
                <w:bCs/>
                <w:color w:val="000000" w:themeColor="text1"/>
                <w:sz w:val="26"/>
                <w:szCs w:val="26"/>
              </w:rPr>
            </w:pPr>
          </w:p>
          <w:p w14:paraId="5FD94283" w14:textId="77777777" w:rsidR="008A4884" w:rsidRPr="008A4884" w:rsidRDefault="009512A3" w:rsidP="008A4884">
            <w:pPr>
              <w:suppressAutoHyphens/>
              <w:ind w:right="-2"/>
              <w:jc w:val="center"/>
              <w:rPr>
                <w:b/>
                <w:bCs/>
                <w:color w:val="000000" w:themeColor="text1"/>
                <w:sz w:val="26"/>
                <w:szCs w:val="26"/>
              </w:rPr>
            </w:pPr>
            <w:r w:rsidRPr="008A4884">
              <w:rPr>
                <w:b/>
                <w:bCs/>
                <w:color w:val="000000" w:themeColor="text1"/>
                <w:sz w:val="26"/>
                <w:szCs w:val="26"/>
              </w:rPr>
              <w:t xml:space="preserve">АКТ </w:t>
            </w:r>
            <w:r w:rsidRPr="008A4884">
              <w:rPr>
                <w:bCs/>
                <w:color w:val="000000" w:themeColor="text1"/>
                <w:sz w:val="24"/>
              </w:rPr>
              <w:t>№</w:t>
            </w:r>
          </w:p>
        </w:tc>
        <w:tc>
          <w:tcPr>
            <w:tcW w:w="625" w:type="dxa"/>
            <w:gridSpan w:val="3"/>
            <w:shd w:val="clear" w:color="auto" w:fill="auto"/>
          </w:tcPr>
          <w:p w14:paraId="2CD979DA" w14:textId="77777777" w:rsidR="008A4884" w:rsidRPr="008A4884" w:rsidRDefault="008A4884" w:rsidP="008A4884">
            <w:pPr>
              <w:suppressAutoHyphens/>
              <w:snapToGrid w:val="0"/>
              <w:ind w:right="-2"/>
              <w:rPr>
                <w:b/>
                <w:bCs/>
                <w:color w:val="000000" w:themeColor="text1"/>
                <w:sz w:val="26"/>
                <w:szCs w:val="26"/>
              </w:rPr>
            </w:pPr>
          </w:p>
        </w:tc>
      </w:tr>
      <w:tr w:rsidR="008A4884" w:rsidRPr="008A4884" w14:paraId="77EE1245" w14:textId="77777777" w:rsidTr="008A4884">
        <w:trPr>
          <w:trHeight w:val="255"/>
        </w:trPr>
        <w:tc>
          <w:tcPr>
            <w:tcW w:w="9769" w:type="dxa"/>
            <w:gridSpan w:val="15"/>
            <w:shd w:val="clear" w:color="auto" w:fill="auto"/>
            <w:vAlign w:val="center"/>
          </w:tcPr>
          <w:p w14:paraId="45905DCA" w14:textId="77777777" w:rsidR="008A4884" w:rsidRPr="008A4884" w:rsidRDefault="009512A3" w:rsidP="008A4884">
            <w:pPr>
              <w:suppressAutoHyphens/>
              <w:ind w:right="-2"/>
              <w:jc w:val="center"/>
              <w:rPr>
                <w:bCs/>
                <w:color w:val="000000" w:themeColor="text1"/>
              </w:rPr>
            </w:pPr>
            <w:r w:rsidRPr="008A4884">
              <w:rPr>
                <w:bCs/>
                <w:color w:val="000000" w:themeColor="text1"/>
                <w:sz w:val="24"/>
              </w:rPr>
              <w:t xml:space="preserve">выполненных работ </w:t>
            </w:r>
          </w:p>
        </w:tc>
        <w:tc>
          <w:tcPr>
            <w:tcW w:w="625" w:type="dxa"/>
            <w:gridSpan w:val="3"/>
            <w:shd w:val="clear" w:color="auto" w:fill="auto"/>
          </w:tcPr>
          <w:p w14:paraId="4E6AF2B6" w14:textId="77777777" w:rsidR="008A4884" w:rsidRPr="008A4884" w:rsidRDefault="008A4884" w:rsidP="008A4884">
            <w:pPr>
              <w:suppressAutoHyphens/>
              <w:snapToGrid w:val="0"/>
              <w:ind w:right="-2"/>
              <w:rPr>
                <w:bCs/>
                <w:color w:val="000000" w:themeColor="text1"/>
              </w:rPr>
            </w:pPr>
          </w:p>
        </w:tc>
      </w:tr>
      <w:tr w:rsidR="008A4884" w:rsidRPr="008A4884" w14:paraId="151450D9" w14:textId="77777777" w:rsidTr="008A4884">
        <w:trPr>
          <w:trHeight w:val="255"/>
        </w:trPr>
        <w:tc>
          <w:tcPr>
            <w:tcW w:w="739" w:type="dxa"/>
            <w:shd w:val="clear" w:color="auto" w:fill="auto"/>
            <w:vAlign w:val="bottom"/>
          </w:tcPr>
          <w:p w14:paraId="033FDF53" w14:textId="77777777" w:rsidR="008A4884" w:rsidRPr="008A4884" w:rsidRDefault="008A4884" w:rsidP="008A4884">
            <w:pPr>
              <w:suppressAutoHyphens/>
              <w:snapToGrid w:val="0"/>
              <w:ind w:right="-2"/>
              <w:rPr>
                <w:color w:val="000000" w:themeColor="text1"/>
              </w:rPr>
            </w:pPr>
          </w:p>
        </w:tc>
        <w:tc>
          <w:tcPr>
            <w:tcW w:w="1255" w:type="dxa"/>
            <w:shd w:val="clear" w:color="auto" w:fill="auto"/>
            <w:vAlign w:val="bottom"/>
          </w:tcPr>
          <w:p w14:paraId="4467292D" w14:textId="77777777" w:rsidR="008A4884" w:rsidRPr="008A4884" w:rsidRDefault="008A4884" w:rsidP="008A4884">
            <w:pPr>
              <w:suppressAutoHyphens/>
              <w:snapToGrid w:val="0"/>
              <w:ind w:right="-2"/>
              <w:rPr>
                <w:color w:val="000000" w:themeColor="text1"/>
              </w:rPr>
            </w:pPr>
          </w:p>
        </w:tc>
        <w:tc>
          <w:tcPr>
            <w:tcW w:w="717" w:type="dxa"/>
            <w:shd w:val="clear" w:color="auto" w:fill="auto"/>
            <w:vAlign w:val="bottom"/>
          </w:tcPr>
          <w:p w14:paraId="44A37BC4" w14:textId="77777777" w:rsidR="008A4884" w:rsidRPr="008A4884" w:rsidRDefault="008A4884" w:rsidP="008A4884">
            <w:pPr>
              <w:suppressAutoHyphens/>
              <w:snapToGrid w:val="0"/>
              <w:ind w:right="-2"/>
              <w:rPr>
                <w:color w:val="000000" w:themeColor="text1"/>
              </w:rPr>
            </w:pPr>
          </w:p>
        </w:tc>
        <w:tc>
          <w:tcPr>
            <w:tcW w:w="854" w:type="dxa"/>
            <w:shd w:val="clear" w:color="auto" w:fill="auto"/>
            <w:vAlign w:val="bottom"/>
          </w:tcPr>
          <w:p w14:paraId="4ECFE592" w14:textId="77777777" w:rsidR="008A4884" w:rsidRPr="008A4884" w:rsidRDefault="008A4884" w:rsidP="008A4884">
            <w:pPr>
              <w:suppressAutoHyphens/>
              <w:snapToGrid w:val="0"/>
              <w:ind w:right="-2"/>
              <w:rPr>
                <w:color w:val="000000" w:themeColor="text1"/>
              </w:rPr>
            </w:pPr>
          </w:p>
        </w:tc>
        <w:tc>
          <w:tcPr>
            <w:tcW w:w="734" w:type="dxa"/>
            <w:gridSpan w:val="3"/>
            <w:shd w:val="clear" w:color="auto" w:fill="auto"/>
            <w:vAlign w:val="bottom"/>
          </w:tcPr>
          <w:p w14:paraId="18A6E3F0" w14:textId="77777777" w:rsidR="008A4884" w:rsidRPr="008A4884" w:rsidRDefault="008A4884" w:rsidP="008A4884">
            <w:pPr>
              <w:suppressAutoHyphens/>
              <w:snapToGrid w:val="0"/>
              <w:ind w:right="-2"/>
              <w:rPr>
                <w:color w:val="000000" w:themeColor="text1"/>
              </w:rPr>
            </w:pPr>
          </w:p>
        </w:tc>
        <w:tc>
          <w:tcPr>
            <w:tcW w:w="1831" w:type="dxa"/>
            <w:gridSpan w:val="2"/>
            <w:shd w:val="clear" w:color="auto" w:fill="auto"/>
            <w:vAlign w:val="bottom"/>
          </w:tcPr>
          <w:p w14:paraId="5583361E" w14:textId="77777777" w:rsidR="008A4884" w:rsidRPr="008A4884" w:rsidRDefault="008A4884" w:rsidP="008A4884">
            <w:pPr>
              <w:suppressAutoHyphens/>
              <w:snapToGrid w:val="0"/>
              <w:ind w:right="-2"/>
              <w:rPr>
                <w:color w:val="000000" w:themeColor="text1"/>
              </w:rPr>
            </w:pPr>
          </w:p>
        </w:tc>
        <w:tc>
          <w:tcPr>
            <w:tcW w:w="419" w:type="dxa"/>
            <w:gridSpan w:val="2"/>
            <w:shd w:val="clear" w:color="auto" w:fill="auto"/>
            <w:vAlign w:val="bottom"/>
          </w:tcPr>
          <w:p w14:paraId="25C00520" w14:textId="77777777" w:rsidR="008A4884" w:rsidRPr="008A4884" w:rsidRDefault="008A4884" w:rsidP="008A4884">
            <w:pPr>
              <w:suppressAutoHyphens/>
              <w:snapToGrid w:val="0"/>
              <w:ind w:right="-2"/>
              <w:rPr>
                <w:color w:val="000000" w:themeColor="text1"/>
              </w:rPr>
            </w:pPr>
          </w:p>
        </w:tc>
        <w:tc>
          <w:tcPr>
            <w:tcW w:w="394" w:type="dxa"/>
            <w:shd w:val="clear" w:color="auto" w:fill="auto"/>
            <w:vAlign w:val="bottom"/>
          </w:tcPr>
          <w:p w14:paraId="52916980" w14:textId="77777777" w:rsidR="008A4884" w:rsidRPr="008A4884" w:rsidRDefault="008A4884" w:rsidP="008A4884">
            <w:pPr>
              <w:suppressAutoHyphens/>
              <w:snapToGrid w:val="0"/>
              <w:ind w:right="-2"/>
              <w:rPr>
                <w:color w:val="000000" w:themeColor="text1"/>
              </w:rPr>
            </w:pPr>
          </w:p>
        </w:tc>
        <w:tc>
          <w:tcPr>
            <w:tcW w:w="2826" w:type="dxa"/>
            <w:gridSpan w:val="3"/>
            <w:shd w:val="clear" w:color="auto" w:fill="auto"/>
            <w:vAlign w:val="bottom"/>
          </w:tcPr>
          <w:p w14:paraId="2F893B47" w14:textId="77777777" w:rsidR="008A4884" w:rsidRPr="008A4884" w:rsidRDefault="008A4884" w:rsidP="008A4884">
            <w:pPr>
              <w:suppressAutoHyphens/>
              <w:snapToGrid w:val="0"/>
              <w:ind w:right="-2"/>
              <w:rPr>
                <w:color w:val="000000" w:themeColor="text1"/>
              </w:rPr>
            </w:pPr>
          </w:p>
        </w:tc>
        <w:tc>
          <w:tcPr>
            <w:tcW w:w="625" w:type="dxa"/>
            <w:gridSpan w:val="3"/>
            <w:shd w:val="clear" w:color="auto" w:fill="auto"/>
          </w:tcPr>
          <w:p w14:paraId="3EB3DC39" w14:textId="77777777" w:rsidR="008A4884" w:rsidRPr="008A4884" w:rsidRDefault="008A4884" w:rsidP="008A4884">
            <w:pPr>
              <w:suppressAutoHyphens/>
              <w:snapToGrid w:val="0"/>
              <w:ind w:right="-2"/>
              <w:rPr>
                <w:color w:val="000000" w:themeColor="text1"/>
              </w:rPr>
            </w:pPr>
          </w:p>
        </w:tc>
      </w:tr>
      <w:tr w:rsidR="008A4884" w:rsidRPr="008A4884" w14:paraId="37B4B095" w14:textId="77777777" w:rsidTr="008A4884">
        <w:trPr>
          <w:trHeight w:val="300"/>
        </w:trPr>
        <w:tc>
          <w:tcPr>
            <w:tcW w:w="1994" w:type="dxa"/>
            <w:gridSpan w:val="2"/>
            <w:shd w:val="clear" w:color="auto" w:fill="auto"/>
            <w:vAlign w:val="bottom"/>
          </w:tcPr>
          <w:p w14:paraId="476E5C04" w14:textId="77777777" w:rsidR="008A4884" w:rsidRPr="008A4884" w:rsidRDefault="009512A3" w:rsidP="008A4884">
            <w:pPr>
              <w:suppressAutoHyphens/>
              <w:ind w:right="-2"/>
              <w:rPr>
                <w:color w:val="000000" w:themeColor="text1"/>
              </w:rPr>
            </w:pPr>
            <w:r w:rsidRPr="008A4884">
              <w:rPr>
                <w:color w:val="000000" w:themeColor="text1"/>
              </w:rPr>
              <w:t>г</w:t>
            </w:r>
            <w:r w:rsidR="00874A0A">
              <w:rPr>
                <w:color w:val="000000" w:themeColor="text1"/>
              </w:rPr>
              <w:t>ород</w:t>
            </w:r>
          </w:p>
        </w:tc>
        <w:tc>
          <w:tcPr>
            <w:tcW w:w="717" w:type="dxa"/>
            <w:shd w:val="clear" w:color="auto" w:fill="auto"/>
            <w:vAlign w:val="bottom"/>
          </w:tcPr>
          <w:p w14:paraId="6FCCCE5B" w14:textId="77777777" w:rsidR="008A4884" w:rsidRPr="008A4884" w:rsidRDefault="008A4884" w:rsidP="008A4884">
            <w:pPr>
              <w:suppressAutoHyphens/>
              <w:snapToGrid w:val="0"/>
              <w:ind w:right="-2"/>
              <w:rPr>
                <w:color w:val="000000" w:themeColor="text1"/>
              </w:rPr>
            </w:pPr>
          </w:p>
        </w:tc>
        <w:tc>
          <w:tcPr>
            <w:tcW w:w="854" w:type="dxa"/>
            <w:shd w:val="clear" w:color="auto" w:fill="auto"/>
            <w:vAlign w:val="bottom"/>
          </w:tcPr>
          <w:p w14:paraId="1F156F26" w14:textId="77777777" w:rsidR="008A4884" w:rsidRPr="008A4884" w:rsidRDefault="008A4884" w:rsidP="008A4884">
            <w:pPr>
              <w:suppressAutoHyphens/>
              <w:snapToGrid w:val="0"/>
              <w:ind w:right="-2"/>
              <w:rPr>
                <w:color w:val="000000" w:themeColor="text1"/>
              </w:rPr>
            </w:pPr>
          </w:p>
        </w:tc>
        <w:tc>
          <w:tcPr>
            <w:tcW w:w="2116" w:type="dxa"/>
            <w:gridSpan w:val="4"/>
            <w:shd w:val="clear" w:color="auto" w:fill="auto"/>
            <w:vAlign w:val="bottom"/>
          </w:tcPr>
          <w:p w14:paraId="1455C279" w14:textId="77777777" w:rsidR="008A4884" w:rsidRPr="008A4884" w:rsidRDefault="008A4884" w:rsidP="008A4884">
            <w:pPr>
              <w:suppressAutoHyphens/>
              <w:snapToGrid w:val="0"/>
              <w:ind w:right="-2"/>
              <w:rPr>
                <w:color w:val="000000" w:themeColor="text1"/>
              </w:rPr>
            </w:pPr>
          </w:p>
        </w:tc>
        <w:tc>
          <w:tcPr>
            <w:tcW w:w="3953" w:type="dxa"/>
            <w:gridSpan w:val="6"/>
            <w:shd w:val="clear" w:color="auto" w:fill="auto"/>
            <w:vAlign w:val="bottom"/>
          </w:tcPr>
          <w:p w14:paraId="3912623E" w14:textId="77777777" w:rsidR="008A4884" w:rsidRPr="008A4884" w:rsidRDefault="009512A3" w:rsidP="008A4884">
            <w:pPr>
              <w:suppressAutoHyphens/>
              <w:ind w:right="-2"/>
              <w:jc w:val="right"/>
              <w:rPr>
                <w:color w:val="000000" w:themeColor="text1"/>
              </w:rPr>
            </w:pPr>
            <w:r w:rsidRPr="008A4884">
              <w:rPr>
                <w:color w:val="000000" w:themeColor="text1"/>
              </w:rPr>
              <w:t xml:space="preserve">  «___» ___________ 20</w:t>
            </w:r>
            <w:r w:rsidR="00874A0A">
              <w:rPr>
                <w:color w:val="000000" w:themeColor="text1"/>
              </w:rPr>
              <w:t>2</w:t>
            </w:r>
            <w:r w:rsidRPr="008A4884">
              <w:rPr>
                <w:color w:val="000000" w:themeColor="text1"/>
              </w:rPr>
              <w:t>_ г.</w:t>
            </w:r>
          </w:p>
        </w:tc>
        <w:tc>
          <w:tcPr>
            <w:tcW w:w="760" w:type="dxa"/>
            <w:gridSpan w:val="4"/>
            <w:shd w:val="clear" w:color="auto" w:fill="auto"/>
          </w:tcPr>
          <w:p w14:paraId="114FA68A" w14:textId="77777777" w:rsidR="008A4884" w:rsidRPr="008A4884" w:rsidRDefault="008A4884" w:rsidP="008A4884">
            <w:pPr>
              <w:suppressAutoHyphens/>
              <w:snapToGrid w:val="0"/>
              <w:ind w:right="-2"/>
              <w:rPr>
                <w:color w:val="000000" w:themeColor="text1"/>
              </w:rPr>
            </w:pPr>
          </w:p>
        </w:tc>
      </w:tr>
      <w:tr w:rsidR="008A4884" w:rsidRPr="008A4884" w14:paraId="245F6A2D" w14:textId="77777777" w:rsidTr="008A4884">
        <w:trPr>
          <w:trHeight w:val="315"/>
        </w:trPr>
        <w:tc>
          <w:tcPr>
            <w:tcW w:w="1994" w:type="dxa"/>
            <w:gridSpan w:val="2"/>
            <w:shd w:val="clear" w:color="auto" w:fill="auto"/>
            <w:vAlign w:val="bottom"/>
          </w:tcPr>
          <w:p w14:paraId="29E723AA" w14:textId="77777777" w:rsidR="008A4884" w:rsidRPr="008A4884" w:rsidRDefault="008A4884" w:rsidP="008A4884">
            <w:pPr>
              <w:suppressAutoHyphens/>
              <w:ind w:right="-2"/>
              <w:rPr>
                <w:bCs/>
                <w:color w:val="000000" w:themeColor="text1"/>
                <w:sz w:val="24"/>
              </w:rPr>
            </w:pPr>
          </w:p>
          <w:p w14:paraId="234FFAF0" w14:textId="77777777" w:rsidR="008A4884" w:rsidRPr="008A4884" w:rsidRDefault="00874A0A" w:rsidP="008A4884">
            <w:pPr>
              <w:suppressAutoHyphens/>
              <w:ind w:right="-2"/>
              <w:rPr>
                <w:color w:val="000000" w:themeColor="text1"/>
                <w:sz w:val="24"/>
              </w:rPr>
            </w:pPr>
            <w:r>
              <w:rPr>
                <w:bCs/>
                <w:color w:val="000000" w:themeColor="text1"/>
                <w:sz w:val="24"/>
              </w:rPr>
              <w:t>Исполнитель</w:t>
            </w:r>
            <w:r w:rsidR="009512A3" w:rsidRPr="008A4884">
              <w:rPr>
                <w:bCs/>
                <w:color w:val="000000" w:themeColor="text1"/>
                <w:sz w:val="24"/>
              </w:rPr>
              <w:t>:</w:t>
            </w:r>
          </w:p>
        </w:tc>
        <w:tc>
          <w:tcPr>
            <w:tcW w:w="717" w:type="dxa"/>
            <w:shd w:val="clear" w:color="auto" w:fill="auto"/>
            <w:vAlign w:val="bottom"/>
          </w:tcPr>
          <w:p w14:paraId="4E5A9C48" w14:textId="77777777" w:rsidR="008A4884" w:rsidRPr="008A4884" w:rsidRDefault="008A4884" w:rsidP="008A4884">
            <w:pPr>
              <w:suppressAutoHyphens/>
              <w:snapToGrid w:val="0"/>
              <w:ind w:right="-2"/>
              <w:rPr>
                <w:color w:val="000000" w:themeColor="text1"/>
                <w:sz w:val="24"/>
              </w:rPr>
            </w:pPr>
          </w:p>
        </w:tc>
        <w:tc>
          <w:tcPr>
            <w:tcW w:w="854" w:type="dxa"/>
            <w:shd w:val="clear" w:color="auto" w:fill="auto"/>
            <w:vAlign w:val="bottom"/>
          </w:tcPr>
          <w:p w14:paraId="052A60DC" w14:textId="77777777" w:rsidR="008A4884" w:rsidRPr="008A4884" w:rsidRDefault="008A4884" w:rsidP="008A4884">
            <w:pPr>
              <w:suppressAutoHyphens/>
              <w:snapToGrid w:val="0"/>
              <w:ind w:right="-2"/>
              <w:rPr>
                <w:color w:val="000000" w:themeColor="text1"/>
                <w:sz w:val="24"/>
              </w:rPr>
            </w:pPr>
          </w:p>
        </w:tc>
        <w:tc>
          <w:tcPr>
            <w:tcW w:w="734" w:type="dxa"/>
            <w:gridSpan w:val="3"/>
            <w:shd w:val="clear" w:color="auto" w:fill="auto"/>
            <w:vAlign w:val="bottom"/>
          </w:tcPr>
          <w:p w14:paraId="45D27E36" w14:textId="77777777" w:rsidR="008A4884" w:rsidRPr="008A4884" w:rsidRDefault="008A4884" w:rsidP="008A4884">
            <w:pPr>
              <w:suppressAutoHyphens/>
              <w:snapToGrid w:val="0"/>
              <w:ind w:right="-2"/>
              <w:rPr>
                <w:color w:val="000000" w:themeColor="text1"/>
              </w:rPr>
            </w:pPr>
          </w:p>
        </w:tc>
        <w:tc>
          <w:tcPr>
            <w:tcW w:w="1831" w:type="dxa"/>
            <w:gridSpan w:val="2"/>
            <w:shd w:val="clear" w:color="auto" w:fill="auto"/>
            <w:vAlign w:val="bottom"/>
          </w:tcPr>
          <w:p w14:paraId="3740B07D" w14:textId="77777777" w:rsidR="008A4884" w:rsidRPr="008A4884" w:rsidRDefault="008A4884" w:rsidP="008A4884">
            <w:pPr>
              <w:suppressAutoHyphens/>
              <w:snapToGrid w:val="0"/>
              <w:ind w:right="-2"/>
              <w:jc w:val="right"/>
              <w:rPr>
                <w:color w:val="000000" w:themeColor="text1"/>
              </w:rPr>
            </w:pPr>
          </w:p>
        </w:tc>
        <w:tc>
          <w:tcPr>
            <w:tcW w:w="419" w:type="dxa"/>
            <w:gridSpan w:val="2"/>
            <w:shd w:val="clear" w:color="auto" w:fill="auto"/>
            <w:vAlign w:val="bottom"/>
          </w:tcPr>
          <w:p w14:paraId="47BF8134" w14:textId="77777777" w:rsidR="008A4884" w:rsidRPr="008A4884" w:rsidRDefault="008A4884" w:rsidP="008A4884">
            <w:pPr>
              <w:suppressAutoHyphens/>
              <w:snapToGrid w:val="0"/>
              <w:ind w:right="-2"/>
              <w:rPr>
                <w:color w:val="000000" w:themeColor="text1"/>
              </w:rPr>
            </w:pPr>
          </w:p>
        </w:tc>
        <w:tc>
          <w:tcPr>
            <w:tcW w:w="394" w:type="dxa"/>
            <w:shd w:val="clear" w:color="auto" w:fill="auto"/>
            <w:vAlign w:val="bottom"/>
          </w:tcPr>
          <w:p w14:paraId="18CC80E8" w14:textId="77777777" w:rsidR="008A4884" w:rsidRPr="008A4884" w:rsidRDefault="008A4884" w:rsidP="008A4884">
            <w:pPr>
              <w:suppressAutoHyphens/>
              <w:snapToGrid w:val="0"/>
              <w:ind w:right="-2"/>
              <w:rPr>
                <w:color w:val="000000" w:themeColor="text1"/>
              </w:rPr>
            </w:pPr>
          </w:p>
        </w:tc>
        <w:tc>
          <w:tcPr>
            <w:tcW w:w="2826" w:type="dxa"/>
            <w:gridSpan w:val="3"/>
            <w:shd w:val="clear" w:color="auto" w:fill="auto"/>
            <w:vAlign w:val="bottom"/>
          </w:tcPr>
          <w:p w14:paraId="787A1606" w14:textId="77777777" w:rsidR="008A4884" w:rsidRPr="008A4884" w:rsidRDefault="008A4884" w:rsidP="008A4884">
            <w:pPr>
              <w:suppressAutoHyphens/>
              <w:snapToGrid w:val="0"/>
              <w:ind w:right="-2"/>
              <w:rPr>
                <w:color w:val="000000" w:themeColor="text1"/>
              </w:rPr>
            </w:pPr>
          </w:p>
        </w:tc>
        <w:tc>
          <w:tcPr>
            <w:tcW w:w="625" w:type="dxa"/>
            <w:gridSpan w:val="3"/>
            <w:shd w:val="clear" w:color="auto" w:fill="auto"/>
          </w:tcPr>
          <w:p w14:paraId="7EABEAE6" w14:textId="77777777" w:rsidR="008A4884" w:rsidRPr="008A4884" w:rsidRDefault="008A4884" w:rsidP="008A4884">
            <w:pPr>
              <w:suppressAutoHyphens/>
              <w:snapToGrid w:val="0"/>
              <w:ind w:right="-2"/>
              <w:rPr>
                <w:color w:val="000000" w:themeColor="text1"/>
              </w:rPr>
            </w:pPr>
          </w:p>
        </w:tc>
      </w:tr>
      <w:tr w:rsidR="008A4884" w:rsidRPr="008A4884" w14:paraId="3FA5844C" w14:textId="77777777" w:rsidTr="008A4884">
        <w:trPr>
          <w:trHeight w:val="315"/>
        </w:trPr>
        <w:tc>
          <w:tcPr>
            <w:tcW w:w="739" w:type="dxa"/>
            <w:shd w:val="clear" w:color="auto" w:fill="auto"/>
            <w:vAlign w:val="bottom"/>
          </w:tcPr>
          <w:p w14:paraId="7B78F41F" w14:textId="77777777" w:rsidR="008A4884" w:rsidRPr="008A4884" w:rsidRDefault="008A4884" w:rsidP="008A4884">
            <w:pPr>
              <w:suppressAutoHyphens/>
              <w:snapToGrid w:val="0"/>
              <w:ind w:right="-2"/>
              <w:rPr>
                <w:color w:val="000000" w:themeColor="text1"/>
                <w:sz w:val="24"/>
              </w:rPr>
            </w:pPr>
          </w:p>
        </w:tc>
        <w:tc>
          <w:tcPr>
            <w:tcW w:w="1972" w:type="dxa"/>
            <w:gridSpan w:val="2"/>
            <w:shd w:val="clear" w:color="auto" w:fill="auto"/>
            <w:vAlign w:val="bottom"/>
          </w:tcPr>
          <w:p w14:paraId="6A3A36CE" w14:textId="77777777" w:rsidR="008A4884" w:rsidRPr="008A4884" w:rsidRDefault="009512A3" w:rsidP="008A4884">
            <w:pPr>
              <w:suppressAutoHyphens/>
              <w:ind w:right="-2"/>
              <w:rPr>
                <w:color w:val="000000" w:themeColor="text1"/>
                <w:sz w:val="24"/>
              </w:rPr>
            </w:pPr>
            <w:r w:rsidRPr="008A4884">
              <w:rPr>
                <w:color w:val="000000" w:themeColor="text1"/>
                <w:sz w:val="24"/>
              </w:rPr>
              <w:t>Организация</w:t>
            </w:r>
          </w:p>
        </w:tc>
        <w:tc>
          <w:tcPr>
            <w:tcW w:w="3419" w:type="dxa"/>
            <w:gridSpan w:val="6"/>
            <w:tcBorders>
              <w:bottom w:val="single" w:sz="4" w:space="0" w:color="000000"/>
            </w:tcBorders>
            <w:shd w:val="clear" w:color="auto" w:fill="auto"/>
            <w:vAlign w:val="bottom"/>
          </w:tcPr>
          <w:p w14:paraId="56556C41" w14:textId="77777777" w:rsidR="008A4884" w:rsidRPr="008A4884" w:rsidRDefault="008A4884" w:rsidP="008A4884">
            <w:pPr>
              <w:suppressAutoHyphens/>
              <w:ind w:right="-2"/>
              <w:jc w:val="center"/>
              <w:rPr>
                <w:color w:val="000000" w:themeColor="text1"/>
              </w:rPr>
            </w:pPr>
          </w:p>
        </w:tc>
        <w:tc>
          <w:tcPr>
            <w:tcW w:w="419" w:type="dxa"/>
            <w:gridSpan w:val="2"/>
            <w:tcBorders>
              <w:bottom w:val="single" w:sz="4" w:space="0" w:color="000000"/>
            </w:tcBorders>
            <w:shd w:val="clear" w:color="auto" w:fill="auto"/>
            <w:vAlign w:val="bottom"/>
          </w:tcPr>
          <w:p w14:paraId="2626D747" w14:textId="77777777" w:rsidR="008A4884" w:rsidRPr="008A4884" w:rsidRDefault="009512A3" w:rsidP="008A4884">
            <w:pPr>
              <w:suppressAutoHyphens/>
              <w:ind w:right="-2"/>
              <w:rPr>
                <w:color w:val="000000" w:themeColor="text1"/>
              </w:rPr>
            </w:pPr>
            <w:r w:rsidRPr="008A4884">
              <w:rPr>
                <w:color w:val="000000" w:themeColor="text1"/>
              </w:rPr>
              <w:t> </w:t>
            </w:r>
          </w:p>
        </w:tc>
        <w:tc>
          <w:tcPr>
            <w:tcW w:w="394" w:type="dxa"/>
            <w:tcBorders>
              <w:bottom w:val="single" w:sz="4" w:space="0" w:color="000000"/>
            </w:tcBorders>
            <w:shd w:val="clear" w:color="auto" w:fill="auto"/>
            <w:vAlign w:val="bottom"/>
          </w:tcPr>
          <w:p w14:paraId="3B1D7438" w14:textId="77777777" w:rsidR="008A4884" w:rsidRPr="008A4884" w:rsidRDefault="009512A3" w:rsidP="008A4884">
            <w:pPr>
              <w:suppressAutoHyphens/>
              <w:ind w:right="-2"/>
              <w:rPr>
                <w:color w:val="000000" w:themeColor="text1"/>
              </w:rPr>
            </w:pPr>
            <w:r w:rsidRPr="008A4884">
              <w:rPr>
                <w:color w:val="000000" w:themeColor="text1"/>
              </w:rPr>
              <w:t> </w:t>
            </w:r>
          </w:p>
        </w:tc>
        <w:tc>
          <w:tcPr>
            <w:tcW w:w="2826" w:type="dxa"/>
            <w:gridSpan w:val="3"/>
            <w:tcBorders>
              <w:bottom w:val="single" w:sz="4" w:space="0" w:color="000000"/>
            </w:tcBorders>
            <w:shd w:val="clear" w:color="auto" w:fill="auto"/>
            <w:vAlign w:val="bottom"/>
          </w:tcPr>
          <w:p w14:paraId="74004F5F" w14:textId="77777777" w:rsidR="008A4884" w:rsidRPr="008A4884" w:rsidRDefault="009512A3" w:rsidP="008A4884">
            <w:pPr>
              <w:suppressAutoHyphens/>
              <w:ind w:right="-2"/>
              <w:rPr>
                <w:color w:val="000000" w:themeColor="text1"/>
              </w:rPr>
            </w:pPr>
            <w:r w:rsidRPr="008A4884">
              <w:rPr>
                <w:color w:val="000000" w:themeColor="text1"/>
              </w:rPr>
              <w:t> </w:t>
            </w:r>
          </w:p>
        </w:tc>
        <w:tc>
          <w:tcPr>
            <w:tcW w:w="625" w:type="dxa"/>
            <w:gridSpan w:val="3"/>
            <w:shd w:val="clear" w:color="auto" w:fill="auto"/>
          </w:tcPr>
          <w:p w14:paraId="4AF1F735" w14:textId="77777777" w:rsidR="008A4884" w:rsidRPr="008A4884" w:rsidRDefault="008A4884" w:rsidP="008A4884">
            <w:pPr>
              <w:suppressAutoHyphens/>
              <w:snapToGrid w:val="0"/>
              <w:ind w:right="-2"/>
              <w:rPr>
                <w:color w:val="000000" w:themeColor="text1"/>
              </w:rPr>
            </w:pPr>
          </w:p>
        </w:tc>
      </w:tr>
      <w:tr w:rsidR="008A4884" w:rsidRPr="008A4884" w14:paraId="2F3FC600" w14:textId="77777777" w:rsidTr="008A4884">
        <w:trPr>
          <w:trHeight w:val="315"/>
        </w:trPr>
        <w:tc>
          <w:tcPr>
            <w:tcW w:w="1994" w:type="dxa"/>
            <w:gridSpan w:val="2"/>
            <w:shd w:val="clear" w:color="auto" w:fill="auto"/>
            <w:vAlign w:val="bottom"/>
          </w:tcPr>
          <w:p w14:paraId="4BD11B7E" w14:textId="77777777" w:rsidR="008A4884" w:rsidRPr="008A4884" w:rsidRDefault="009512A3" w:rsidP="008A4884">
            <w:pPr>
              <w:suppressAutoHyphens/>
              <w:ind w:right="-2"/>
              <w:rPr>
                <w:color w:val="000000" w:themeColor="text1"/>
                <w:sz w:val="24"/>
              </w:rPr>
            </w:pPr>
            <w:r w:rsidRPr="008A4884">
              <w:rPr>
                <w:bCs/>
                <w:color w:val="000000" w:themeColor="text1"/>
                <w:sz w:val="24"/>
              </w:rPr>
              <w:t>Заказчик:</w:t>
            </w:r>
          </w:p>
        </w:tc>
        <w:tc>
          <w:tcPr>
            <w:tcW w:w="717" w:type="dxa"/>
            <w:shd w:val="clear" w:color="auto" w:fill="auto"/>
            <w:vAlign w:val="bottom"/>
          </w:tcPr>
          <w:p w14:paraId="3018A058" w14:textId="77777777" w:rsidR="008A4884" w:rsidRPr="008A4884" w:rsidRDefault="008A4884" w:rsidP="008A4884">
            <w:pPr>
              <w:suppressAutoHyphens/>
              <w:snapToGrid w:val="0"/>
              <w:ind w:right="-2"/>
              <w:rPr>
                <w:color w:val="000000" w:themeColor="text1"/>
                <w:sz w:val="24"/>
              </w:rPr>
            </w:pPr>
          </w:p>
        </w:tc>
        <w:tc>
          <w:tcPr>
            <w:tcW w:w="854" w:type="dxa"/>
            <w:shd w:val="clear" w:color="auto" w:fill="auto"/>
            <w:vAlign w:val="bottom"/>
          </w:tcPr>
          <w:p w14:paraId="3BCC1534" w14:textId="77777777" w:rsidR="008A4884" w:rsidRPr="008A4884" w:rsidRDefault="008A4884" w:rsidP="008A4884">
            <w:pPr>
              <w:suppressAutoHyphens/>
              <w:snapToGrid w:val="0"/>
              <w:ind w:right="-2"/>
              <w:rPr>
                <w:color w:val="000000" w:themeColor="text1"/>
                <w:sz w:val="24"/>
              </w:rPr>
            </w:pPr>
          </w:p>
        </w:tc>
        <w:tc>
          <w:tcPr>
            <w:tcW w:w="734" w:type="dxa"/>
            <w:gridSpan w:val="3"/>
            <w:shd w:val="clear" w:color="auto" w:fill="auto"/>
            <w:vAlign w:val="bottom"/>
          </w:tcPr>
          <w:p w14:paraId="1F563F70" w14:textId="77777777" w:rsidR="008A4884" w:rsidRPr="008A4884" w:rsidRDefault="008A4884" w:rsidP="008A4884">
            <w:pPr>
              <w:suppressAutoHyphens/>
              <w:snapToGrid w:val="0"/>
              <w:ind w:right="-2"/>
              <w:rPr>
                <w:color w:val="000000" w:themeColor="text1"/>
              </w:rPr>
            </w:pPr>
          </w:p>
        </w:tc>
        <w:tc>
          <w:tcPr>
            <w:tcW w:w="1831" w:type="dxa"/>
            <w:gridSpan w:val="2"/>
            <w:shd w:val="clear" w:color="auto" w:fill="auto"/>
            <w:vAlign w:val="bottom"/>
          </w:tcPr>
          <w:p w14:paraId="4ACC7378" w14:textId="77777777" w:rsidR="008A4884" w:rsidRPr="008A4884" w:rsidRDefault="008A4884" w:rsidP="008A4884">
            <w:pPr>
              <w:suppressAutoHyphens/>
              <w:snapToGrid w:val="0"/>
              <w:ind w:right="-2"/>
              <w:rPr>
                <w:color w:val="000000" w:themeColor="text1"/>
              </w:rPr>
            </w:pPr>
          </w:p>
        </w:tc>
        <w:tc>
          <w:tcPr>
            <w:tcW w:w="419" w:type="dxa"/>
            <w:gridSpan w:val="2"/>
            <w:shd w:val="clear" w:color="auto" w:fill="auto"/>
            <w:vAlign w:val="bottom"/>
          </w:tcPr>
          <w:p w14:paraId="20769CE2" w14:textId="77777777" w:rsidR="008A4884" w:rsidRPr="008A4884" w:rsidRDefault="008A4884" w:rsidP="008A4884">
            <w:pPr>
              <w:suppressAutoHyphens/>
              <w:snapToGrid w:val="0"/>
              <w:ind w:right="-2"/>
              <w:rPr>
                <w:color w:val="000000" w:themeColor="text1"/>
              </w:rPr>
            </w:pPr>
          </w:p>
        </w:tc>
        <w:tc>
          <w:tcPr>
            <w:tcW w:w="394" w:type="dxa"/>
            <w:shd w:val="clear" w:color="auto" w:fill="auto"/>
            <w:vAlign w:val="bottom"/>
          </w:tcPr>
          <w:p w14:paraId="016D5F39" w14:textId="77777777" w:rsidR="008A4884" w:rsidRPr="008A4884" w:rsidRDefault="008A4884" w:rsidP="008A4884">
            <w:pPr>
              <w:suppressAutoHyphens/>
              <w:snapToGrid w:val="0"/>
              <w:ind w:right="-2"/>
              <w:rPr>
                <w:color w:val="000000" w:themeColor="text1"/>
              </w:rPr>
            </w:pPr>
          </w:p>
        </w:tc>
        <w:tc>
          <w:tcPr>
            <w:tcW w:w="2826" w:type="dxa"/>
            <w:gridSpan w:val="3"/>
            <w:shd w:val="clear" w:color="auto" w:fill="auto"/>
            <w:vAlign w:val="bottom"/>
          </w:tcPr>
          <w:p w14:paraId="5BEACE5E" w14:textId="77777777" w:rsidR="008A4884" w:rsidRPr="008A4884" w:rsidRDefault="008A4884" w:rsidP="008A4884">
            <w:pPr>
              <w:suppressAutoHyphens/>
              <w:snapToGrid w:val="0"/>
              <w:ind w:right="-2"/>
              <w:rPr>
                <w:color w:val="000000" w:themeColor="text1"/>
              </w:rPr>
            </w:pPr>
          </w:p>
        </w:tc>
        <w:tc>
          <w:tcPr>
            <w:tcW w:w="625" w:type="dxa"/>
            <w:gridSpan w:val="3"/>
            <w:shd w:val="clear" w:color="auto" w:fill="auto"/>
          </w:tcPr>
          <w:p w14:paraId="59FBE2FC" w14:textId="77777777" w:rsidR="008A4884" w:rsidRPr="008A4884" w:rsidRDefault="008A4884" w:rsidP="008A4884">
            <w:pPr>
              <w:suppressAutoHyphens/>
              <w:snapToGrid w:val="0"/>
              <w:ind w:right="-2"/>
              <w:rPr>
                <w:color w:val="000000" w:themeColor="text1"/>
              </w:rPr>
            </w:pPr>
          </w:p>
        </w:tc>
      </w:tr>
      <w:tr w:rsidR="008A4884" w:rsidRPr="008A4884" w14:paraId="3506AC57" w14:textId="77777777" w:rsidTr="008A4884">
        <w:trPr>
          <w:trHeight w:val="80"/>
        </w:trPr>
        <w:tc>
          <w:tcPr>
            <w:tcW w:w="739" w:type="dxa"/>
            <w:shd w:val="clear" w:color="auto" w:fill="auto"/>
            <w:vAlign w:val="bottom"/>
          </w:tcPr>
          <w:p w14:paraId="3C9BA96B" w14:textId="77777777" w:rsidR="008A4884" w:rsidRPr="008A4884" w:rsidRDefault="008A4884" w:rsidP="008A4884">
            <w:pPr>
              <w:suppressAutoHyphens/>
              <w:snapToGrid w:val="0"/>
              <w:ind w:right="-2"/>
              <w:rPr>
                <w:color w:val="000000" w:themeColor="text1"/>
                <w:sz w:val="24"/>
              </w:rPr>
            </w:pPr>
          </w:p>
        </w:tc>
        <w:tc>
          <w:tcPr>
            <w:tcW w:w="1972" w:type="dxa"/>
            <w:gridSpan w:val="2"/>
            <w:shd w:val="clear" w:color="auto" w:fill="auto"/>
            <w:vAlign w:val="bottom"/>
          </w:tcPr>
          <w:p w14:paraId="3ABF4949" w14:textId="77777777" w:rsidR="008A4884" w:rsidRPr="008A4884" w:rsidRDefault="009512A3" w:rsidP="008A4884">
            <w:pPr>
              <w:suppressAutoHyphens/>
              <w:ind w:right="-2"/>
              <w:rPr>
                <w:color w:val="000000" w:themeColor="text1"/>
                <w:sz w:val="24"/>
              </w:rPr>
            </w:pPr>
            <w:r w:rsidRPr="008A4884">
              <w:rPr>
                <w:color w:val="000000" w:themeColor="text1"/>
                <w:sz w:val="24"/>
              </w:rPr>
              <w:t>Организация</w:t>
            </w:r>
          </w:p>
        </w:tc>
        <w:tc>
          <w:tcPr>
            <w:tcW w:w="3419" w:type="dxa"/>
            <w:gridSpan w:val="6"/>
            <w:tcBorders>
              <w:bottom w:val="single" w:sz="4" w:space="0" w:color="000000"/>
            </w:tcBorders>
            <w:shd w:val="clear" w:color="auto" w:fill="auto"/>
            <w:vAlign w:val="bottom"/>
          </w:tcPr>
          <w:p w14:paraId="576B4012" w14:textId="77777777" w:rsidR="008A4884" w:rsidRPr="008A4884" w:rsidRDefault="008A4884" w:rsidP="008A4884">
            <w:pPr>
              <w:suppressAutoHyphens/>
              <w:ind w:right="-2"/>
              <w:jc w:val="center"/>
              <w:rPr>
                <w:color w:val="000000" w:themeColor="text1"/>
              </w:rPr>
            </w:pPr>
          </w:p>
        </w:tc>
        <w:tc>
          <w:tcPr>
            <w:tcW w:w="419" w:type="dxa"/>
            <w:gridSpan w:val="2"/>
            <w:tcBorders>
              <w:bottom w:val="single" w:sz="4" w:space="0" w:color="000000"/>
            </w:tcBorders>
            <w:shd w:val="clear" w:color="auto" w:fill="auto"/>
            <w:vAlign w:val="bottom"/>
          </w:tcPr>
          <w:p w14:paraId="4885E87A" w14:textId="77777777" w:rsidR="008A4884" w:rsidRPr="008A4884" w:rsidRDefault="009512A3" w:rsidP="008A4884">
            <w:pPr>
              <w:suppressAutoHyphens/>
              <w:ind w:right="-2"/>
              <w:rPr>
                <w:color w:val="000000" w:themeColor="text1"/>
              </w:rPr>
            </w:pPr>
            <w:r w:rsidRPr="008A4884">
              <w:rPr>
                <w:color w:val="000000" w:themeColor="text1"/>
              </w:rPr>
              <w:t> </w:t>
            </w:r>
          </w:p>
        </w:tc>
        <w:tc>
          <w:tcPr>
            <w:tcW w:w="394" w:type="dxa"/>
            <w:tcBorders>
              <w:bottom w:val="single" w:sz="4" w:space="0" w:color="000000"/>
            </w:tcBorders>
            <w:shd w:val="clear" w:color="auto" w:fill="auto"/>
            <w:vAlign w:val="bottom"/>
          </w:tcPr>
          <w:p w14:paraId="54346669" w14:textId="77777777" w:rsidR="008A4884" w:rsidRPr="008A4884" w:rsidRDefault="009512A3" w:rsidP="008A4884">
            <w:pPr>
              <w:suppressAutoHyphens/>
              <w:ind w:right="-2"/>
              <w:rPr>
                <w:color w:val="000000" w:themeColor="text1"/>
              </w:rPr>
            </w:pPr>
            <w:r w:rsidRPr="008A4884">
              <w:rPr>
                <w:color w:val="000000" w:themeColor="text1"/>
              </w:rPr>
              <w:t> </w:t>
            </w:r>
          </w:p>
        </w:tc>
        <w:tc>
          <w:tcPr>
            <w:tcW w:w="2826" w:type="dxa"/>
            <w:gridSpan w:val="3"/>
            <w:tcBorders>
              <w:bottom w:val="single" w:sz="4" w:space="0" w:color="000000"/>
            </w:tcBorders>
            <w:shd w:val="clear" w:color="auto" w:fill="auto"/>
            <w:vAlign w:val="bottom"/>
          </w:tcPr>
          <w:p w14:paraId="7949BF08" w14:textId="77777777" w:rsidR="008A4884" w:rsidRPr="008A4884" w:rsidRDefault="009512A3" w:rsidP="008A4884">
            <w:pPr>
              <w:suppressAutoHyphens/>
              <w:ind w:right="-2"/>
              <w:rPr>
                <w:color w:val="000000" w:themeColor="text1"/>
              </w:rPr>
            </w:pPr>
            <w:r w:rsidRPr="008A4884">
              <w:rPr>
                <w:color w:val="000000" w:themeColor="text1"/>
              </w:rPr>
              <w:t> </w:t>
            </w:r>
          </w:p>
        </w:tc>
        <w:tc>
          <w:tcPr>
            <w:tcW w:w="625" w:type="dxa"/>
            <w:gridSpan w:val="3"/>
            <w:shd w:val="clear" w:color="auto" w:fill="auto"/>
          </w:tcPr>
          <w:p w14:paraId="1D327D89" w14:textId="77777777" w:rsidR="008A4884" w:rsidRPr="008A4884" w:rsidRDefault="008A4884" w:rsidP="008A4884">
            <w:pPr>
              <w:suppressAutoHyphens/>
              <w:snapToGrid w:val="0"/>
              <w:ind w:right="-2"/>
              <w:rPr>
                <w:color w:val="000000" w:themeColor="text1"/>
              </w:rPr>
            </w:pPr>
          </w:p>
        </w:tc>
      </w:tr>
      <w:tr w:rsidR="008A4884" w:rsidRPr="008A4884" w14:paraId="4E08AD83" w14:textId="77777777" w:rsidTr="008A4884">
        <w:trPr>
          <w:trHeight w:val="102"/>
        </w:trPr>
        <w:tc>
          <w:tcPr>
            <w:tcW w:w="2711" w:type="dxa"/>
            <w:gridSpan w:val="3"/>
            <w:shd w:val="clear" w:color="auto" w:fill="auto"/>
            <w:vAlign w:val="bottom"/>
          </w:tcPr>
          <w:p w14:paraId="5C0E4897" w14:textId="77777777" w:rsidR="008A4884" w:rsidRPr="008A4884" w:rsidRDefault="008A4884" w:rsidP="008A4884">
            <w:pPr>
              <w:suppressAutoHyphens/>
              <w:snapToGrid w:val="0"/>
              <w:ind w:right="-2"/>
              <w:rPr>
                <w:color w:val="000000" w:themeColor="text1"/>
                <w:sz w:val="24"/>
              </w:rPr>
            </w:pPr>
          </w:p>
          <w:p w14:paraId="2B03B188" w14:textId="77777777" w:rsidR="008A4884" w:rsidRPr="008A4884" w:rsidRDefault="001B7B1B" w:rsidP="001B7B1B">
            <w:pPr>
              <w:suppressAutoHyphens/>
              <w:ind w:right="-2"/>
              <w:rPr>
                <w:color w:val="000000" w:themeColor="text1"/>
                <w:sz w:val="24"/>
              </w:rPr>
            </w:pPr>
            <w:r>
              <w:rPr>
                <w:color w:val="000000" w:themeColor="text1"/>
                <w:sz w:val="24"/>
              </w:rPr>
              <w:t>Исполнитель</w:t>
            </w:r>
            <w:r w:rsidR="009512A3" w:rsidRPr="008A4884">
              <w:rPr>
                <w:color w:val="000000" w:themeColor="text1"/>
                <w:sz w:val="24"/>
              </w:rPr>
              <w:t xml:space="preserve"> в лице</w:t>
            </w:r>
          </w:p>
        </w:tc>
        <w:tc>
          <w:tcPr>
            <w:tcW w:w="854" w:type="dxa"/>
            <w:tcBorders>
              <w:bottom w:val="single" w:sz="4" w:space="0" w:color="000000"/>
            </w:tcBorders>
            <w:shd w:val="clear" w:color="auto" w:fill="auto"/>
            <w:vAlign w:val="bottom"/>
          </w:tcPr>
          <w:p w14:paraId="47BE7EBB" w14:textId="77777777" w:rsidR="008A4884" w:rsidRPr="008A4884" w:rsidRDefault="009512A3" w:rsidP="008A4884">
            <w:pPr>
              <w:suppressAutoHyphens/>
              <w:ind w:right="-2"/>
              <w:rPr>
                <w:color w:val="000000" w:themeColor="text1"/>
              </w:rPr>
            </w:pPr>
            <w:r w:rsidRPr="008A4884">
              <w:rPr>
                <w:color w:val="000000" w:themeColor="text1"/>
                <w:sz w:val="24"/>
              </w:rPr>
              <w:t> </w:t>
            </w:r>
          </w:p>
        </w:tc>
        <w:tc>
          <w:tcPr>
            <w:tcW w:w="723" w:type="dxa"/>
            <w:gridSpan w:val="2"/>
            <w:tcBorders>
              <w:bottom w:val="single" w:sz="4" w:space="0" w:color="000000"/>
            </w:tcBorders>
            <w:shd w:val="clear" w:color="auto" w:fill="auto"/>
            <w:vAlign w:val="bottom"/>
          </w:tcPr>
          <w:p w14:paraId="72109AFB" w14:textId="77777777" w:rsidR="008A4884" w:rsidRPr="008A4884" w:rsidRDefault="009512A3" w:rsidP="008A4884">
            <w:pPr>
              <w:suppressAutoHyphens/>
              <w:ind w:right="-2"/>
              <w:rPr>
                <w:color w:val="000000" w:themeColor="text1"/>
              </w:rPr>
            </w:pPr>
            <w:r w:rsidRPr="008A4884">
              <w:rPr>
                <w:color w:val="000000" w:themeColor="text1"/>
              </w:rPr>
              <w:t> </w:t>
            </w:r>
          </w:p>
        </w:tc>
        <w:tc>
          <w:tcPr>
            <w:tcW w:w="1842" w:type="dxa"/>
            <w:gridSpan w:val="3"/>
            <w:tcBorders>
              <w:bottom w:val="single" w:sz="4" w:space="0" w:color="000000"/>
            </w:tcBorders>
            <w:shd w:val="clear" w:color="auto" w:fill="auto"/>
            <w:vAlign w:val="bottom"/>
          </w:tcPr>
          <w:p w14:paraId="0216813B" w14:textId="77777777" w:rsidR="008A4884" w:rsidRPr="008A4884" w:rsidRDefault="009512A3" w:rsidP="008A4884">
            <w:pPr>
              <w:suppressAutoHyphens/>
              <w:ind w:right="-2"/>
              <w:rPr>
                <w:color w:val="000000" w:themeColor="text1"/>
              </w:rPr>
            </w:pPr>
            <w:r w:rsidRPr="008A4884">
              <w:rPr>
                <w:color w:val="000000" w:themeColor="text1"/>
              </w:rPr>
              <w:t> </w:t>
            </w:r>
          </w:p>
        </w:tc>
        <w:tc>
          <w:tcPr>
            <w:tcW w:w="419" w:type="dxa"/>
            <w:gridSpan w:val="2"/>
            <w:tcBorders>
              <w:bottom w:val="single" w:sz="4" w:space="0" w:color="000000"/>
            </w:tcBorders>
            <w:shd w:val="clear" w:color="auto" w:fill="auto"/>
            <w:vAlign w:val="bottom"/>
          </w:tcPr>
          <w:p w14:paraId="3468533B" w14:textId="77777777" w:rsidR="008A4884" w:rsidRPr="008A4884" w:rsidRDefault="009512A3" w:rsidP="008A4884">
            <w:pPr>
              <w:suppressAutoHyphens/>
              <w:ind w:right="-2"/>
              <w:rPr>
                <w:color w:val="000000" w:themeColor="text1"/>
              </w:rPr>
            </w:pPr>
            <w:r w:rsidRPr="008A4884">
              <w:rPr>
                <w:color w:val="000000" w:themeColor="text1"/>
              </w:rPr>
              <w:t> </w:t>
            </w:r>
          </w:p>
        </w:tc>
        <w:tc>
          <w:tcPr>
            <w:tcW w:w="394" w:type="dxa"/>
            <w:tcBorders>
              <w:bottom w:val="single" w:sz="4" w:space="0" w:color="000000"/>
            </w:tcBorders>
            <w:shd w:val="clear" w:color="auto" w:fill="auto"/>
            <w:vAlign w:val="bottom"/>
          </w:tcPr>
          <w:p w14:paraId="214DCB04" w14:textId="77777777" w:rsidR="008A4884" w:rsidRPr="008A4884" w:rsidRDefault="009512A3" w:rsidP="008A4884">
            <w:pPr>
              <w:suppressAutoHyphens/>
              <w:ind w:right="-2"/>
              <w:rPr>
                <w:color w:val="000000" w:themeColor="text1"/>
              </w:rPr>
            </w:pPr>
            <w:r w:rsidRPr="008A4884">
              <w:rPr>
                <w:color w:val="000000" w:themeColor="text1"/>
              </w:rPr>
              <w:t> </w:t>
            </w:r>
          </w:p>
        </w:tc>
        <w:tc>
          <w:tcPr>
            <w:tcW w:w="2826" w:type="dxa"/>
            <w:gridSpan w:val="3"/>
            <w:tcBorders>
              <w:bottom w:val="single" w:sz="4" w:space="0" w:color="000000"/>
            </w:tcBorders>
            <w:shd w:val="clear" w:color="auto" w:fill="auto"/>
            <w:vAlign w:val="bottom"/>
          </w:tcPr>
          <w:p w14:paraId="407214FF" w14:textId="77777777" w:rsidR="008A4884" w:rsidRPr="008A4884" w:rsidRDefault="009512A3" w:rsidP="008A4884">
            <w:pPr>
              <w:suppressAutoHyphens/>
              <w:ind w:right="-2"/>
              <w:rPr>
                <w:color w:val="000000" w:themeColor="text1"/>
              </w:rPr>
            </w:pPr>
            <w:r w:rsidRPr="008A4884">
              <w:rPr>
                <w:color w:val="000000" w:themeColor="text1"/>
              </w:rPr>
              <w:t> </w:t>
            </w:r>
          </w:p>
        </w:tc>
        <w:tc>
          <w:tcPr>
            <w:tcW w:w="625" w:type="dxa"/>
            <w:gridSpan w:val="3"/>
            <w:shd w:val="clear" w:color="auto" w:fill="auto"/>
          </w:tcPr>
          <w:p w14:paraId="739C4B7B" w14:textId="77777777" w:rsidR="008A4884" w:rsidRPr="008A4884" w:rsidRDefault="008A4884" w:rsidP="008A4884">
            <w:pPr>
              <w:suppressAutoHyphens/>
              <w:snapToGrid w:val="0"/>
              <w:ind w:right="-2"/>
              <w:rPr>
                <w:color w:val="000000" w:themeColor="text1"/>
              </w:rPr>
            </w:pPr>
          </w:p>
        </w:tc>
      </w:tr>
      <w:tr w:rsidR="008A4884" w:rsidRPr="008A4884" w14:paraId="29589245" w14:textId="77777777" w:rsidTr="008A4884">
        <w:trPr>
          <w:trHeight w:val="255"/>
        </w:trPr>
        <w:tc>
          <w:tcPr>
            <w:tcW w:w="739" w:type="dxa"/>
            <w:shd w:val="clear" w:color="auto" w:fill="auto"/>
            <w:vAlign w:val="bottom"/>
          </w:tcPr>
          <w:p w14:paraId="3DF54FEF" w14:textId="77777777" w:rsidR="008A4884" w:rsidRPr="008A4884" w:rsidRDefault="008A4884" w:rsidP="008A4884">
            <w:pPr>
              <w:suppressAutoHyphens/>
              <w:snapToGrid w:val="0"/>
              <w:ind w:right="-2"/>
              <w:rPr>
                <w:color w:val="000000" w:themeColor="text1"/>
              </w:rPr>
            </w:pPr>
          </w:p>
        </w:tc>
        <w:tc>
          <w:tcPr>
            <w:tcW w:w="1255" w:type="dxa"/>
            <w:shd w:val="clear" w:color="auto" w:fill="auto"/>
            <w:vAlign w:val="bottom"/>
          </w:tcPr>
          <w:p w14:paraId="07085965" w14:textId="77777777" w:rsidR="008A4884" w:rsidRPr="008A4884" w:rsidRDefault="008A4884" w:rsidP="008A4884">
            <w:pPr>
              <w:suppressAutoHyphens/>
              <w:snapToGrid w:val="0"/>
              <w:ind w:right="-2"/>
              <w:rPr>
                <w:color w:val="000000" w:themeColor="text1"/>
              </w:rPr>
            </w:pPr>
          </w:p>
        </w:tc>
        <w:tc>
          <w:tcPr>
            <w:tcW w:w="717" w:type="dxa"/>
            <w:shd w:val="clear" w:color="auto" w:fill="auto"/>
            <w:vAlign w:val="bottom"/>
          </w:tcPr>
          <w:p w14:paraId="665A3BCD" w14:textId="77777777" w:rsidR="008A4884" w:rsidRPr="008A4884" w:rsidRDefault="008A4884" w:rsidP="008A4884">
            <w:pPr>
              <w:suppressAutoHyphens/>
              <w:snapToGrid w:val="0"/>
              <w:ind w:right="-2"/>
              <w:rPr>
                <w:color w:val="000000" w:themeColor="text1"/>
              </w:rPr>
            </w:pPr>
          </w:p>
        </w:tc>
        <w:tc>
          <w:tcPr>
            <w:tcW w:w="854" w:type="dxa"/>
            <w:shd w:val="clear" w:color="auto" w:fill="auto"/>
            <w:vAlign w:val="bottom"/>
          </w:tcPr>
          <w:p w14:paraId="2EB50595" w14:textId="77777777" w:rsidR="008A4884" w:rsidRPr="008A4884" w:rsidRDefault="008A4884" w:rsidP="008A4884">
            <w:pPr>
              <w:suppressAutoHyphens/>
              <w:snapToGrid w:val="0"/>
              <w:ind w:right="-2"/>
              <w:rPr>
                <w:color w:val="000000" w:themeColor="text1"/>
              </w:rPr>
            </w:pPr>
          </w:p>
        </w:tc>
        <w:tc>
          <w:tcPr>
            <w:tcW w:w="723" w:type="dxa"/>
            <w:gridSpan w:val="2"/>
            <w:shd w:val="clear" w:color="auto" w:fill="auto"/>
            <w:vAlign w:val="bottom"/>
          </w:tcPr>
          <w:p w14:paraId="71A4045C" w14:textId="77777777" w:rsidR="008A4884" w:rsidRPr="008A4884" w:rsidRDefault="008A4884" w:rsidP="008A4884">
            <w:pPr>
              <w:suppressAutoHyphens/>
              <w:snapToGrid w:val="0"/>
              <w:ind w:right="-2"/>
              <w:rPr>
                <w:color w:val="000000" w:themeColor="text1"/>
              </w:rPr>
            </w:pPr>
          </w:p>
        </w:tc>
        <w:tc>
          <w:tcPr>
            <w:tcW w:w="2261" w:type="dxa"/>
            <w:gridSpan w:val="5"/>
            <w:shd w:val="clear" w:color="auto" w:fill="auto"/>
            <w:vAlign w:val="bottom"/>
          </w:tcPr>
          <w:p w14:paraId="3C483874" w14:textId="77777777" w:rsidR="008A4884" w:rsidRPr="008A4884" w:rsidRDefault="009512A3" w:rsidP="008A4884">
            <w:pPr>
              <w:suppressAutoHyphens/>
              <w:ind w:right="-2"/>
              <w:rPr>
                <w:color w:val="000000" w:themeColor="text1"/>
              </w:rPr>
            </w:pPr>
            <w:r w:rsidRPr="008A4884">
              <w:rPr>
                <w:color w:val="000000" w:themeColor="text1"/>
                <w:sz w:val="18"/>
                <w:szCs w:val="18"/>
              </w:rPr>
              <w:t>(должность, Ф.И.О)</w:t>
            </w:r>
          </w:p>
        </w:tc>
        <w:tc>
          <w:tcPr>
            <w:tcW w:w="394" w:type="dxa"/>
            <w:shd w:val="clear" w:color="auto" w:fill="auto"/>
            <w:vAlign w:val="bottom"/>
          </w:tcPr>
          <w:p w14:paraId="39AA9DDF" w14:textId="77777777" w:rsidR="008A4884" w:rsidRPr="008A4884" w:rsidRDefault="008A4884" w:rsidP="008A4884">
            <w:pPr>
              <w:suppressAutoHyphens/>
              <w:snapToGrid w:val="0"/>
              <w:ind w:right="-2"/>
              <w:rPr>
                <w:color w:val="000000" w:themeColor="text1"/>
              </w:rPr>
            </w:pPr>
          </w:p>
        </w:tc>
        <w:tc>
          <w:tcPr>
            <w:tcW w:w="2826" w:type="dxa"/>
            <w:gridSpan w:val="3"/>
            <w:shd w:val="clear" w:color="auto" w:fill="auto"/>
            <w:vAlign w:val="bottom"/>
          </w:tcPr>
          <w:p w14:paraId="617744C8" w14:textId="77777777" w:rsidR="008A4884" w:rsidRPr="008A4884" w:rsidRDefault="008A4884" w:rsidP="008A4884">
            <w:pPr>
              <w:suppressAutoHyphens/>
              <w:snapToGrid w:val="0"/>
              <w:ind w:right="-2"/>
              <w:rPr>
                <w:color w:val="000000" w:themeColor="text1"/>
              </w:rPr>
            </w:pPr>
          </w:p>
        </w:tc>
        <w:tc>
          <w:tcPr>
            <w:tcW w:w="625" w:type="dxa"/>
            <w:gridSpan w:val="3"/>
            <w:shd w:val="clear" w:color="auto" w:fill="auto"/>
          </w:tcPr>
          <w:p w14:paraId="3796A584" w14:textId="77777777" w:rsidR="008A4884" w:rsidRPr="008A4884" w:rsidRDefault="008A4884" w:rsidP="008A4884">
            <w:pPr>
              <w:suppressAutoHyphens/>
              <w:snapToGrid w:val="0"/>
              <w:ind w:right="-2"/>
              <w:rPr>
                <w:color w:val="000000" w:themeColor="text1"/>
              </w:rPr>
            </w:pPr>
          </w:p>
        </w:tc>
      </w:tr>
      <w:tr w:rsidR="008A4884" w:rsidRPr="008A4884" w14:paraId="186EC20F" w14:textId="77777777" w:rsidTr="008A4884">
        <w:trPr>
          <w:trHeight w:val="114"/>
        </w:trPr>
        <w:tc>
          <w:tcPr>
            <w:tcW w:w="739" w:type="dxa"/>
            <w:tcBorders>
              <w:bottom w:val="single" w:sz="4" w:space="0" w:color="000000"/>
            </w:tcBorders>
            <w:shd w:val="clear" w:color="auto" w:fill="auto"/>
            <w:vAlign w:val="bottom"/>
          </w:tcPr>
          <w:p w14:paraId="45F02853" w14:textId="77777777" w:rsidR="008A4884" w:rsidRPr="008A4884" w:rsidRDefault="009512A3" w:rsidP="008A4884">
            <w:pPr>
              <w:suppressAutoHyphens/>
              <w:ind w:right="-2"/>
              <w:rPr>
                <w:color w:val="000000" w:themeColor="text1"/>
                <w:sz w:val="24"/>
              </w:rPr>
            </w:pPr>
            <w:r w:rsidRPr="008A4884">
              <w:rPr>
                <w:color w:val="000000" w:themeColor="text1"/>
                <w:sz w:val="24"/>
              </w:rPr>
              <w:t> </w:t>
            </w:r>
          </w:p>
        </w:tc>
        <w:tc>
          <w:tcPr>
            <w:tcW w:w="1255" w:type="dxa"/>
            <w:tcBorders>
              <w:bottom w:val="single" w:sz="4" w:space="0" w:color="000000"/>
            </w:tcBorders>
            <w:shd w:val="clear" w:color="auto" w:fill="auto"/>
            <w:vAlign w:val="bottom"/>
          </w:tcPr>
          <w:p w14:paraId="2947C807" w14:textId="77777777" w:rsidR="008A4884" w:rsidRPr="008A4884" w:rsidRDefault="009512A3" w:rsidP="008A4884">
            <w:pPr>
              <w:suppressAutoHyphens/>
              <w:ind w:right="-2"/>
              <w:rPr>
                <w:color w:val="000000" w:themeColor="text1"/>
                <w:sz w:val="24"/>
              </w:rPr>
            </w:pPr>
            <w:r w:rsidRPr="008A4884">
              <w:rPr>
                <w:color w:val="000000" w:themeColor="text1"/>
                <w:sz w:val="24"/>
              </w:rPr>
              <w:t> </w:t>
            </w:r>
          </w:p>
        </w:tc>
        <w:tc>
          <w:tcPr>
            <w:tcW w:w="717" w:type="dxa"/>
            <w:tcBorders>
              <w:bottom w:val="single" w:sz="4" w:space="0" w:color="000000"/>
            </w:tcBorders>
            <w:shd w:val="clear" w:color="auto" w:fill="auto"/>
            <w:vAlign w:val="bottom"/>
          </w:tcPr>
          <w:p w14:paraId="41D18025" w14:textId="77777777" w:rsidR="008A4884" w:rsidRPr="008A4884" w:rsidRDefault="009512A3" w:rsidP="008A4884">
            <w:pPr>
              <w:suppressAutoHyphens/>
              <w:ind w:right="-2"/>
              <w:rPr>
                <w:color w:val="000000" w:themeColor="text1"/>
                <w:sz w:val="24"/>
              </w:rPr>
            </w:pPr>
            <w:r w:rsidRPr="008A4884">
              <w:rPr>
                <w:color w:val="000000" w:themeColor="text1"/>
                <w:sz w:val="24"/>
              </w:rPr>
              <w:t> </w:t>
            </w:r>
          </w:p>
        </w:tc>
        <w:tc>
          <w:tcPr>
            <w:tcW w:w="854" w:type="dxa"/>
            <w:tcBorders>
              <w:bottom w:val="single" w:sz="4" w:space="0" w:color="000000"/>
            </w:tcBorders>
            <w:shd w:val="clear" w:color="auto" w:fill="auto"/>
            <w:vAlign w:val="bottom"/>
          </w:tcPr>
          <w:p w14:paraId="1D2DEFD9" w14:textId="77777777" w:rsidR="008A4884" w:rsidRPr="008A4884" w:rsidRDefault="009512A3" w:rsidP="008A4884">
            <w:pPr>
              <w:suppressAutoHyphens/>
              <w:ind w:right="-2"/>
              <w:rPr>
                <w:color w:val="000000" w:themeColor="text1"/>
                <w:sz w:val="24"/>
              </w:rPr>
            </w:pPr>
            <w:r w:rsidRPr="008A4884">
              <w:rPr>
                <w:color w:val="000000" w:themeColor="text1"/>
                <w:sz w:val="24"/>
              </w:rPr>
              <w:t> </w:t>
            </w:r>
          </w:p>
        </w:tc>
        <w:tc>
          <w:tcPr>
            <w:tcW w:w="723" w:type="dxa"/>
            <w:gridSpan w:val="2"/>
            <w:tcBorders>
              <w:bottom w:val="single" w:sz="4" w:space="0" w:color="000000"/>
            </w:tcBorders>
            <w:shd w:val="clear" w:color="auto" w:fill="auto"/>
            <w:vAlign w:val="bottom"/>
          </w:tcPr>
          <w:p w14:paraId="06571A99" w14:textId="77777777" w:rsidR="008A4884" w:rsidRPr="008A4884" w:rsidRDefault="009512A3" w:rsidP="008A4884">
            <w:pPr>
              <w:suppressAutoHyphens/>
              <w:ind w:right="-2"/>
              <w:rPr>
                <w:color w:val="000000" w:themeColor="text1"/>
                <w:sz w:val="24"/>
              </w:rPr>
            </w:pPr>
            <w:r w:rsidRPr="008A4884">
              <w:rPr>
                <w:color w:val="000000" w:themeColor="text1"/>
                <w:sz w:val="24"/>
              </w:rPr>
              <w:t> </w:t>
            </w:r>
          </w:p>
        </w:tc>
        <w:tc>
          <w:tcPr>
            <w:tcW w:w="1842" w:type="dxa"/>
            <w:gridSpan w:val="3"/>
            <w:tcBorders>
              <w:bottom w:val="single" w:sz="4" w:space="0" w:color="000000"/>
            </w:tcBorders>
            <w:shd w:val="clear" w:color="auto" w:fill="auto"/>
            <w:vAlign w:val="bottom"/>
          </w:tcPr>
          <w:p w14:paraId="56A40CFD" w14:textId="77777777" w:rsidR="008A4884" w:rsidRPr="008A4884" w:rsidRDefault="009512A3" w:rsidP="008A4884">
            <w:pPr>
              <w:suppressAutoHyphens/>
              <w:ind w:right="-2"/>
              <w:rPr>
                <w:color w:val="000000" w:themeColor="text1"/>
                <w:sz w:val="24"/>
              </w:rPr>
            </w:pPr>
            <w:r w:rsidRPr="008A4884">
              <w:rPr>
                <w:color w:val="000000" w:themeColor="text1"/>
                <w:sz w:val="24"/>
              </w:rPr>
              <w:t> </w:t>
            </w:r>
          </w:p>
        </w:tc>
        <w:tc>
          <w:tcPr>
            <w:tcW w:w="419" w:type="dxa"/>
            <w:gridSpan w:val="2"/>
            <w:tcBorders>
              <w:bottom w:val="single" w:sz="4" w:space="0" w:color="000000"/>
            </w:tcBorders>
            <w:shd w:val="clear" w:color="auto" w:fill="auto"/>
            <w:vAlign w:val="bottom"/>
          </w:tcPr>
          <w:p w14:paraId="6E932298" w14:textId="77777777" w:rsidR="008A4884" w:rsidRPr="008A4884" w:rsidRDefault="009512A3" w:rsidP="008A4884">
            <w:pPr>
              <w:suppressAutoHyphens/>
              <w:ind w:right="-2"/>
              <w:rPr>
                <w:color w:val="000000" w:themeColor="text1"/>
                <w:sz w:val="24"/>
              </w:rPr>
            </w:pPr>
            <w:r w:rsidRPr="008A4884">
              <w:rPr>
                <w:color w:val="000000" w:themeColor="text1"/>
                <w:sz w:val="24"/>
              </w:rPr>
              <w:t> </w:t>
            </w:r>
          </w:p>
        </w:tc>
        <w:tc>
          <w:tcPr>
            <w:tcW w:w="3220" w:type="dxa"/>
            <w:gridSpan w:val="4"/>
            <w:shd w:val="clear" w:color="auto" w:fill="auto"/>
            <w:vAlign w:val="bottom"/>
          </w:tcPr>
          <w:p w14:paraId="1DA31583" w14:textId="77777777" w:rsidR="008A4884" w:rsidRPr="008A4884" w:rsidRDefault="0064412C" w:rsidP="008A4884">
            <w:pPr>
              <w:suppressAutoHyphens/>
              <w:ind w:right="-2"/>
              <w:rPr>
                <w:color w:val="000000" w:themeColor="text1"/>
              </w:rPr>
            </w:pPr>
            <w:r w:rsidRPr="008A4884">
              <w:rPr>
                <w:color w:val="000000" w:themeColor="text1"/>
                <w:sz w:val="24"/>
              </w:rPr>
              <w:t>с одной стороны,</w:t>
            </w:r>
          </w:p>
        </w:tc>
        <w:tc>
          <w:tcPr>
            <w:tcW w:w="625" w:type="dxa"/>
            <w:gridSpan w:val="3"/>
            <w:shd w:val="clear" w:color="auto" w:fill="auto"/>
          </w:tcPr>
          <w:p w14:paraId="147CF279" w14:textId="77777777" w:rsidR="008A4884" w:rsidRPr="008A4884" w:rsidRDefault="008A4884" w:rsidP="008A4884">
            <w:pPr>
              <w:suppressAutoHyphens/>
              <w:snapToGrid w:val="0"/>
              <w:ind w:right="-2"/>
              <w:rPr>
                <w:color w:val="000000" w:themeColor="text1"/>
              </w:rPr>
            </w:pPr>
          </w:p>
        </w:tc>
      </w:tr>
      <w:tr w:rsidR="008A4884" w:rsidRPr="008A4884" w14:paraId="4FB7D7BF" w14:textId="77777777" w:rsidTr="008A4884">
        <w:trPr>
          <w:trHeight w:val="255"/>
        </w:trPr>
        <w:tc>
          <w:tcPr>
            <w:tcW w:w="739" w:type="dxa"/>
            <w:shd w:val="clear" w:color="auto" w:fill="auto"/>
            <w:vAlign w:val="bottom"/>
          </w:tcPr>
          <w:p w14:paraId="6C177278" w14:textId="77777777" w:rsidR="008A4884" w:rsidRPr="008A4884" w:rsidRDefault="008A4884" w:rsidP="008A4884">
            <w:pPr>
              <w:suppressAutoHyphens/>
              <w:snapToGrid w:val="0"/>
              <w:ind w:right="-2"/>
              <w:rPr>
                <w:color w:val="000000" w:themeColor="text1"/>
                <w:sz w:val="24"/>
              </w:rPr>
            </w:pPr>
          </w:p>
        </w:tc>
        <w:tc>
          <w:tcPr>
            <w:tcW w:w="1255" w:type="dxa"/>
            <w:shd w:val="clear" w:color="auto" w:fill="auto"/>
            <w:vAlign w:val="bottom"/>
          </w:tcPr>
          <w:p w14:paraId="5A8F4833" w14:textId="77777777" w:rsidR="008A4884" w:rsidRPr="008A4884" w:rsidRDefault="008A4884" w:rsidP="008A4884">
            <w:pPr>
              <w:suppressAutoHyphens/>
              <w:snapToGrid w:val="0"/>
              <w:ind w:right="-2"/>
              <w:rPr>
                <w:color w:val="000000" w:themeColor="text1"/>
                <w:sz w:val="24"/>
              </w:rPr>
            </w:pPr>
          </w:p>
        </w:tc>
        <w:tc>
          <w:tcPr>
            <w:tcW w:w="717" w:type="dxa"/>
            <w:shd w:val="clear" w:color="auto" w:fill="auto"/>
            <w:vAlign w:val="bottom"/>
          </w:tcPr>
          <w:p w14:paraId="45D1A7DD" w14:textId="77777777" w:rsidR="008A4884" w:rsidRPr="008A4884" w:rsidRDefault="008A4884" w:rsidP="008A4884">
            <w:pPr>
              <w:suppressAutoHyphens/>
              <w:snapToGrid w:val="0"/>
              <w:ind w:right="-2"/>
              <w:rPr>
                <w:color w:val="000000" w:themeColor="text1"/>
                <w:sz w:val="24"/>
              </w:rPr>
            </w:pPr>
          </w:p>
        </w:tc>
        <w:tc>
          <w:tcPr>
            <w:tcW w:w="854" w:type="dxa"/>
            <w:shd w:val="clear" w:color="auto" w:fill="auto"/>
            <w:vAlign w:val="bottom"/>
          </w:tcPr>
          <w:p w14:paraId="1721B33D" w14:textId="77777777" w:rsidR="008A4884" w:rsidRPr="008A4884" w:rsidRDefault="008A4884" w:rsidP="008A4884">
            <w:pPr>
              <w:suppressAutoHyphens/>
              <w:snapToGrid w:val="0"/>
              <w:ind w:right="-2"/>
              <w:rPr>
                <w:color w:val="000000" w:themeColor="text1"/>
                <w:sz w:val="24"/>
              </w:rPr>
            </w:pPr>
          </w:p>
        </w:tc>
        <w:tc>
          <w:tcPr>
            <w:tcW w:w="723" w:type="dxa"/>
            <w:gridSpan w:val="2"/>
            <w:shd w:val="clear" w:color="auto" w:fill="auto"/>
            <w:vAlign w:val="bottom"/>
          </w:tcPr>
          <w:p w14:paraId="02E5D87F" w14:textId="77777777" w:rsidR="008A4884" w:rsidRPr="008A4884" w:rsidRDefault="008A4884" w:rsidP="008A4884">
            <w:pPr>
              <w:suppressAutoHyphens/>
              <w:snapToGrid w:val="0"/>
              <w:ind w:right="-2"/>
              <w:rPr>
                <w:color w:val="000000" w:themeColor="text1"/>
                <w:sz w:val="24"/>
              </w:rPr>
            </w:pPr>
          </w:p>
        </w:tc>
        <w:tc>
          <w:tcPr>
            <w:tcW w:w="1842" w:type="dxa"/>
            <w:gridSpan w:val="3"/>
            <w:shd w:val="clear" w:color="auto" w:fill="auto"/>
            <w:vAlign w:val="bottom"/>
          </w:tcPr>
          <w:p w14:paraId="46AF2F7E" w14:textId="77777777" w:rsidR="008A4884" w:rsidRPr="008A4884" w:rsidRDefault="008A4884" w:rsidP="008A4884">
            <w:pPr>
              <w:suppressAutoHyphens/>
              <w:snapToGrid w:val="0"/>
              <w:ind w:right="-2"/>
              <w:rPr>
                <w:color w:val="000000" w:themeColor="text1"/>
                <w:sz w:val="24"/>
              </w:rPr>
            </w:pPr>
          </w:p>
        </w:tc>
        <w:tc>
          <w:tcPr>
            <w:tcW w:w="419" w:type="dxa"/>
            <w:gridSpan w:val="2"/>
            <w:shd w:val="clear" w:color="auto" w:fill="auto"/>
            <w:vAlign w:val="bottom"/>
          </w:tcPr>
          <w:p w14:paraId="49BDC6D2" w14:textId="77777777" w:rsidR="008A4884" w:rsidRPr="008A4884" w:rsidRDefault="008A4884" w:rsidP="008A4884">
            <w:pPr>
              <w:suppressAutoHyphens/>
              <w:snapToGrid w:val="0"/>
              <w:ind w:right="-2"/>
              <w:rPr>
                <w:color w:val="000000" w:themeColor="text1"/>
                <w:sz w:val="24"/>
              </w:rPr>
            </w:pPr>
          </w:p>
        </w:tc>
        <w:tc>
          <w:tcPr>
            <w:tcW w:w="394" w:type="dxa"/>
            <w:shd w:val="clear" w:color="auto" w:fill="auto"/>
            <w:vAlign w:val="bottom"/>
          </w:tcPr>
          <w:p w14:paraId="1081532A" w14:textId="77777777" w:rsidR="008A4884" w:rsidRPr="008A4884" w:rsidRDefault="008A4884" w:rsidP="008A4884">
            <w:pPr>
              <w:suppressAutoHyphens/>
              <w:snapToGrid w:val="0"/>
              <w:ind w:right="-2"/>
              <w:rPr>
                <w:color w:val="000000" w:themeColor="text1"/>
                <w:sz w:val="24"/>
              </w:rPr>
            </w:pPr>
          </w:p>
        </w:tc>
        <w:tc>
          <w:tcPr>
            <w:tcW w:w="2826" w:type="dxa"/>
            <w:gridSpan w:val="3"/>
            <w:shd w:val="clear" w:color="auto" w:fill="auto"/>
            <w:vAlign w:val="bottom"/>
          </w:tcPr>
          <w:p w14:paraId="4C6022D0" w14:textId="77777777" w:rsidR="008A4884" w:rsidRPr="008A4884" w:rsidRDefault="008A4884" w:rsidP="008A4884">
            <w:pPr>
              <w:suppressAutoHyphens/>
              <w:snapToGrid w:val="0"/>
              <w:ind w:right="-2"/>
              <w:rPr>
                <w:color w:val="000000" w:themeColor="text1"/>
                <w:sz w:val="24"/>
              </w:rPr>
            </w:pPr>
          </w:p>
        </w:tc>
        <w:tc>
          <w:tcPr>
            <w:tcW w:w="625" w:type="dxa"/>
            <w:gridSpan w:val="3"/>
            <w:shd w:val="clear" w:color="auto" w:fill="auto"/>
          </w:tcPr>
          <w:p w14:paraId="1F245404" w14:textId="77777777" w:rsidR="008A4884" w:rsidRPr="008A4884" w:rsidRDefault="008A4884" w:rsidP="008A4884">
            <w:pPr>
              <w:suppressAutoHyphens/>
              <w:snapToGrid w:val="0"/>
              <w:ind w:right="-2"/>
              <w:rPr>
                <w:color w:val="000000" w:themeColor="text1"/>
              </w:rPr>
            </w:pPr>
          </w:p>
        </w:tc>
      </w:tr>
      <w:tr w:rsidR="008A4884" w:rsidRPr="008A4884" w14:paraId="28EA8A04" w14:textId="77777777" w:rsidTr="008A4884">
        <w:trPr>
          <w:trHeight w:val="315"/>
        </w:trPr>
        <w:tc>
          <w:tcPr>
            <w:tcW w:w="1994" w:type="dxa"/>
            <w:gridSpan w:val="2"/>
            <w:shd w:val="clear" w:color="auto" w:fill="auto"/>
            <w:vAlign w:val="bottom"/>
          </w:tcPr>
          <w:p w14:paraId="5ADCA05D" w14:textId="77777777" w:rsidR="008A4884" w:rsidRPr="008A4884" w:rsidRDefault="009512A3" w:rsidP="008A4884">
            <w:pPr>
              <w:suppressAutoHyphens/>
              <w:ind w:right="-2"/>
              <w:rPr>
                <w:color w:val="000000" w:themeColor="text1"/>
                <w:sz w:val="24"/>
              </w:rPr>
            </w:pPr>
            <w:r w:rsidRPr="008A4884">
              <w:rPr>
                <w:color w:val="000000" w:themeColor="text1"/>
                <w:sz w:val="24"/>
              </w:rPr>
              <w:t>Заказчик в лице</w:t>
            </w:r>
          </w:p>
        </w:tc>
        <w:tc>
          <w:tcPr>
            <w:tcW w:w="717" w:type="dxa"/>
            <w:shd w:val="clear" w:color="auto" w:fill="auto"/>
            <w:vAlign w:val="bottom"/>
          </w:tcPr>
          <w:p w14:paraId="5D00F1CA" w14:textId="77777777" w:rsidR="008A4884" w:rsidRPr="008A4884" w:rsidRDefault="008A4884" w:rsidP="008A4884">
            <w:pPr>
              <w:suppressAutoHyphens/>
              <w:snapToGrid w:val="0"/>
              <w:ind w:right="-2"/>
              <w:rPr>
                <w:color w:val="000000" w:themeColor="text1"/>
                <w:sz w:val="24"/>
              </w:rPr>
            </w:pPr>
          </w:p>
        </w:tc>
        <w:tc>
          <w:tcPr>
            <w:tcW w:w="854" w:type="dxa"/>
            <w:tcBorders>
              <w:bottom w:val="single" w:sz="4" w:space="0" w:color="000000"/>
            </w:tcBorders>
            <w:shd w:val="clear" w:color="auto" w:fill="auto"/>
            <w:vAlign w:val="bottom"/>
          </w:tcPr>
          <w:p w14:paraId="0848C2B4" w14:textId="77777777" w:rsidR="008A4884" w:rsidRPr="008A4884" w:rsidRDefault="009512A3" w:rsidP="008A4884">
            <w:pPr>
              <w:suppressAutoHyphens/>
              <w:ind w:right="-2"/>
              <w:rPr>
                <w:color w:val="000000" w:themeColor="text1"/>
                <w:sz w:val="24"/>
              </w:rPr>
            </w:pPr>
            <w:r w:rsidRPr="008A4884">
              <w:rPr>
                <w:color w:val="000000" w:themeColor="text1"/>
                <w:sz w:val="24"/>
              </w:rPr>
              <w:t> </w:t>
            </w:r>
          </w:p>
        </w:tc>
        <w:tc>
          <w:tcPr>
            <w:tcW w:w="723" w:type="dxa"/>
            <w:gridSpan w:val="2"/>
            <w:tcBorders>
              <w:bottom w:val="single" w:sz="4" w:space="0" w:color="000000"/>
            </w:tcBorders>
            <w:shd w:val="clear" w:color="auto" w:fill="auto"/>
            <w:vAlign w:val="bottom"/>
          </w:tcPr>
          <w:p w14:paraId="6A623194" w14:textId="77777777" w:rsidR="008A4884" w:rsidRPr="008A4884" w:rsidRDefault="009512A3" w:rsidP="008A4884">
            <w:pPr>
              <w:suppressAutoHyphens/>
              <w:ind w:right="-2"/>
              <w:rPr>
                <w:color w:val="000000" w:themeColor="text1"/>
                <w:sz w:val="24"/>
              </w:rPr>
            </w:pPr>
            <w:r w:rsidRPr="008A4884">
              <w:rPr>
                <w:color w:val="000000" w:themeColor="text1"/>
                <w:sz w:val="24"/>
              </w:rPr>
              <w:t> </w:t>
            </w:r>
          </w:p>
        </w:tc>
        <w:tc>
          <w:tcPr>
            <w:tcW w:w="1842" w:type="dxa"/>
            <w:gridSpan w:val="3"/>
            <w:tcBorders>
              <w:bottom w:val="single" w:sz="4" w:space="0" w:color="000000"/>
            </w:tcBorders>
            <w:shd w:val="clear" w:color="auto" w:fill="auto"/>
            <w:vAlign w:val="bottom"/>
          </w:tcPr>
          <w:p w14:paraId="5414F1D3" w14:textId="77777777" w:rsidR="008A4884" w:rsidRPr="008A4884" w:rsidRDefault="009512A3" w:rsidP="008A4884">
            <w:pPr>
              <w:suppressAutoHyphens/>
              <w:ind w:right="-2"/>
              <w:rPr>
                <w:color w:val="000000" w:themeColor="text1"/>
                <w:sz w:val="24"/>
              </w:rPr>
            </w:pPr>
            <w:r w:rsidRPr="008A4884">
              <w:rPr>
                <w:color w:val="000000" w:themeColor="text1"/>
                <w:sz w:val="24"/>
              </w:rPr>
              <w:t> </w:t>
            </w:r>
          </w:p>
        </w:tc>
        <w:tc>
          <w:tcPr>
            <w:tcW w:w="419" w:type="dxa"/>
            <w:gridSpan w:val="2"/>
            <w:tcBorders>
              <w:bottom w:val="single" w:sz="4" w:space="0" w:color="000000"/>
            </w:tcBorders>
            <w:shd w:val="clear" w:color="auto" w:fill="auto"/>
            <w:vAlign w:val="bottom"/>
          </w:tcPr>
          <w:p w14:paraId="428E1D8B" w14:textId="77777777" w:rsidR="008A4884" w:rsidRPr="008A4884" w:rsidRDefault="009512A3" w:rsidP="008A4884">
            <w:pPr>
              <w:suppressAutoHyphens/>
              <w:ind w:right="-2"/>
              <w:rPr>
                <w:color w:val="000000" w:themeColor="text1"/>
                <w:sz w:val="24"/>
              </w:rPr>
            </w:pPr>
            <w:r w:rsidRPr="008A4884">
              <w:rPr>
                <w:color w:val="000000" w:themeColor="text1"/>
                <w:sz w:val="24"/>
              </w:rPr>
              <w:t> </w:t>
            </w:r>
          </w:p>
        </w:tc>
        <w:tc>
          <w:tcPr>
            <w:tcW w:w="394" w:type="dxa"/>
            <w:tcBorders>
              <w:bottom w:val="single" w:sz="4" w:space="0" w:color="000000"/>
            </w:tcBorders>
            <w:shd w:val="clear" w:color="auto" w:fill="auto"/>
            <w:vAlign w:val="bottom"/>
          </w:tcPr>
          <w:p w14:paraId="61103AEE" w14:textId="77777777" w:rsidR="008A4884" w:rsidRPr="008A4884" w:rsidRDefault="009512A3" w:rsidP="008A4884">
            <w:pPr>
              <w:suppressAutoHyphens/>
              <w:ind w:right="-2"/>
              <w:rPr>
                <w:color w:val="000000" w:themeColor="text1"/>
                <w:sz w:val="24"/>
              </w:rPr>
            </w:pPr>
            <w:r w:rsidRPr="008A4884">
              <w:rPr>
                <w:color w:val="000000" w:themeColor="text1"/>
                <w:sz w:val="24"/>
              </w:rPr>
              <w:t> </w:t>
            </w:r>
          </w:p>
        </w:tc>
        <w:tc>
          <w:tcPr>
            <w:tcW w:w="2826" w:type="dxa"/>
            <w:gridSpan w:val="3"/>
            <w:tcBorders>
              <w:bottom w:val="single" w:sz="4" w:space="0" w:color="000000"/>
            </w:tcBorders>
            <w:shd w:val="clear" w:color="auto" w:fill="auto"/>
            <w:vAlign w:val="bottom"/>
          </w:tcPr>
          <w:p w14:paraId="46B1A9B5" w14:textId="77777777" w:rsidR="008A4884" w:rsidRPr="008A4884" w:rsidRDefault="009512A3" w:rsidP="008A4884">
            <w:pPr>
              <w:suppressAutoHyphens/>
              <w:ind w:right="-2"/>
              <w:rPr>
                <w:color w:val="000000" w:themeColor="text1"/>
              </w:rPr>
            </w:pPr>
            <w:r w:rsidRPr="008A4884">
              <w:rPr>
                <w:color w:val="000000" w:themeColor="text1"/>
                <w:sz w:val="24"/>
              </w:rPr>
              <w:t> </w:t>
            </w:r>
          </w:p>
        </w:tc>
        <w:tc>
          <w:tcPr>
            <w:tcW w:w="625" w:type="dxa"/>
            <w:gridSpan w:val="3"/>
            <w:shd w:val="clear" w:color="auto" w:fill="auto"/>
          </w:tcPr>
          <w:p w14:paraId="28C85827" w14:textId="77777777" w:rsidR="008A4884" w:rsidRPr="008A4884" w:rsidRDefault="008A4884" w:rsidP="008A4884">
            <w:pPr>
              <w:suppressAutoHyphens/>
              <w:snapToGrid w:val="0"/>
              <w:ind w:right="-2"/>
              <w:rPr>
                <w:color w:val="000000" w:themeColor="text1"/>
              </w:rPr>
            </w:pPr>
          </w:p>
        </w:tc>
      </w:tr>
      <w:tr w:rsidR="008A4884" w:rsidRPr="008A4884" w14:paraId="4F13DFED" w14:textId="77777777" w:rsidTr="008A4884">
        <w:trPr>
          <w:trHeight w:val="255"/>
        </w:trPr>
        <w:tc>
          <w:tcPr>
            <w:tcW w:w="739" w:type="dxa"/>
            <w:shd w:val="clear" w:color="auto" w:fill="auto"/>
            <w:vAlign w:val="bottom"/>
          </w:tcPr>
          <w:p w14:paraId="48BD779F" w14:textId="77777777" w:rsidR="008A4884" w:rsidRPr="008A4884" w:rsidRDefault="008A4884" w:rsidP="008A4884">
            <w:pPr>
              <w:suppressAutoHyphens/>
              <w:snapToGrid w:val="0"/>
              <w:ind w:right="-2"/>
              <w:rPr>
                <w:color w:val="000000" w:themeColor="text1"/>
              </w:rPr>
            </w:pPr>
          </w:p>
        </w:tc>
        <w:tc>
          <w:tcPr>
            <w:tcW w:w="1255" w:type="dxa"/>
            <w:shd w:val="clear" w:color="auto" w:fill="auto"/>
            <w:vAlign w:val="bottom"/>
          </w:tcPr>
          <w:p w14:paraId="27A2E322" w14:textId="77777777" w:rsidR="008A4884" w:rsidRPr="008A4884" w:rsidRDefault="008A4884" w:rsidP="008A4884">
            <w:pPr>
              <w:suppressAutoHyphens/>
              <w:snapToGrid w:val="0"/>
              <w:ind w:right="-2"/>
              <w:rPr>
                <w:color w:val="000000" w:themeColor="text1"/>
              </w:rPr>
            </w:pPr>
          </w:p>
        </w:tc>
        <w:tc>
          <w:tcPr>
            <w:tcW w:w="717" w:type="dxa"/>
            <w:shd w:val="clear" w:color="auto" w:fill="auto"/>
            <w:vAlign w:val="bottom"/>
          </w:tcPr>
          <w:p w14:paraId="2EF0570F" w14:textId="77777777" w:rsidR="008A4884" w:rsidRPr="008A4884" w:rsidRDefault="008A4884" w:rsidP="008A4884">
            <w:pPr>
              <w:suppressAutoHyphens/>
              <w:snapToGrid w:val="0"/>
              <w:ind w:right="-2"/>
              <w:rPr>
                <w:color w:val="000000" w:themeColor="text1"/>
              </w:rPr>
            </w:pPr>
          </w:p>
        </w:tc>
        <w:tc>
          <w:tcPr>
            <w:tcW w:w="854" w:type="dxa"/>
            <w:shd w:val="clear" w:color="auto" w:fill="auto"/>
            <w:vAlign w:val="bottom"/>
          </w:tcPr>
          <w:p w14:paraId="5548ADC5" w14:textId="77777777" w:rsidR="008A4884" w:rsidRPr="008A4884" w:rsidRDefault="008A4884" w:rsidP="008A4884">
            <w:pPr>
              <w:suppressAutoHyphens/>
              <w:snapToGrid w:val="0"/>
              <w:ind w:right="-2"/>
              <w:rPr>
                <w:color w:val="000000" w:themeColor="text1"/>
              </w:rPr>
            </w:pPr>
          </w:p>
        </w:tc>
        <w:tc>
          <w:tcPr>
            <w:tcW w:w="723" w:type="dxa"/>
            <w:gridSpan w:val="2"/>
            <w:shd w:val="clear" w:color="auto" w:fill="auto"/>
            <w:vAlign w:val="bottom"/>
          </w:tcPr>
          <w:p w14:paraId="603F37CE" w14:textId="77777777" w:rsidR="008A4884" w:rsidRPr="008A4884" w:rsidRDefault="008A4884" w:rsidP="008A4884">
            <w:pPr>
              <w:suppressAutoHyphens/>
              <w:snapToGrid w:val="0"/>
              <w:ind w:right="-2"/>
              <w:rPr>
                <w:color w:val="000000" w:themeColor="text1"/>
              </w:rPr>
            </w:pPr>
          </w:p>
        </w:tc>
        <w:tc>
          <w:tcPr>
            <w:tcW w:w="2261" w:type="dxa"/>
            <w:gridSpan w:val="5"/>
            <w:shd w:val="clear" w:color="auto" w:fill="auto"/>
            <w:vAlign w:val="bottom"/>
          </w:tcPr>
          <w:p w14:paraId="744CC07C" w14:textId="77777777" w:rsidR="008A4884" w:rsidRPr="008A4884" w:rsidRDefault="009512A3" w:rsidP="008A4884">
            <w:pPr>
              <w:suppressAutoHyphens/>
              <w:ind w:right="-2"/>
              <w:rPr>
                <w:color w:val="000000" w:themeColor="text1"/>
              </w:rPr>
            </w:pPr>
            <w:r w:rsidRPr="008A4884">
              <w:rPr>
                <w:color w:val="000000" w:themeColor="text1"/>
                <w:sz w:val="18"/>
                <w:szCs w:val="18"/>
              </w:rPr>
              <w:t>(должность, Ф.И.О)</w:t>
            </w:r>
          </w:p>
        </w:tc>
        <w:tc>
          <w:tcPr>
            <w:tcW w:w="394" w:type="dxa"/>
            <w:shd w:val="clear" w:color="auto" w:fill="auto"/>
            <w:vAlign w:val="bottom"/>
          </w:tcPr>
          <w:p w14:paraId="3F814F68" w14:textId="77777777" w:rsidR="008A4884" w:rsidRPr="008A4884" w:rsidRDefault="008A4884" w:rsidP="008A4884">
            <w:pPr>
              <w:suppressAutoHyphens/>
              <w:snapToGrid w:val="0"/>
              <w:ind w:right="-2"/>
              <w:rPr>
                <w:color w:val="000000" w:themeColor="text1"/>
              </w:rPr>
            </w:pPr>
          </w:p>
        </w:tc>
        <w:tc>
          <w:tcPr>
            <w:tcW w:w="2826" w:type="dxa"/>
            <w:gridSpan w:val="3"/>
            <w:shd w:val="clear" w:color="auto" w:fill="auto"/>
            <w:vAlign w:val="bottom"/>
          </w:tcPr>
          <w:p w14:paraId="5ED01415" w14:textId="77777777" w:rsidR="008A4884" w:rsidRPr="008A4884" w:rsidRDefault="008A4884" w:rsidP="008A4884">
            <w:pPr>
              <w:suppressAutoHyphens/>
              <w:snapToGrid w:val="0"/>
              <w:ind w:right="-2"/>
              <w:rPr>
                <w:color w:val="000000" w:themeColor="text1"/>
              </w:rPr>
            </w:pPr>
          </w:p>
        </w:tc>
        <w:tc>
          <w:tcPr>
            <w:tcW w:w="625" w:type="dxa"/>
            <w:gridSpan w:val="3"/>
            <w:shd w:val="clear" w:color="auto" w:fill="auto"/>
          </w:tcPr>
          <w:p w14:paraId="6F9F5885" w14:textId="77777777" w:rsidR="008A4884" w:rsidRPr="008A4884" w:rsidRDefault="008A4884" w:rsidP="008A4884">
            <w:pPr>
              <w:suppressAutoHyphens/>
              <w:snapToGrid w:val="0"/>
              <w:ind w:right="-2"/>
              <w:rPr>
                <w:color w:val="000000" w:themeColor="text1"/>
              </w:rPr>
            </w:pPr>
          </w:p>
        </w:tc>
      </w:tr>
      <w:tr w:rsidR="008A4884" w:rsidRPr="008A4884" w14:paraId="526B21B1" w14:textId="77777777" w:rsidTr="008A4884">
        <w:trPr>
          <w:trHeight w:val="315"/>
        </w:trPr>
        <w:tc>
          <w:tcPr>
            <w:tcW w:w="739" w:type="dxa"/>
            <w:tcBorders>
              <w:bottom w:val="single" w:sz="4" w:space="0" w:color="000000"/>
            </w:tcBorders>
            <w:shd w:val="clear" w:color="auto" w:fill="auto"/>
            <w:vAlign w:val="bottom"/>
          </w:tcPr>
          <w:p w14:paraId="48825972" w14:textId="77777777" w:rsidR="008A4884" w:rsidRPr="008A4884" w:rsidRDefault="009512A3" w:rsidP="008A4884">
            <w:pPr>
              <w:suppressAutoHyphens/>
              <w:ind w:right="-2"/>
              <w:rPr>
                <w:color w:val="000000" w:themeColor="text1"/>
                <w:sz w:val="24"/>
              </w:rPr>
            </w:pPr>
            <w:r w:rsidRPr="008A4884">
              <w:rPr>
                <w:color w:val="000000" w:themeColor="text1"/>
                <w:sz w:val="24"/>
              </w:rPr>
              <w:t> </w:t>
            </w:r>
          </w:p>
        </w:tc>
        <w:tc>
          <w:tcPr>
            <w:tcW w:w="1255" w:type="dxa"/>
            <w:tcBorders>
              <w:bottom w:val="single" w:sz="4" w:space="0" w:color="000000"/>
            </w:tcBorders>
            <w:shd w:val="clear" w:color="auto" w:fill="auto"/>
            <w:vAlign w:val="bottom"/>
          </w:tcPr>
          <w:p w14:paraId="4BAE35CB" w14:textId="77777777" w:rsidR="008A4884" w:rsidRPr="008A4884" w:rsidRDefault="009512A3" w:rsidP="008A4884">
            <w:pPr>
              <w:suppressAutoHyphens/>
              <w:ind w:right="-2"/>
              <w:rPr>
                <w:color w:val="000000" w:themeColor="text1"/>
                <w:sz w:val="24"/>
              </w:rPr>
            </w:pPr>
            <w:r w:rsidRPr="008A4884">
              <w:rPr>
                <w:color w:val="000000" w:themeColor="text1"/>
                <w:sz w:val="24"/>
              </w:rPr>
              <w:t> </w:t>
            </w:r>
          </w:p>
        </w:tc>
        <w:tc>
          <w:tcPr>
            <w:tcW w:w="717" w:type="dxa"/>
            <w:tcBorders>
              <w:bottom w:val="single" w:sz="4" w:space="0" w:color="000000"/>
            </w:tcBorders>
            <w:shd w:val="clear" w:color="auto" w:fill="auto"/>
            <w:vAlign w:val="bottom"/>
          </w:tcPr>
          <w:p w14:paraId="75527C3E" w14:textId="77777777" w:rsidR="008A4884" w:rsidRPr="008A4884" w:rsidRDefault="009512A3" w:rsidP="008A4884">
            <w:pPr>
              <w:suppressAutoHyphens/>
              <w:ind w:right="-2"/>
              <w:rPr>
                <w:color w:val="000000" w:themeColor="text1"/>
                <w:sz w:val="24"/>
              </w:rPr>
            </w:pPr>
            <w:r w:rsidRPr="008A4884">
              <w:rPr>
                <w:color w:val="000000" w:themeColor="text1"/>
                <w:sz w:val="24"/>
              </w:rPr>
              <w:t> </w:t>
            </w:r>
          </w:p>
        </w:tc>
        <w:tc>
          <w:tcPr>
            <w:tcW w:w="854" w:type="dxa"/>
            <w:tcBorders>
              <w:bottom w:val="single" w:sz="4" w:space="0" w:color="000000"/>
            </w:tcBorders>
            <w:shd w:val="clear" w:color="auto" w:fill="auto"/>
            <w:vAlign w:val="bottom"/>
          </w:tcPr>
          <w:p w14:paraId="78754C02" w14:textId="77777777" w:rsidR="008A4884" w:rsidRPr="008A4884" w:rsidRDefault="009512A3" w:rsidP="008A4884">
            <w:pPr>
              <w:suppressAutoHyphens/>
              <w:ind w:right="-2"/>
              <w:rPr>
                <w:color w:val="000000" w:themeColor="text1"/>
                <w:sz w:val="24"/>
              </w:rPr>
            </w:pPr>
            <w:r w:rsidRPr="008A4884">
              <w:rPr>
                <w:color w:val="000000" w:themeColor="text1"/>
                <w:sz w:val="24"/>
              </w:rPr>
              <w:t> </w:t>
            </w:r>
          </w:p>
        </w:tc>
        <w:tc>
          <w:tcPr>
            <w:tcW w:w="723" w:type="dxa"/>
            <w:gridSpan w:val="2"/>
            <w:tcBorders>
              <w:bottom w:val="single" w:sz="4" w:space="0" w:color="000000"/>
            </w:tcBorders>
            <w:shd w:val="clear" w:color="auto" w:fill="auto"/>
            <w:vAlign w:val="bottom"/>
          </w:tcPr>
          <w:p w14:paraId="46F1E1BC" w14:textId="77777777" w:rsidR="008A4884" w:rsidRPr="008A4884" w:rsidRDefault="009512A3" w:rsidP="008A4884">
            <w:pPr>
              <w:suppressAutoHyphens/>
              <w:ind w:right="-2"/>
              <w:rPr>
                <w:color w:val="000000" w:themeColor="text1"/>
                <w:sz w:val="24"/>
              </w:rPr>
            </w:pPr>
            <w:r w:rsidRPr="008A4884">
              <w:rPr>
                <w:color w:val="000000" w:themeColor="text1"/>
                <w:sz w:val="24"/>
              </w:rPr>
              <w:t> </w:t>
            </w:r>
          </w:p>
        </w:tc>
        <w:tc>
          <w:tcPr>
            <w:tcW w:w="1842" w:type="dxa"/>
            <w:gridSpan w:val="3"/>
            <w:tcBorders>
              <w:bottom w:val="single" w:sz="4" w:space="0" w:color="000000"/>
            </w:tcBorders>
            <w:shd w:val="clear" w:color="auto" w:fill="auto"/>
            <w:vAlign w:val="bottom"/>
          </w:tcPr>
          <w:p w14:paraId="486DD09F" w14:textId="77777777" w:rsidR="008A4884" w:rsidRPr="008A4884" w:rsidRDefault="009512A3" w:rsidP="008A4884">
            <w:pPr>
              <w:suppressAutoHyphens/>
              <w:ind w:right="-2"/>
              <w:rPr>
                <w:color w:val="000000" w:themeColor="text1"/>
                <w:sz w:val="24"/>
              </w:rPr>
            </w:pPr>
            <w:r w:rsidRPr="008A4884">
              <w:rPr>
                <w:color w:val="000000" w:themeColor="text1"/>
                <w:sz w:val="24"/>
              </w:rPr>
              <w:t> </w:t>
            </w:r>
          </w:p>
        </w:tc>
        <w:tc>
          <w:tcPr>
            <w:tcW w:w="419" w:type="dxa"/>
            <w:gridSpan w:val="2"/>
            <w:tcBorders>
              <w:bottom w:val="single" w:sz="4" w:space="0" w:color="000000"/>
            </w:tcBorders>
            <w:shd w:val="clear" w:color="auto" w:fill="auto"/>
            <w:vAlign w:val="bottom"/>
          </w:tcPr>
          <w:p w14:paraId="37E9501C" w14:textId="77777777" w:rsidR="008A4884" w:rsidRPr="008A4884" w:rsidRDefault="009512A3" w:rsidP="008A4884">
            <w:pPr>
              <w:suppressAutoHyphens/>
              <w:ind w:right="-2"/>
              <w:rPr>
                <w:color w:val="000000" w:themeColor="text1"/>
                <w:sz w:val="24"/>
              </w:rPr>
            </w:pPr>
            <w:r w:rsidRPr="008A4884">
              <w:rPr>
                <w:color w:val="000000" w:themeColor="text1"/>
                <w:sz w:val="24"/>
              </w:rPr>
              <w:t> </w:t>
            </w:r>
          </w:p>
        </w:tc>
        <w:tc>
          <w:tcPr>
            <w:tcW w:w="3220" w:type="dxa"/>
            <w:gridSpan w:val="4"/>
            <w:shd w:val="clear" w:color="auto" w:fill="auto"/>
            <w:vAlign w:val="bottom"/>
          </w:tcPr>
          <w:p w14:paraId="0CB30EAD" w14:textId="77777777" w:rsidR="008A4884" w:rsidRPr="008A4884" w:rsidRDefault="0064412C" w:rsidP="008A4884">
            <w:pPr>
              <w:suppressAutoHyphens/>
              <w:ind w:right="-2"/>
              <w:rPr>
                <w:color w:val="000000" w:themeColor="text1"/>
              </w:rPr>
            </w:pPr>
            <w:r w:rsidRPr="008A4884">
              <w:rPr>
                <w:color w:val="000000" w:themeColor="text1"/>
                <w:sz w:val="24"/>
              </w:rPr>
              <w:t>с другой стороны,</w:t>
            </w:r>
          </w:p>
        </w:tc>
        <w:tc>
          <w:tcPr>
            <w:tcW w:w="625" w:type="dxa"/>
            <w:gridSpan w:val="3"/>
            <w:shd w:val="clear" w:color="auto" w:fill="auto"/>
          </w:tcPr>
          <w:p w14:paraId="4C46C7C8" w14:textId="77777777" w:rsidR="008A4884" w:rsidRPr="008A4884" w:rsidRDefault="008A4884" w:rsidP="008A4884">
            <w:pPr>
              <w:suppressAutoHyphens/>
              <w:snapToGrid w:val="0"/>
              <w:ind w:right="-2"/>
              <w:rPr>
                <w:color w:val="000000" w:themeColor="text1"/>
              </w:rPr>
            </w:pPr>
          </w:p>
        </w:tc>
      </w:tr>
      <w:tr w:rsidR="008A4884" w:rsidRPr="008A4884" w14:paraId="272E965F" w14:textId="77777777" w:rsidTr="008A4884">
        <w:trPr>
          <w:trHeight w:val="255"/>
        </w:trPr>
        <w:tc>
          <w:tcPr>
            <w:tcW w:w="739" w:type="dxa"/>
            <w:shd w:val="clear" w:color="auto" w:fill="auto"/>
            <w:vAlign w:val="bottom"/>
          </w:tcPr>
          <w:p w14:paraId="72F85B90" w14:textId="77777777" w:rsidR="008A4884" w:rsidRPr="008A4884" w:rsidRDefault="008A4884" w:rsidP="008A4884">
            <w:pPr>
              <w:suppressAutoHyphens/>
              <w:snapToGrid w:val="0"/>
              <w:ind w:right="-2"/>
              <w:rPr>
                <w:color w:val="000000" w:themeColor="text1"/>
              </w:rPr>
            </w:pPr>
          </w:p>
        </w:tc>
        <w:tc>
          <w:tcPr>
            <w:tcW w:w="1255" w:type="dxa"/>
            <w:shd w:val="clear" w:color="auto" w:fill="auto"/>
            <w:vAlign w:val="bottom"/>
          </w:tcPr>
          <w:p w14:paraId="3CDDA277" w14:textId="77777777" w:rsidR="008A4884" w:rsidRPr="008A4884" w:rsidRDefault="008A4884" w:rsidP="008A4884">
            <w:pPr>
              <w:suppressAutoHyphens/>
              <w:snapToGrid w:val="0"/>
              <w:ind w:right="-2"/>
              <w:rPr>
                <w:color w:val="000000" w:themeColor="text1"/>
              </w:rPr>
            </w:pPr>
          </w:p>
          <w:p w14:paraId="1DAE9283" w14:textId="77777777" w:rsidR="008A4884" w:rsidRPr="008A4884" w:rsidRDefault="008A4884" w:rsidP="008A4884">
            <w:pPr>
              <w:suppressAutoHyphens/>
              <w:ind w:right="-2"/>
              <w:rPr>
                <w:color w:val="000000" w:themeColor="text1"/>
              </w:rPr>
            </w:pPr>
          </w:p>
        </w:tc>
        <w:tc>
          <w:tcPr>
            <w:tcW w:w="717" w:type="dxa"/>
            <w:shd w:val="clear" w:color="auto" w:fill="auto"/>
            <w:vAlign w:val="bottom"/>
          </w:tcPr>
          <w:p w14:paraId="4D3778EA" w14:textId="77777777" w:rsidR="008A4884" w:rsidRPr="008A4884" w:rsidRDefault="008A4884" w:rsidP="008A4884">
            <w:pPr>
              <w:suppressAutoHyphens/>
              <w:snapToGrid w:val="0"/>
              <w:ind w:right="-2"/>
              <w:rPr>
                <w:color w:val="000000" w:themeColor="text1"/>
              </w:rPr>
            </w:pPr>
          </w:p>
        </w:tc>
        <w:tc>
          <w:tcPr>
            <w:tcW w:w="854" w:type="dxa"/>
            <w:shd w:val="clear" w:color="auto" w:fill="auto"/>
            <w:vAlign w:val="bottom"/>
          </w:tcPr>
          <w:p w14:paraId="6426943A" w14:textId="77777777" w:rsidR="008A4884" w:rsidRPr="008A4884" w:rsidRDefault="008A4884" w:rsidP="008A4884">
            <w:pPr>
              <w:suppressAutoHyphens/>
              <w:snapToGrid w:val="0"/>
              <w:ind w:right="-2"/>
              <w:rPr>
                <w:color w:val="000000" w:themeColor="text1"/>
              </w:rPr>
            </w:pPr>
          </w:p>
        </w:tc>
        <w:tc>
          <w:tcPr>
            <w:tcW w:w="723" w:type="dxa"/>
            <w:gridSpan w:val="2"/>
            <w:shd w:val="clear" w:color="auto" w:fill="auto"/>
            <w:vAlign w:val="bottom"/>
          </w:tcPr>
          <w:p w14:paraId="37117280" w14:textId="77777777" w:rsidR="008A4884" w:rsidRPr="008A4884" w:rsidRDefault="008A4884" w:rsidP="008A4884">
            <w:pPr>
              <w:suppressAutoHyphens/>
              <w:snapToGrid w:val="0"/>
              <w:ind w:right="-2"/>
              <w:rPr>
                <w:color w:val="000000" w:themeColor="text1"/>
              </w:rPr>
            </w:pPr>
          </w:p>
        </w:tc>
        <w:tc>
          <w:tcPr>
            <w:tcW w:w="1842" w:type="dxa"/>
            <w:gridSpan w:val="3"/>
            <w:shd w:val="clear" w:color="auto" w:fill="auto"/>
            <w:vAlign w:val="bottom"/>
          </w:tcPr>
          <w:p w14:paraId="336274E3" w14:textId="77777777" w:rsidR="008A4884" w:rsidRPr="008A4884" w:rsidRDefault="008A4884" w:rsidP="008A4884">
            <w:pPr>
              <w:suppressAutoHyphens/>
              <w:snapToGrid w:val="0"/>
              <w:ind w:right="-2"/>
              <w:rPr>
                <w:color w:val="000000" w:themeColor="text1"/>
              </w:rPr>
            </w:pPr>
          </w:p>
        </w:tc>
        <w:tc>
          <w:tcPr>
            <w:tcW w:w="419" w:type="dxa"/>
            <w:gridSpan w:val="2"/>
            <w:shd w:val="clear" w:color="auto" w:fill="auto"/>
            <w:vAlign w:val="bottom"/>
          </w:tcPr>
          <w:p w14:paraId="632B00E1" w14:textId="77777777" w:rsidR="008A4884" w:rsidRPr="008A4884" w:rsidRDefault="008A4884" w:rsidP="008A4884">
            <w:pPr>
              <w:suppressAutoHyphens/>
              <w:snapToGrid w:val="0"/>
              <w:ind w:right="-2"/>
              <w:rPr>
                <w:color w:val="000000" w:themeColor="text1"/>
              </w:rPr>
            </w:pPr>
          </w:p>
        </w:tc>
        <w:tc>
          <w:tcPr>
            <w:tcW w:w="394" w:type="dxa"/>
            <w:shd w:val="clear" w:color="auto" w:fill="auto"/>
            <w:vAlign w:val="bottom"/>
          </w:tcPr>
          <w:p w14:paraId="03CD9E78" w14:textId="77777777" w:rsidR="008A4884" w:rsidRPr="008A4884" w:rsidRDefault="008A4884" w:rsidP="008A4884">
            <w:pPr>
              <w:suppressAutoHyphens/>
              <w:snapToGrid w:val="0"/>
              <w:ind w:right="-2"/>
              <w:rPr>
                <w:color w:val="000000" w:themeColor="text1"/>
              </w:rPr>
            </w:pPr>
          </w:p>
        </w:tc>
        <w:tc>
          <w:tcPr>
            <w:tcW w:w="2826" w:type="dxa"/>
            <w:gridSpan w:val="3"/>
            <w:shd w:val="clear" w:color="auto" w:fill="auto"/>
            <w:vAlign w:val="bottom"/>
          </w:tcPr>
          <w:p w14:paraId="02451633" w14:textId="77777777" w:rsidR="008A4884" w:rsidRPr="008A4884" w:rsidRDefault="008A4884" w:rsidP="008A4884">
            <w:pPr>
              <w:suppressAutoHyphens/>
              <w:snapToGrid w:val="0"/>
              <w:ind w:right="-2"/>
              <w:rPr>
                <w:color w:val="000000" w:themeColor="text1"/>
              </w:rPr>
            </w:pPr>
          </w:p>
        </w:tc>
        <w:tc>
          <w:tcPr>
            <w:tcW w:w="625" w:type="dxa"/>
            <w:gridSpan w:val="3"/>
            <w:shd w:val="clear" w:color="auto" w:fill="auto"/>
          </w:tcPr>
          <w:p w14:paraId="2F714346" w14:textId="77777777" w:rsidR="008A4884" w:rsidRPr="008A4884" w:rsidRDefault="008A4884" w:rsidP="008A4884">
            <w:pPr>
              <w:suppressAutoHyphens/>
              <w:snapToGrid w:val="0"/>
              <w:ind w:right="-2"/>
              <w:rPr>
                <w:color w:val="000000" w:themeColor="text1"/>
              </w:rPr>
            </w:pPr>
          </w:p>
        </w:tc>
      </w:tr>
      <w:tr w:rsidR="008A4884" w:rsidRPr="008A4884" w14:paraId="7AC62791" w14:textId="77777777" w:rsidTr="008A4884">
        <w:trPr>
          <w:trHeight w:val="315"/>
        </w:trPr>
        <w:tc>
          <w:tcPr>
            <w:tcW w:w="9634" w:type="dxa"/>
            <w:gridSpan w:val="14"/>
            <w:shd w:val="clear" w:color="auto" w:fill="auto"/>
            <w:vAlign w:val="bottom"/>
          </w:tcPr>
          <w:p w14:paraId="414B7EFF" w14:textId="77777777" w:rsidR="008A4884" w:rsidRPr="008A4884" w:rsidRDefault="009512A3" w:rsidP="008A4884">
            <w:pPr>
              <w:suppressAutoHyphens/>
              <w:ind w:right="-2"/>
              <w:rPr>
                <w:color w:val="000000" w:themeColor="text1"/>
              </w:rPr>
            </w:pPr>
            <w:r w:rsidRPr="008A4884">
              <w:rPr>
                <w:color w:val="000000" w:themeColor="text1"/>
                <w:sz w:val="24"/>
              </w:rPr>
              <w:t>составили настоящий Акт о том, что выполненные работы удовлетворяют условиям договора на выполнение работ № ___   от «___» ____________ 20</w:t>
            </w:r>
            <w:r w:rsidR="00874A0A">
              <w:rPr>
                <w:color w:val="000000" w:themeColor="text1"/>
                <w:sz w:val="24"/>
              </w:rPr>
              <w:t>2</w:t>
            </w:r>
            <w:r w:rsidRPr="008A4884">
              <w:rPr>
                <w:color w:val="000000" w:themeColor="text1"/>
                <w:sz w:val="24"/>
              </w:rPr>
              <w:t xml:space="preserve">_ г </w:t>
            </w:r>
          </w:p>
          <w:p w14:paraId="0853D73B" w14:textId="77777777" w:rsidR="008A4884" w:rsidRPr="008A4884" w:rsidRDefault="008A4884" w:rsidP="008A4884">
            <w:pPr>
              <w:suppressAutoHyphens/>
              <w:ind w:right="-2"/>
              <w:rPr>
                <w:color w:val="000000" w:themeColor="text1"/>
              </w:rPr>
            </w:pPr>
          </w:p>
        </w:tc>
        <w:tc>
          <w:tcPr>
            <w:tcW w:w="760" w:type="dxa"/>
            <w:gridSpan w:val="4"/>
            <w:shd w:val="clear" w:color="auto" w:fill="auto"/>
          </w:tcPr>
          <w:p w14:paraId="137496B4" w14:textId="77777777" w:rsidR="008A4884" w:rsidRPr="008A4884" w:rsidRDefault="008A4884" w:rsidP="008A4884">
            <w:pPr>
              <w:suppressAutoHyphens/>
              <w:snapToGrid w:val="0"/>
              <w:ind w:right="-2"/>
              <w:rPr>
                <w:color w:val="000000" w:themeColor="text1"/>
              </w:rPr>
            </w:pPr>
          </w:p>
        </w:tc>
      </w:tr>
      <w:tr w:rsidR="008A4884" w:rsidRPr="008A4884" w14:paraId="249E3E6E" w14:textId="77777777" w:rsidTr="008A4884">
        <w:trPr>
          <w:trHeight w:val="255"/>
        </w:trPr>
        <w:tc>
          <w:tcPr>
            <w:tcW w:w="4146" w:type="dxa"/>
            <w:gridSpan w:val="5"/>
            <w:vMerge w:val="restart"/>
            <w:tcBorders>
              <w:top w:val="single" w:sz="8" w:space="0" w:color="000000"/>
              <w:left w:val="single" w:sz="8" w:space="0" w:color="000000"/>
              <w:bottom w:val="single" w:sz="8" w:space="0" w:color="000000"/>
            </w:tcBorders>
            <w:shd w:val="clear" w:color="auto" w:fill="auto"/>
            <w:vAlign w:val="center"/>
          </w:tcPr>
          <w:p w14:paraId="1EE8DE03" w14:textId="77777777" w:rsidR="008A4884" w:rsidRPr="008A4884" w:rsidRDefault="009512A3" w:rsidP="008A4884">
            <w:pPr>
              <w:suppressAutoHyphens/>
              <w:ind w:right="-2"/>
              <w:jc w:val="center"/>
              <w:rPr>
                <w:bCs/>
                <w:color w:val="000000" w:themeColor="text1"/>
              </w:rPr>
            </w:pPr>
            <w:r w:rsidRPr="008A4884">
              <w:rPr>
                <w:bCs/>
                <w:color w:val="000000" w:themeColor="text1"/>
              </w:rPr>
              <w:t xml:space="preserve">  Наименование работ </w:t>
            </w:r>
          </w:p>
        </w:tc>
        <w:tc>
          <w:tcPr>
            <w:tcW w:w="2149" w:type="dxa"/>
            <w:gridSpan w:val="5"/>
            <w:vMerge w:val="restart"/>
            <w:tcBorders>
              <w:top w:val="single" w:sz="8" w:space="0" w:color="000000"/>
              <w:left w:val="single" w:sz="4" w:space="0" w:color="000000"/>
              <w:bottom w:val="single" w:sz="8" w:space="0" w:color="000000"/>
            </w:tcBorders>
            <w:shd w:val="clear" w:color="auto" w:fill="auto"/>
            <w:vAlign w:val="center"/>
          </w:tcPr>
          <w:p w14:paraId="6699E823" w14:textId="77777777" w:rsidR="008A4884" w:rsidRPr="008A4884" w:rsidRDefault="009512A3" w:rsidP="008A4884">
            <w:pPr>
              <w:suppressAutoHyphens/>
              <w:ind w:right="-2"/>
              <w:jc w:val="center"/>
              <w:rPr>
                <w:bCs/>
                <w:color w:val="000000" w:themeColor="text1"/>
              </w:rPr>
            </w:pPr>
            <w:r w:rsidRPr="008A4884">
              <w:rPr>
                <w:bCs/>
                <w:color w:val="000000" w:themeColor="text1"/>
              </w:rPr>
              <w:t xml:space="preserve">Стоимость </w:t>
            </w:r>
          </w:p>
          <w:p w14:paraId="396B78C2" w14:textId="77777777" w:rsidR="008A4884" w:rsidRPr="008A4884" w:rsidRDefault="009512A3" w:rsidP="008A4884">
            <w:pPr>
              <w:suppressAutoHyphens/>
              <w:ind w:right="-2"/>
              <w:jc w:val="center"/>
              <w:rPr>
                <w:bCs/>
                <w:color w:val="000000" w:themeColor="text1"/>
              </w:rPr>
            </w:pPr>
            <w:r w:rsidRPr="008A4884">
              <w:rPr>
                <w:bCs/>
                <w:color w:val="000000" w:themeColor="text1"/>
              </w:rPr>
              <w:t xml:space="preserve">без учёта НДС, </w:t>
            </w:r>
          </w:p>
          <w:p w14:paraId="6B046F7C" w14:textId="77777777" w:rsidR="008A4884" w:rsidRPr="008A4884" w:rsidRDefault="009512A3" w:rsidP="008A4884">
            <w:pPr>
              <w:suppressAutoHyphens/>
              <w:ind w:right="-2"/>
              <w:jc w:val="center"/>
              <w:rPr>
                <w:bCs/>
                <w:color w:val="000000" w:themeColor="text1"/>
              </w:rPr>
            </w:pPr>
            <w:r w:rsidRPr="008A4884">
              <w:rPr>
                <w:bCs/>
                <w:color w:val="000000" w:themeColor="text1"/>
              </w:rPr>
              <w:t>руб.</w:t>
            </w:r>
          </w:p>
        </w:tc>
        <w:tc>
          <w:tcPr>
            <w:tcW w:w="1461" w:type="dxa"/>
            <w:gridSpan w:val="3"/>
            <w:vMerge w:val="restart"/>
            <w:tcBorders>
              <w:top w:val="single" w:sz="8" w:space="0" w:color="000000"/>
              <w:left w:val="single" w:sz="4" w:space="0" w:color="000000"/>
              <w:bottom w:val="single" w:sz="8" w:space="0" w:color="000000"/>
            </w:tcBorders>
            <w:shd w:val="clear" w:color="auto" w:fill="auto"/>
            <w:vAlign w:val="center"/>
          </w:tcPr>
          <w:p w14:paraId="2435CD0D" w14:textId="77777777" w:rsidR="008A4884" w:rsidRPr="008A4884" w:rsidRDefault="009512A3" w:rsidP="008A4884">
            <w:pPr>
              <w:suppressAutoHyphens/>
              <w:ind w:right="-2"/>
              <w:jc w:val="center"/>
              <w:rPr>
                <w:bCs/>
                <w:color w:val="000000" w:themeColor="text1"/>
              </w:rPr>
            </w:pPr>
            <w:r w:rsidRPr="008A4884">
              <w:rPr>
                <w:bCs/>
                <w:color w:val="000000" w:themeColor="text1"/>
              </w:rPr>
              <w:t xml:space="preserve">Сумма НДС, </w:t>
            </w:r>
          </w:p>
          <w:p w14:paraId="3F083FDE" w14:textId="77777777" w:rsidR="008A4884" w:rsidRPr="008A4884" w:rsidRDefault="009512A3" w:rsidP="008A4884">
            <w:pPr>
              <w:suppressAutoHyphens/>
              <w:ind w:right="-2"/>
              <w:jc w:val="center"/>
              <w:rPr>
                <w:bCs/>
                <w:color w:val="000000" w:themeColor="text1"/>
              </w:rPr>
            </w:pPr>
            <w:r w:rsidRPr="008A4884">
              <w:rPr>
                <w:bCs/>
                <w:color w:val="000000" w:themeColor="text1"/>
              </w:rPr>
              <w:t>руб.</w:t>
            </w:r>
          </w:p>
        </w:tc>
        <w:tc>
          <w:tcPr>
            <w:tcW w:w="2033" w:type="dxa"/>
            <w:gridSpan w:val="4"/>
            <w:vMerge w:val="restart"/>
            <w:tcBorders>
              <w:top w:val="single" w:sz="8" w:space="0" w:color="000000"/>
              <w:left w:val="single" w:sz="4" w:space="0" w:color="000000"/>
              <w:bottom w:val="single" w:sz="8" w:space="0" w:color="000000"/>
            </w:tcBorders>
            <w:shd w:val="clear" w:color="auto" w:fill="auto"/>
            <w:vAlign w:val="center"/>
          </w:tcPr>
          <w:p w14:paraId="3A8700D0" w14:textId="77777777" w:rsidR="008A4884" w:rsidRPr="008A4884" w:rsidRDefault="009512A3" w:rsidP="008A4884">
            <w:pPr>
              <w:suppressAutoHyphens/>
              <w:ind w:right="-2"/>
              <w:jc w:val="center"/>
              <w:rPr>
                <w:bCs/>
                <w:color w:val="000000" w:themeColor="text1"/>
              </w:rPr>
            </w:pPr>
            <w:r w:rsidRPr="008A4884">
              <w:rPr>
                <w:bCs/>
                <w:color w:val="000000" w:themeColor="text1"/>
              </w:rPr>
              <w:t xml:space="preserve">Всего </w:t>
            </w:r>
          </w:p>
          <w:p w14:paraId="68370B3E" w14:textId="77777777" w:rsidR="008A4884" w:rsidRPr="008A4884" w:rsidRDefault="009512A3" w:rsidP="008A4884">
            <w:pPr>
              <w:suppressAutoHyphens/>
              <w:ind w:right="-2"/>
              <w:jc w:val="center"/>
              <w:rPr>
                <w:bCs/>
                <w:color w:val="000000" w:themeColor="text1"/>
              </w:rPr>
            </w:pPr>
            <w:r w:rsidRPr="008A4884">
              <w:rPr>
                <w:bCs/>
                <w:color w:val="000000" w:themeColor="text1"/>
              </w:rPr>
              <w:t xml:space="preserve">с учётом НДС, </w:t>
            </w:r>
          </w:p>
          <w:p w14:paraId="22B74801" w14:textId="77777777" w:rsidR="008A4884" w:rsidRPr="008A4884" w:rsidRDefault="009512A3" w:rsidP="008A4884">
            <w:pPr>
              <w:suppressAutoHyphens/>
              <w:ind w:right="-2"/>
              <w:jc w:val="center"/>
              <w:rPr>
                <w:bCs/>
                <w:color w:val="000000" w:themeColor="text1"/>
              </w:rPr>
            </w:pPr>
            <w:r w:rsidRPr="008A4884">
              <w:rPr>
                <w:bCs/>
                <w:color w:val="000000" w:themeColor="text1"/>
              </w:rPr>
              <w:t>руб.</w:t>
            </w:r>
          </w:p>
        </w:tc>
        <w:tc>
          <w:tcPr>
            <w:tcW w:w="605" w:type="dxa"/>
            <w:tcBorders>
              <w:left w:val="single" w:sz="8" w:space="0" w:color="000000"/>
            </w:tcBorders>
            <w:shd w:val="clear" w:color="auto" w:fill="auto"/>
          </w:tcPr>
          <w:p w14:paraId="6C521937" w14:textId="77777777" w:rsidR="008A4884" w:rsidRPr="008A4884" w:rsidRDefault="008A4884" w:rsidP="008A4884">
            <w:pPr>
              <w:suppressAutoHyphens/>
              <w:snapToGrid w:val="0"/>
              <w:ind w:right="-2"/>
              <w:rPr>
                <w:bCs/>
                <w:color w:val="000000" w:themeColor="text1"/>
              </w:rPr>
            </w:pPr>
          </w:p>
        </w:tc>
      </w:tr>
      <w:tr w:rsidR="008A4884" w:rsidRPr="008A4884" w14:paraId="71A2F2F0" w14:textId="77777777" w:rsidTr="008A4884">
        <w:trPr>
          <w:trHeight w:val="555"/>
        </w:trPr>
        <w:tc>
          <w:tcPr>
            <w:tcW w:w="4146" w:type="dxa"/>
            <w:gridSpan w:val="5"/>
            <w:vMerge/>
            <w:tcBorders>
              <w:top w:val="single" w:sz="8" w:space="0" w:color="000000"/>
              <w:left w:val="single" w:sz="8" w:space="0" w:color="000000"/>
              <w:bottom w:val="single" w:sz="8" w:space="0" w:color="000000"/>
            </w:tcBorders>
            <w:shd w:val="clear" w:color="auto" w:fill="auto"/>
            <w:vAlign w:val="center"/>
          </w:tcPr>
          <w:p w14:paraId="65CDC7B8" w14:textId="77777777" w:rsidR="008A4884" w:rsidRPr="008A4884" w:rsidRDefault="008A4884" w:rsidP="008A4884">
            <w:pPr>
              <w:suppressAutoHyphens/>
              <w:snapToGrid w:val="0"/>
              <w:ind w:right="-2"/>
              <w:rPr>
                <w:bCs/>
                <w:color w:val="000000" w:themeColor="text1"/>
              </w:rPr>
            </w:pPr>
          </w:p>
        </w:tc>
        <w:tc>
          <w:tcPr>
            <w:tcW w:w="2149" w:type="dxa"/>
            <w:gridSpan w:val="5"/>
            <w:vMerge/>
            <w:tcBorders>
              <w:top w:val="single" w:sz="8" w:space="0" w:color="000000"/>
              <w:left w:val="single" w:sz="4" w:space="0" w:color="000000"/>
              <w:bottom w:val="single" w:sz="8" w:space="0" w:color="000000"/>
            </w:tcBorders>
            <w:shd w:val="clear" w:color="auto" w:fill="auto"/>
            <w:vAlign w:val="center"/>
          </w:tcPr>
          <w:p w14:paraId="2273BBCE" w14:textId="77777777" w:rsidR="008A4884" w:rsidRPr="008A4884" w:rsidRDefault="008A4884" w:rsidP="008A4884">
            <w:pPr>
              <w:suppressAutoHyphens/>
              <w:snapToGrid w:val="0"/>
              <w:ind w:right="-2"/>
              <w:rPr>
                <w:bCs/>
                <w:color w:val="000000" w:themeColor="text1"/>
              </w:rPr>
            </w:pPr>
          </w:p>
        </w:tc>
        <w:tc>
          <w:tcPr>
            <w:tcW w:w="1461" w:type="dxa"/>
            <w:gridSpan w:val="3"/>
            <w:vMerge/>
            <w:tcBorders>
              <w:top w:val="single" w:sz="8" w:space="0" w:color="000000"/>
              <w:left w:val="single" w:sz="4" w:space="0" w:color="000000"/>
              <w:bottom w:val="single" w:sz="8" w:space="0" w:color="000000"/>
            </w:tcBorders>
            <w:shd w:val="clear" w:color="auto" w:fill="auto"/>
            <w:vAlign w:val="center"/>
          </w:tcPr>
          <w:p w14:paraId="4CF89F22" w14:textId="77777777" w:rsidR="008A4884" w:rsidRPr="008A4884" w:rsidRDefault="008A4884" w:rsidP="008A4884">
            <w:pPr>
              <w:suppressAutoHyphens/>
              <w:snapToGrid w:val="0"/>
              <w:ind w:right="-2"/>
              <w:rPr>
                <w:bCs/>
                <w:color w:val="000000" w:themeColor="text1"/>
              </w:rPr>
            </w:pPr>
          </w:p>
        </w:tc>
        <w:tc>
          <w:tcPr>
            <w:tcW w:w="2033" w:type="dxa"/>
            <w:gridSpan w:val="4"/>
            <w:vMerge/>
            <w:tcBorders>
              <w:top w:val="single" w:sz="8" w:space="0" w:color="000000"/>
              <w:left w:val="single" w:sz="4" w:space="0" w:color="000000"/>
              <w:bottom w:val="single" w:sz="8" w:space="0" w:color="000000"/>
            </w:tcBorders>
            <w:shd w:val="clear" w:color="auto" w:fill="auto"/>
            <w:vAlign w:val="center"/>
          </w:tcPr>
          <w:p w14:paraId="78FDB842" w14:textId="77777777" w:rsidR="008A4884" w:rsidRPr="008A4884" w:rsidRDefault="008A4884" w:rsidP="008A4884">
            <w:pPr>
              <w:suppressAutoHyphens/>
              <w:snapToGrid w:val="0"/>
              <w:ind w:right="-2"/>
              <w:rPr>
                <w:bCs/>
                <w:color w:val="000000" w:themeColor="text1"/>
              </w:rPr>
            </w:pPr>
          </w:p>
        </w:tc>
        <w:tc>
          <w:tcPr>
            <w:tcW w:w="605" w:type="dxa"/>
            <w:tcBorders>
              <w:left w:val="single" w:sz="8" w:space="0" w:color="000000"/>
            </w:tcBorders>
            <w:shd w:val="clear" w:color="auto" w:fill="auto"/>
          </w:tcPr>
          <w:p w14:paraId="3892C52C" w14:textId="77777777" w:rsidR="008A4884" w:rsidRPr="008A4884" w:rsidRDefault="008A4884" w:rsidP="008A4884">
            <w:pPr>
              <w:suppressAutoHyphens/>
              <w:snapToGrid w:val="0"/>
              <w:ind w:right="-2"/>
              <w:rPr>
                <w:bCs/>
                <w:color w:val="000000" w:themeColor="text1"/>
              </w:rPr>
            </w:pPr>
          </w:p>
        </w:tc>
      </w:tr>
      <w:tr w:rsidR="008A4884" w:rsidRPr="008A4884" w14:paraId="72BB4CD7" w14:textId="77777777" w:rsidTr="008A4884">
        <w:trPr>
          <w:trHeight w:val="493"/>
        </w:trPr>
        <w:tc>
          <w:tcPr>
            <w:tcW w:w="4146" w:type="dxa"/>
            <w:gridSpan w:val="5"/>
            <w:vMerge w:val="restart"/>
            <w:tcBorders>
              <w:left w:val="single" w:sz="4" w:space="0" w:color="000000"/>
              <w:bottom w:val="single" w:sz="4" w:space="0" w:color="000000"/>
            </w:tcBorders>
            <w:shd w:val="clear" w:color="auto" w:fill="auto"/>
            <w:vAlign w:val="center"/>
          </w:tcPr>
          <w:p w14:paraId="134EC5BF" w14:textId="77777777" w:rsidR="008A4884" w:rsidRPr="008A4884" w:rsidRDefault="008A4884" w:rsidP="008A4884">
            <w:pPr>
              <w:suppressAutoHyphens/>
              <w:snapToGrid w:val="0"/>
              <w:ind w:right="-2"/>
              <w:rPr>
                <w:color w:val="000000" w:themeColor="text1"/>
              </w:rPr>
            </w:pPr>
          </w:p>
        </w:tc>
        <w:tc>
          <w:tcPr>
            <w:tcW w:w="2149" w:type="dxa"/>
            <w:gridSpan w:val="5"/>
            <w:vMerge w:val="restart"/>
            <w:tcBorders>
              <w:left w:val="single" w:sz="4" w:space="0" w:color="000000"/>
              <w:bottom w:val="single" w:sz="4" w:space="0" w:color="000000"/>
            </w:tcBorders>
            <w:shd w:val="clear" w:color="auto" w:fill="auto"/>
            <w:vAlign w:val="center"/>
          </w:tcPr>
          <w:p w14:paraId="5004DADF" w14:textId="77777777" w:rsidR="008A4884" w:rsidRPr="008A4884" w:rsidRDefault="008A4884" w:rsidP="008A4884">
            <w:pPr>
              <w:suppressAutoHyphens/>
              <w:snapToGrid w:val="0"/>
              <w:ind w:right="-2"/>
              <w:jc w:val="center"/>
              <w:rPr>
                <w:color w:val="000000" w:themeColor="text1"/>
              </w:rPr>
            </w:pPr>
          </w:p>
        </w:tc>
        <w:tc>
          <w:tcPr>
            <w:tcW w:w="1461" w:type="dxa"/>
            <w:gridSpan w:val="3"/>
            <w:vMerge w:val="restart"/>
            <w:tcBorders>
              <w:left w:val="single" w:sz="4" w:space="0" w:color="000000"/>
              <w:bottom w:val="single" w:sz="4" w:space="0" w:color="000000"/>
            </w:tcBorders>
            <w:shd w:val="clear" w:color="auto" w:fill="auto"/>
            <w:vAlign w:val="center"/>
          </w:tcPr>
          <w:p w14:paraId="654D7679" w14:textId="77777777" w:rsidR="008A4884" w:rsidRPr="008A4884" w:rsidRDefault="008A4884" w:rsidP="008A4884">
            <w:pPr>
              <w:suppressAutoHyphens/>
              <w:ind w:right="-2"/>
              <w:jc w:val="center"/>
              <w:rPr>
                <w:color w:val="000000" w:themeColor="text1"/>
              </w:rPr>
            </w:pPr>
          </w:p>
        </w:tc>
        <w:tc>
          <w:tcPr>
            <w:tcW w:w="2023" w:type="dxa"/>
            <w:gridSpan w:val="3"/>
            <w:vMerge w:val="restart"/>
            <w:tcBorders>
              <w:left w:val="single" w:sz="4" w:space="0" w:color="000000"/>
              <w:bottom w:val="single" w:sz="4" w:space="0" w:color="000000"/>
            </w:tcBorders>
            <w:shd w:val="clear" w:color="auto" w:fill="auto"/>
            <w:vAlign w:val="center"/>
          </w:tcPr>
          <w:p w14:paraId="67C6FB83" w14:textId="77777777" w:rsidR="008A4884" w:rsidRPr="008A4884" w:rsidRDefault="008A4884" w:rsidP="008A4884">
            <w:pPr>
              <w:suppressAutoHyphens/>
              <w:ind w:right="-2"/>
              <w:jc w:val="center"/>
              <w:rPr>
                <w:color w:val="000000" w:themeColor="text1"/>
              </w:rPr>
            </w:pPr>
          </w:p>
        </w:tc>
        <w:tc>
          <w:tcPr>
            <w:tcW w:w="615" w:type="dxa"/>
            <w:gridSpan w:val="2"/>
            <w:tcBorders>
              <w:left w:val="single" w:sz="4" w:space="0" w:color="000000"/>
            </w:tcBorders>
            <w:shd w:val="clear" w:color="auto" w:fill="auto"/>
          </w:tcPr>
          <w:p w14:paraId="57ABBE95" w14:textId="77777777" w:rsidR="008A4884" w:rsidRPr="008A4884" w:rsidRDefault="008A4884" w:rsidP="008A4884">
            <w:pPr>
              <w:suppressAutoHyphens/>
              <w:snapToGrid w:val="0"/>
              <w:ind w:right="-2"/>
              <w:rPr>
                <w:color w:val="000000" w:themeColor="text1"/>
              </w:rPr>
            </w:pPr>
          </w:p>
        </w:tc>
      </w:tr>
      <w:tr w:rsidR="008A4884" w:rsidRPr="008A4884" w14:paraId="46577D7B" w14:textId="77777777" w:rsidTr="008A4884">
        <w:trPr>
          <w:trHeight w:val="60"/>
        </w:trPr>
        <w:tc>
          <w:tcPr>
            <w:tcW w:w="4146" w:type="dxa"/>
            <w:gridSpan w:val="5"/>
            <w:vMerge/>
            <w:tcBorders>
              <w:left w:val="single" w:sz="4" w:space="0" w:color="000000"/>
              <w:bottom w:val="single" w:sz="4" w:space="0" w:color="000000"/>
            </w:tcBorders>
            <w:shd w:val="clear" w:color="auto" w:fill="auto"/>
            <w:vAlign w:val="center"/>
          </w:tcPr>
          <w:p w14:paraId="167FD7D5" w14:textId="77777777" w:rsidR="008A4884" w:rsidRPr="008A4884" w:rsidRDefault="008A4884" w:rsidP="008A4884">
            <w:pPr>
              <w:suppressAutoHyphens/>
              <w:snapToGrid w:val="0"/>
              <w:ind w:right="-2"/>
              <w:rPr>
                <w:color w:val="000000" w:themeColor="text1"/>
              </w:rPr>
            </w:pPr>
          </w:p>
        </w:tc>
        <w:tc>
          <w:tcPr>
            <w:tcW w:w="2149" w:type="dxa"/>
            <w:gridSpan w:val="5"/>
            <w:vMerge/>
            <w:tcBorders>
              <w:left w:val="single" w:sz="4" w:space="0" w:color="000000"/>
              <w:bottom w:val="single" w:sz="4" w:space="0" w:color="000000"/>
            </w:tcBorders>
            <w:shd w:val="clear" w:color="auto" w:fill="auto"/>
            <w:vAlign w:val="center"/>
          </w:tcPr>
          <w:p w14:paraId="4187C671" w14:textId="77777777" w:rsidR="008A4884" w:rsidRPr="008A4884" w:rsidRDefault="008A4884" w:rsidP="008A4884">
            <w:pPr>
              <w:suppressAutoHyphens/>
              <w:snapToGrid w:val="0"/>
              <w:ind w:right="-2"/>
              <w:rPr>
                <w:color w:val="000000" w:themeColor="text1"/>
              </w:rPr>
            </w:pPr>
          </w:p>
        </w:tc>
        <w:tc>
          <w:tcPr>
            <w:tcW w:w="1461" w:type="dxa"/>
            <w:gridSpan w:val="3"/>
            <w:vMerge/>
            <w:tcBorders>
              <w:left w:val="single" w:sz="4" w:space="0" w:color="000000"/>
              <w:bottom w:val="single" w:sz="4" w:space="0" w:color="000000"/>
            </w:tcBorders>
            <w:shd w:val="clear" w:color="auto" w:fill="auto"/>
            <w:vAlign w:val="center"/>
          </w:tcPr>
          <w:p w14:paraId="10D4C282" w14:textId="77777777" w:rsidR="008A4884" w:rsidRPr="008A4884" w:rsidRDefault="008A4884" w:rsidP="008A4884">
            <w:pPr>
              <w:suppressAutoHyphens/>
              <w:snapToGrid w:val="0"/>
              <w:ind w:right="-2"/>
              <w:rPr>
                <w:color w:val="000000" w:themeColor="text1"/>
              </w:rPr>
            </w:pPr>
          </w:p>
        </w:tc>
        <w:tc>
          <w:tcPr>
            <w:tcW w:w="2023" w:type="dxa"/>
            <w:gridSpan w:val="3"/>
            <w:vMerge/>
            <w:tcBorders>
              <w:left w:val="single" w:sz="4" w:space="0" w:color="000000"/>
              <w:bottom w:val="single" w:sz="4" w:space="0" w:color="000000"/>
            </w:tcBorders>
            <w:shd w:val="clear" w:color="auto" w:fill="auto"/>
            <w:vAlign w:val="center"/>
          </w:tcPr>
          <w:p w14:paraId="4D36A674" w14:textId="77777777" w:rsidR="008A4884" w:rsidRPr="008A4884" w:rsidRDefault="008A4884" w:rsidP="008A4884">
            <w:pPr>
              <w:suppressAutoHyphens/>
              <w:snapToGrid w:val="0"/>
              <w:ind w:right="-2"/>
              <w:rPr>
                <w:color w:val="000000" w:themeColor="text1"/>
              </w:rPr>
            </w:pPr>
          </w:p>
        </w:tc>
        <w:tc>
          <w:tcPr>
            <w:tcW w:w="615" w:type="dxa"/>
            <w:gridSpan w:val="2"/>
            <w:tcBorders>
              <w:left w:val="single" w:sz="4" w:space="0" w:color="000000"/>
            </w:tcBorders>
            <w:shd w:val="clear" w:color="auto" w:fill="auto"/>
          </w:tcPr>
          <w:p w14:paraId="449C96F1" w14:textId="77777777" w:rsidR="008A4884" w:rsidRPr="008A4884" w:rsidRDefault="008A4884" w:rsidP="008A4884">
            <w:pPr>
              <w:suppressAutoHyphens/>
              <w:snapToGrid w:val="0"/>
              <w:ind w:right="-2"/>
              <w:rPr>
                <w:color w:val="000000" w:themeColor="text1"/>
              </w:rPr>
            </w:pPr>
          </w:p>
        </w:tc>
      </w:tr>
      <w:tr w:rsidR="008A4884" w:rsidRPr="008A4884" w14:paraId="3373CFB2" w14:textId="77777777" w:rsidTr="008A4884">
        <w:trPr>
          <w:trHeight w:val="374"/>
        </w:trPr>
        <w:tc>
          <w:tcPr>
            <w:tcW w:w="4146" w:type="dxa"/>
            <w:gridSpan w:val="5"/>
            <w:tcBorders>
              <w:top w:val="single" w:sz="4" w:space="0" w:color="000000"/>
              <w:left w:val="single" w:sz="4" w:space="0" w:color="000000"/>
              <w:bottom w:val="single" w:sz="4" w:space="0" w:color="000000"/>
            </w:tcBorders>
            <w:shd w:val="clear" w:color="auto" w:fill="auto"/>
            <w:vAlign w:val="bottom"/>
          </w:tcPr>
          <w:p w14:paraId="2575C109" w14:textId="77777777" w:rsidR="008A4884" w:rsidRPr="008A4884" w:rsidRDefault="009512A3" w:rsidP="008A4884">
            <w:pPr>
              <w:suppressAutoHyphens/>
              <w:ind w:right="-2"/>
              <w:jc w:val="center"/>
              <w:rPr>
                <w:color w:val="000000" w:themeColor="text1"/>
              </w:rPr>
            </w:pPr>
            <w:r w:rsidRPr="008A4884">
              <w:rPr>
                <w:bCs/>
                <w:color w:val="000000" w:themeColor="text1"/>
              </w:rPr>
              <w:t>ИТОГО:</w:t>
            </w:r>
          </w:p>
        </w:tc>
        <w:tc>
          <w:tcPr>
            <w:tcW w:w="2149" w:type="dxa"/>
            <w:gridSpan w:val="5"/>
            <w:tcBorders>
              <w:top w:val="single" w:sz="4" w:space="0" w:color="000000"/>
              <w:left w:val="single" w:sz="4" w:space="0" w:color="000000"/>
              <w:bottom w:val="single" w:sz="4" w:space="0" w:color="000000"/>
            </w:tcBorders>
            <w:shd w:val="clear" w:color="auto" w:fill="auto"/>
            <w:vAlign w:val="center"/>
          </w:tcPr>
          <w:p w14:paraId="317B3895" w14:textId="77777777" w:rsidR="008A4884" w:rsidRPr="008A4884" w:rsidRDefault="009512A3" w:rsidP="008A4884">
            <w:pPr>
              <w:suppressAutoHyphens/>
              <w:ind w:right="-2"/>
              <w:jc w:val="center"/>
              <w:rPr>
                <w:color w:val="000000" w:themeColor="text1"/>
              </w:rPr>
            </w:pPr>
            <w:r w:rsidRPr="008A4884">
              <w:rPr>
                <w:color w:val="000000" w:themeColor="text1"/>
              </w:rPr>
              <w:t> </w:t>
            </w:r>
          </w:p>
        </w:tc>
        <w:tc>
          <w:tcPr>
            <w:tcW w:w="1461" w:type="dxa"/>
            <w:gridSpan w:val="3"/>
            <w:tcBorders>
              <w:top w:val="single" w:sz="4" w:space="0" w:color="000000"/>
              <w:left w:val="single" w:sz="4" w:space="0" w:color="000000"/>
              <w:bottom w:val="single" w:sz="4" w:space="0" w:color="000000"/>
            </w:tcBorders>
            <w:shd w:val="clear" w:color="auto" w:fill="auto"/>
            <w:vAlign w:val="center"/>
          </w:tcPr>
          <w:p w14:paraId="5F367C73" w14:textId="77777777" w:rsidR="008A4884" w:rsidRPr="008A4884" w:rsidRDefault="009512A3" w:rsidP="008A4884">
            <w:pPr>
              <w:suppressAutoHyphens/>
              <w:ind w:right="-2"/>
              <w:jc w:val="center"/>
              <w:rPr>
                <w:bCs/>
                <w:color w:val="000000" w:themeColor="text1"/>
              </w:rPr>
            </w:pPr>
            <w:r w:rsidRPr="008A4884">
              <w:rPr>
                <w:color w:val="000000" w:themeColor="text1"/>
              </w:rPr>
              <w:t> </w:t>
            </w:r>
          </w:p>
        </w:tc>
        <w:tc>
          <w:tcPr>
            <w:tcW w:w="2023" w:type="dxa"/>
            <w:gridSpan w:val="3"/>
            <w:tcBorders>
              <w:top w:val="single" w:sz="4" w:space="0" w:color="000000"/>
              <w:left w:val="single" w:sz="4" w:space="0" w:color="000000"/>
              <w:bottom w:val="single" w:sz="4" w:space="0" w:color="000000"/>
            </w:tcBorders>
            <w:shd w:val="clear" w:color="auto" w:fill="auto"/>
            <w:vAlign w:val="center"/>
          </w:tcPr>
          <w:p w14:paraId="48513D31" w14:textId="77777777" w:rsidR="008A4884" w:rsidRPr="008A4884" w:rsidRDefault="009512A3" w:rsidP="008A4884">
            <w:pPr>
              <w:suppressAutoHyphens/>
              <w:ind w:right="-2"/>
              <w:jc w:val="center"/>
              <w:rPr>
                <w:bCs/>
                <w:color w:val="000000" w:themeColor="text1"/>
              </w:rPr>
            </w:pPr>
            <w:r w:rsidRPr="008A4884">
              <w:rPr>
                <w:bCs/>
                <w:color w:val="000000" w:themeColor="text1"/>
              </w:rPr>
              <w:t> </w:t>
            </w:r>
          </w:p>
        </w:tc>
        <w:tc>
          <w:tcPr>
            <w:tcW w:w="615" w:type="dxa"/>
            <w:gridSpan w:val="2"/>
            <w:tcBorders>
              <w:left w:val="single" w:sz="4" w:space="0" w:color="000000"/>
            </w:tcBorders>
            <w:shd w:val="clear" w:color="auto" w:fill="auto"/>
          </w:tcPr>
          <w:p w14:paraId="6FA54C7A" w14:textId="77777777" w:rsidR="008A4884" w:rsidRPr="008A4884" w:rsidRDefault="008A4884" w:rsidP="008A4884">
            <w:pPr>
              <w:suppressAutoHyphens/>
              <w:snapToGrid w:val="0"/>
              <w:ind w:right="-2"/>
              <w:rPr>
                <w:bCs/>
                <w:color w:val="000000" w:themeColor="text1"/>
              </w:rPr>
            </w:pPr>
          </w:p>
        </w:tc>
      </w:tr>
      <w:tr w:rsidR="008A4884" w:rsidRPr="008A4884" w14:paraId="5C211C70" w14:textId="77777777" w:rsidTr="008A4884">
        <w:trPr>
          <w:trHeight w:val="255"/>
        </w:trPr>
        <w:tc>
          <w:tcPr>
            <w:tcW w:w="9769" w:type="dxa"/>
            <w:gridSpan w:val="15"/>
            <w:shd w:val="clear" w:color="auto" w:fill="auto"/>
            <w:vAlign w:val="bottom"/>
          </w:tcPr>
          <w:p w14:paraId="7CF39E60" w14:textId="77777777" w:rsidR="008A4884" w:rsidRPr="008A4884" w:rsidRDefault="008A4884" w:rsidP="008A4884">
            <w:pPr>
              <w:suppressAutoHyphens/>
              <w:snapToGrid w:val="0"/>
              <w:ind w:right="-2"/>
              <w:rPr>
                <w:color w:val="000000" w:themeColor="text1"/>
                <w:sz w:val="24"/>
              </w:rPr>
            </w:pPr>
          </w:p>
          <w:p w14:paraId="290FCA5A" w14:textId="77777777" w:rsidR="008A4884" w:rsidRPr="008A4884" w:rsidRDefault="009512A3" w:rsidP="008A4884">
            <w:pPr>
              <w:suppressAutoHyphens/>
              <w:ind w:right="-2"/>
              <w:rPr>
                <w:color w:val="000000" w:themeColor="text1"/>
                <w:sz w:val="24"/>
              </w:rPr>
            </w:pPr>
            <w:r w:rsidRPr="008A4884">
              <w:rPr>
                <w:color w:val="000000" w:themeColor="text1"/>
                <w:sz w:val="24"/>
              </w:rPr>
              <w:t>Замечания Заказчика: ________________________________________________________________________________</w:t>
            </w:r>
          </w:p>
          <w:p w14:paraId="5DD2B3BD" w14:textId="77777777" w:rsidR="008A4884" w:rsidRPr="008A4884" w:rsidRDefault="008A4884" w:rsidP="008A4884">
            <w:pPr>
              <w:suppressAutoHyphens/>
              <w:ind w:right="-2"/>
              <w:rPr>
                <w:color w:val="000000" w:themeColor="text1"/>
              </w:rPr>
            </w:pPr>
          </w:p>
        </w:tc>
        <w:tc>
          <w:tcPr>
            <w:tcW w:w="625" w:type="dxa"/>
            <w:gridSpan w:val="3"/>
            <w:shd w:val="clear" w:color="auto" w:fill="auto"/>
          </w:tcPr>
          <w:p w14:paraId="774639B7" w14:textId="77777777" w:rsidR="008A4884" w:rsidRPr="008A4884" w:rsidRDefault="008A4884" w:rsidP="008A4884">
            <w:pPr>
              <w:suppressAutoHyphens/>
              <w:snapToGrid w:val="0"/>
              <w:ind w:right="-2"/>
              <w:rPr>
                <w:color w:val="000000" w:themeColor="text1"/>
              </w:rPr>
            </w:pPr>
          </w:p>
        </w:tc>
      </w:tr>
    </w:tbl>
    <w:p w14:paraId="2BF27CC6" w14:textId="77777777" w:rsidR="0035008A" w:rsidRDefault="0035008A" w:rsidP="0035008A">
      <w:pPr>
        <w:pBdr>
          <w:bottom w:val="single" w:sz="12" w:space="1" w:color="auto"/>
        </w:pBdr>
        <w:suppressAutoHyphens/>
        <w:rPr>
          <w:color w:val="000000" w:themeColor="text1"/>
        </w:rPr>
      </w:pPr>
    </w:p>
    <w:p w14:paraId="10A98C4D" w14:textId="77777777" w:rsidR="0035008A" w:rsidRDefault="0035008A" w:rsidP="0035008A">
      <w:pPr>
        <w:suppressAutoHyphens/>
        <w:jc w:val="center"/>
        <w:rPr>
          <w:color w:val="000000" w:themeColor="text1"/>
        </w:rPr>
      </w:pPr>
      <w:r>
        <w:rPr>
          <w:color w:val="000000" w:themeColor="text1"/>
        </w:rPr>
        <w:t>Форма согласована</w:t>
      </w:r>
    </w:p>
    <w:p w14:paraId="7D4CD15F" w14:textId="77777777" w:rsidR="008A4884" w:rsidRPr="008A4884" w:rsidRDefault="008A4884" w:rsidP="008A4884">
      <w:pPr>
        <w:suppressAutoHyphens/>
        <w:rPr>
          <w:color w:val="000000" w:themeColor="text1"/>
          <w:sz w:val="24"/>
          <w:szCs w:val="24"/>
        </w:rPr>
      </w:pPr>
    </w:p>
    <w:p w14:paraId="07091DCE" w14:textId="77777777" w:rsidR="008A4884" w:rsidRPr="008A4884" w:rsidRDefault="008A4884" w:rsidP="008A4884">
      <w:pPr>
        <w:suppressAutoHyphens/>
        <w:rPr>
          <w:color w:val="000000" w:themeColor="text1"/>
          <w:sz w:val="24"/>
          <w:szCs w:val="24"/>
        </w:rPr>
      </w:pPr>
    </w:p>
    <w:p w14:paraId="03C917B8" w14:textId="77777777" w:rsidR="00B701A2" w:rsidRPr="008A4884" w:rsidRDefault="00B701A2" w:rsidP="00B701A2">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Заказчик                                                                          Исполнитель</w:t>
      </w:r>
    </w:p>
    <w:p w14:paraId="549FA3F1" w14:textId="77777777" w:rsidR="00B701A2" w:rsidRPr="008A4884" w:rsidDel="008A4884" w:rsidRDefault="00B701A2" w:rsidP="00B701A2">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B701A2" w:rsidRPr="008A4884" w14:paraId="2CC4BE80" w14:textId="77777777" w:rsidTr="00425C5E">
        <w:tc>
          <w:tcPr>
            <w:tcW w:w="5210" w:type="dxa"/>
          </w:tcPr>
          <w:p w14:paraId="46A9DC95" w14:textId="77777777" w:rsidR="00611C49" w:rsidRPr="003A5B21" w:rsidRDefault="00611C49" w:rsidP="00611C49">
            <w:pPr>
              <w:pStyle w:val="ConsPlusNormal"/>
              <w:rPr>
                <w:rFonts w:ascii="Times New Roman" w:hAnsi="Times New Roman" w:cs="Times New Roman"/>
                <w:color w:val="000000" w:themeColor="text1"/>
                <w:sz w:val="24"/>
                <w:szCs w:val="24"/>
              </w:rPr>
            </w:pPr>
            <w:r w:rsidRPr="003A5B21">
              <w:rPr>
                <w:rFonts w:ascii="Times New Roman" w:hAnsi="Times New Roman" w:cs="Times New Roman"/>
                <w:color w:val="000000" w:themeColor="text1"/>
                <w:sz w:val="24"/>
                <w:szCs w:val="24"/>
              </w:rPr>
              <w:t>Генеральный директор</w:t>
            </w:r>
          </w:p>
          <w:p w14:paraId="7D800B94" w14:textId="77777777" w:rsidR="00611C49" w:rsidRPr="003A5B21" w:rsidRDefault="00611C49" w:rsidP="00611C49">
            <w:pPr>
              <w:pStyle w:val="ConsPlusNormal"/>
              <w:rPr>
                <w:rFonts w:ascii="Times New Roman" w:hAnsi="Times New Roman" w:cs="Times New Roman"/>
                <w:color w:val="000000" w:themeColor="text1"/>
                <w:sz w:val="24"/>
                <w:szCs w:val="24"/>
              </w:rPr>
            </w:pPr>
            <w:r w:rsidRPr="003A5B21">
              <w:rPr>
                <w:rFonts w:ascii="Times New Roman" w:hAnsi="Times New Roman" w:cs="Times New Roman"/>
                <w:color w:val="000000" w:themeColor="text1"/>
                <w:sz w:val="24"/>
                <w:szCs w:val="24"/>
              </w:rPr>
              <w:t>АО «Невьянский цементник»</w:t>
            </w:r>
          </w:p>
          <w:p w14:paraId="6B54CC5D" w14:textId="77777777" w:rsidR="002A3649" w:rsidRDefault="002A3649" w:rsidP="00425C5E">
            <w:pPr>
              <w:pStyle w:val="ConsPlusNormal"/>
              <w:jc w:val="both"/>
              <w:rPr>
                <w:rFonts w:ascii="Times New Roman" w:hAnsi="Times New Roman" w:cs="Times New Roman"/>
                <w:color w:val="000000" w:themeColor="text1"/>
                <w:sz w:val="24"/>
                <w:szCs w:val="24"/>
              </w:rPr>
            </w:pPr>
          </w:p>
          <w:p w14:paraId="5BCC728E" w14:textId="144D0F68" w:rsidR="00B701A2" w:rsidRPr="008A4884" w:rsidRDefault="00B701A2" w:rsidP="00425C5E">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 xml:space="preserve">________________________ </w:t>
            </w:r>
            <w:r w:rsidR="00611C49" w:rsidRPr="00A70B59">
              <w:rPr>
                <w:rFonts w:ascii="Times New Roman" w:hAnsi="Times New Roman" w:cs="Times New Roman"/>
                <w:color w:val="000000" w:themeColor="text1"/>
                <w:sz w:val="24"/>
                <w:szCs w:val="24"/>
              </w:rPr>
              <w:t>Снурников В.И.</w:t>
            </w:r>
          </w:p>
          <w:p w14:paraId="4D53ABCB" w14:textId="77777777" w:rsidR="00B701A2" w:rsidRPr="008A4884" w:rsidRDefault="00B701A2" w:rsidP="00425C5E">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М.П.</w:t>
            </w:r>
          </w:p>
          <w:p w14:paraId="1DF26E67" w14:textId="5FABA11D" w:rsidR="00B701A2" w:rsidRPr="008A4884" w:rsidRDefault="00B701A2" w:rsidP="00425C5E">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«____» ______________ 20</w:t>
            </w:r>
            <w:r w:rsidR="00874A0A">
              <w:rPr>
                <w:rFonts w:ascii="Times New Roman" w:hAnsi="Times New Roman" w:cs="Times New Roman"/>
                <w:color w:val="000000" w:themeColor="text1"/>
                <w:sz w:val="24"/>
                <w:szCs w:val="24"/>
              </w:rPr>
              <w:t>2</w:t>
            </w:r>
            <w:ins w:id="23" w:author="Германов Алексей Игоревич" w:date="2024-11-12T10:14:00Z">
              <w:r w:rsidR="006948F7">
                <w:rPr>
                  <w:rFonts w:ascii="Times New Roman" w:hAnsi="Times New Roman" w:cs="Times New Roman"/>
                  <w:color w:val="000000" w:themeColor="text1"/>
                  <w:sz w:val="24"/>
                  <w:szCs w:val="24"/>
                </w:rPr>
                <w:t>4</w:t>
              </w:r>
            </w:ins>
            <w:del w:id="24" w:author="Германов Алексей Игоревич" w:date="2024-11-12T10:14:00Z">
              <w:r w:rsidR="00611C49" w:rsidDel="006948F7">
                <w:rPr>
                  <w:rFonts w:ascii="Times New Roman" w:hAnsi="Times New Roman" w:cs="Times New Roman"/>
                  <w:color w:val="000000" w:themeColor="text1"/>
                  <w:sz w:val="24"/>
                  <w:szCs w:val="24"/>
                </w:rPr>
                <w:delText>3</w:delText>
              </w:r>
            </w:del>
            <w:r w:rsidRPr="008A4884">
              <w:rPr>
                <w:rFonts w:ascii="Times New Roman" w:hAnsi="Times New Roman" w:cs="Times New Roman"/>
                <w:color w:val="000000" w:themeColor="text1"/>
                <w:sz w:val="24"/>
                <w:szCs w:val="24"/>
              </w:rPr>
              <w:t xml:space="preserve"> г.</w:t>
            </w:r>
          </w:p>
          <w:p w14:paraId="78822F38" w14:textId="77777777" w:rsidR="00B701A2" w:rsidRPr="008A4884" w:rsidRDefault="00B701A2" w:rsidP="00425C5E">
            <w:pPr>
              <w:pStyle w:val="ConsPlusNormal"/>
              <w:jc w:val="both"/>
              <w:rPr>
                <w:rFonts w:ascii="Times New Roman" w:hAnsi="Times New Roman" w:cs="Times New Roman"/>
                <w:b/>
                <w:color w:val="000000" w:themeColor="text1"/>
                <w:sz w:val="24"/>
                <w:szCs w:val="24"/>
              </w:rPr>
            </w:pPr>
          </w:p>
        </w:tc>
        <w:tc>
          <w:tcPr>
            <w:tcW w:w="5211" w:type="dxa"/>
          </w:tcPr>
          <w:p w14:paraId="4FFEA29E" w14:textId="77777777" w:rsidR="002A3649" w:rsidRPr="003A5B21" w:rsidRDefault="002A3649" w:rsidP="002A3649">
            <w:pPr>
              <w:pStyle w:val="ConsPlusNormal"/>
              <w:rPr>
                <w:rFonts w:ascii="Times New Roman" w:hAnsi="Times New Roman" w:cs="Times New Roman"/>
                <w:color w:val="000000" w:themeColor="text1"/>
                <w:sz w:val="24"/>
                <w:szCs w:val="24"/>
              </w:rPr>
            </w:pPr>
            <w:r w:rsidRPr="003A5B21">
              <w:rPr>
                <w:rFonts w:ascii="Times New Roman" w:hAnsi="Times New Roman" w:cs="Times New Roman"/>
                <w:color w:val="000000" w:themeColor="text1"/>
                <w:sz w:val="24"/>
                <w:szCs w:val="24"/>
              </w:rPr>
              <w:t>Директор</w:t>
            </w:r>
          </w:p>
          <w:p w14:paraId="76B15698" w14:textId="35F77568" w:rsidR="002A3649" w:rsidRPr="003A5B21" w:rsidRDefault="00616644" w:rsidP="002A3649">
            <w:pPr>
              <w:pStyle w:val="ConsPlusNormal"/>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lang w:bidi="ru-RU"/>
              </w:rPr>
              <w:t>____________</w:t>
            </w:r>
          </w:p>
          <w:p w14:paraId="0C540533" w14:textId="77777777" w:rsidR="002A3649" w:rsidRPr="008A4884" w:rsidRDefault="002A3649" w:rsidP="002A3649">
            <w:pPr>
              <w:pStyle w:val="ConsPlusNormal"/>
              <w:jc w:val="both"/>
              <w:rPr>
                <w:rFonts w:ascii="Times New Roman" w:hAnsi="Times New Roman" w:cs="Times New Roman"/>
                <w:color w:val="000000" w:themeColor="text1"/>
                <w:sz w:val="24"/>
                <w:szCs w:val="24"/>
              </w:rPr>
            </w:pPr>
          </w:p>
          <w:p w14:paraId="0E58324C" w14:textId="659D3999" w:rsidR="002A3649" w:rsidRPr="008A4884" w:rsidRDefault="002A3649" w:rsidP="002A3649">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 xml:space="preserve">___________________________ </w:t>
            </w:r>
            <w:r w:rsidR="00616644">
              <w:rPr>
                <w:rFonts w:ascii="Times New Roman" w:hAnsi="Times New Roman" w:cs="Times New Roman"/>
                <w:color w:val="000000" w:themeColor="text1"/>
                <w:sz w:val="24"/>
                <w:szCs w:val="24"/>
              </w:rPr>
              <w:t>________</w:t>
            </w:r>
          </w:p>
          <w:p w14:paraId="688E4CFF" w14:textId="77777777" w:rsidR="002A3649" w:rsidRPr="008A4884" w:rsidRDefault="002A3649" w:rsidP="002A3649">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М.П.</w:t>
            </w:r>
          </w:p>
          <w:p w14:paraId="362CC61A" w14:textId="723C3256" w:rsidR="002A3649" w:rsidRDefault="002A3649" w:rsidP="002A3649">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«____» ______________ 20</w:t>
            </w:r>
            <w:r>
              <w:rPr>
                <w:rFonts w:ascii="Times New Roman" w:hAnsi="Times New Roman" w:cs="Times New Roman"/>
                <w:color w:val="000000" w:themeColor="text1"/>
                <w:sz w:val="24"/>
                <w:szCs w:val="24"/>
              </w:rPr>
              <w:t>2</w:t>
            </w:r>
            <w:del w:id="25" w:author="Германов Алексей Игоревич" w:date="2024-11-12T10:14:00Z">
              <w:r w:rsidDel="006948F7">
                <w:rPr>
                  <w:rFonts w:ascii="Times New Roman" w:hAnsi="Times New Roman" w:cs="Times New Roman"/>
                  <w:color w:val="000000" w:themeColor="text1"/>
                  <w:sz w:val="24"/>
                  <w:szCs w:val="24"/>
                </w:rPr>
                <w:delText>3</w:delText>
              </w:r>
            </w:del>
            <w:ins w:id="26" w:author="Германов Алексей Игоревич" w:date="2024-11-12T10:14:00Z">
              <w:r w:rsidR="006948F7">
                <w:rPr>
                  <w:rFonts w:ascii="Times New Roman" w:hAnsi="Times New Roman" w:cs="Times New Roman"/>
                  <w:color w:val="000000" w:themeColor="text1"/>
                  <w:sz w:val="24"/>
                  <w:szCs w:val="24"/>
                </w:rPr>
                <w:t>4</w:t>
              </w:r>
            </w:ins>
            <w:r w:rsidRPr="008A4884">
              <w:rPr>
                <w:rFonts w:ascii="Times New Roman" w:hAnsi="Times New Roman" w:cs="Times New Roman"/>
                <w:color w:val="000000" w:themeColor="text1"/>
                <w:sz w:val="24"/>
                <w:szCs w:val="24"/>
              </w:rPr>
              <w:t xml:space="preserve"> г.</w:t>
            </w:r>
          </w:p>
          <w:p w14:paraId="43805189" w14:textId="77777777" w:rsidR="00B701A2" w:rsidRPr="008A4884" w:rsidRDefault="00B701A2" w:rsidP="00425C5E">
            <w:pPr>
              <w:pStyle w:val="ConsPlusNormal"/>
              <w:jc w:val="both"/>
              <w:rPr>
                <w:rFonts w:ascii="Times New Roman" w:hAnsi="Times New Roman" w:cs="Times New Roman"/>
                <w:b/>
                <w:color w:val="000000" w:themeColor="text1"/>
                <w:sz w:val="24"/>
                <w:szCs w:val="24"/>
              </w:rPr>
            </w:pPr>
          </w:p>
        </w:tc>
      </w:tr>
    </w:tbl>
    <w:p w14:paraId="06BA0544" w14:textId="77777777" w:rsidR="002A3649" w:rsidRDefault="002A3649" w:rsidP="008A4884">
      <w:pPr>
        <w:suppressAutoHyphens/>
        <w:jc w:val="right"/>
        <w:rPr>
          <w:color w:val="000000" w:themeColor="text1"/>
          <w:sz w:val="24"/>
          <w:szCs w:val="24"/>
        </w:rPr>
      </w:pPr>
    </w:p>
    <w:p w14:paraId="5E2502DD" w14:textId="2F3105D8" w:rsidR="008A4884" w:rsidRDefault="009512A3" w:rsidP="008A4884">
      <w:pPr>
        <w:suppressAutoHyphens/>
        <w:jc w:val="right"/>
        <w:rPr>
          <w:color w:val="000000" w:themeColor="text1"/>
          <w:sz w:val="24"/>
          <w:szCs w:val="24"/>
        </w:rPr>
      </w:pPr>
      <w:r w:rsidRPr="008A4884">
        <w:rPr>
          <w:color w:val="000000" w:themeColor="text1"/>
          <w:sz w:val="24"/>
          <w:szCs w:val="24"/>
        </w:rPr>
        <w:lastRenderedPageBreak/>
        <w:t xml:space="preserve">Приложение № </w:t>
      </w:r>
      <w:r w:rsidR="00FF0424">
        <w:rPr>
          <w:color w:val="000000" w:themeColor="text1"/>
          <w:sz w:val="24"/>
          <w:szCs w:val="24"/>
        </w:rPr>
        <w:t>6</w:t>
      </w:r>
      <w:r w:rsidRPr="008A4884">
        <w:rPr>
          <w:color w:val="000000" w:themeColor="text1"/>
          <w:sz w:val="24"/>
          <w:szCs w:val="24"/>
        </w:rPr>
        <w:t xml:space="preserve"> (форма)</w:t>
      </w:r>
    </w:p>
    <w:p w14:paraId="4CEBC90D" w14:textId="77777777" w:rsidR="00DF1E93" w:rsidRPr="008A4884" w:rsidRDefault="00DF1E93" w:rsidP="008A4884">
      <w:pPr>
        <w:suppressAutoHyphens/>
        <w:jc w:val="right"/>
        <w:rPr>
          <w:color w:val="000000" w:themeColor="text1"/>
          <w:sz w:val="24"/>
          <w:szCs w:val="24"/>
        </w:rPr>
      </w:pPr>
    </w:p>
    <w:p w14:paraId="0C8CDFBA" w14:textId="77777777" w:rsidR="008A4884" w:rsidRPr="008A4884" w:rsidRDefault="009512A3" w:rsidP="008A4884">
      <w:pPr>
        <w:suppressAutoHyphens/>
        <w:jc w:val="right"/>
        <w:outlineLvl w:val="0"/>
        <w:rPr>
          <w:color w:val="000000" w:themeColor="text1"/>
          <w:sz w:val="24"/>
          <w:szCs w:val="24"/>
        </w:rPr>
      </w:pPr>
      <w:r w:rsidRPr="008A4884">
        <w:rPr>
          <w:color w:val="000000" w:themeColor="text1"/>
          <w:sz w:val="24"/>
          <w:szCs w:val="24"/>
        </w:rPr>
        <w:t>к Договору № ____________________ от ______________г.</w:t>
      </w:r>
      <w:r w:rsidRPr="008A4884">
        <w:rPr>
          <w:color w:val="000000" w:themeColor="text1"/>
          <w:sz w:val="24"/>
          <w:szCs w:val="26"/>
        </w:rPr>
        <w:t xml:space="preserve"> </w:t>
      </w:r>
    </w:p>
    <w:p w14:paraId="136F9A8B" w14:textId="77777777" w:rsidR="008A4884" w:rsidRPr="008A4884" w:rsidRDefault="008A4884" w:rsidP="008A4884">
      <w:pPr>
        <w:suppressAutoHyphens/>
        <w:ind w:right="-2"/>
        <w:jc w:val="center"/>
        <w:rPr>
          <w:b/>
          <w:bCs/>
          <w:color w:val="000000" w:themeColor="text1"/>
          <w:sz w:val="26"/>
          <w:szCs w:val="26"/>
        </w:rPr>
      </w:pPr>
    </w:p>
    <w:p w14:paraId="3B889446" w14:textId="77777777" w:rsidR="008A4884" w:rsidRPr="008A4884" w:rsidRDefault="008A4884" w:rsidP="008A4884">
      <w:pPr>
        <w:suppressAutoHyphens/>
        <w:jc w:val="right"/>
        <w:rPr>
          <w:color w:val="000000" w:themeColor="text1"/>
          <w:sz w:val="24"/>
          <w:szCs w:val="24"/>
        </w:rPr>
      </w:pPr>
    </w:p>
    <w:p w14:paraId="01AD09BD" w14:textId="77777777" w:rsidR="008A4884" w:rsidRPr="008A4884" w:rsidRDefault="009512A3" w:rsidP="008A4884">
      <w:pPr>
        <w:suppressAutoHyphens/>
        <w:ind w:right="-2"/>
        <w:rPr>
          <w:color w:val="000000" w:themeColor="text1"/>
        </w:rPr>
      </w:pPr>
      <w:r w:rsidRPr="008A4884">
        <w:rPr>
          <w:color w:val="000000" w:themeColor="text1"/>
          <w:sz w:val="24"/>
        </w:rPr>
        <w:t xml:space="preserve"> </w:t>
      </w:r>
      <w:r w:rsidRPr="008A4884">
        <w:rPr>
          <w:color w:val="000000" w:themeColor="text1"/>
          <w:sz w:val="24"/>
          <w:u w:val="single"/>
        </w:rPr>
        <w:t xml:space="preserve">                              </w:t>
      </w:r>
      <w:r w:rsidRPr="008A4884">
        <w:rPr>
          <w:color w:val="000000" w:themeColor="text1"/>
          <w:sz w:val="24"/>
        </w:rPr>
        <w:tab/>
        <w:t>от «__</w:t>
      </w:r>
      <w:r w:rsidR="00DF1E93" w:rsidRPr="008A4884">
        <w:rPr>
          <w:color w:val="000000" w:themeColor="text1"/>
          <w:sz w:val="24"/>
        </w:rPr>
        <w:t>_» _</w:t>
      </w:r>
      <w:r w:rsidRPr="008A4884">
        <w:rPr>
          <w:color w:val="000000" w:themeColor="text1"/>
          <w:sz w:val="24"/>
        </w:rPr>
        <w:t>__________20</w:t>
      </w:r>
      <w:r w:rsidR="00DF1E93">
        <w:rPr>
          <w:color w:val="000000" w:themeColor="text1"/>
          <w:sz w:val="24"/>
        </w:rPr>
        <w:t>2</w:t>
      </w:r>
      <w:r w:rsidRPr="008A4884">
        <w:rPr>
          <w:color w:val="000000" w:themeColor="text1"/>
          <w:sz w:val="24"/>
        </w:rPr>
        <w:t>_ г.</w:t>
      </w:r>
    </w:p>
    <w:p w14:paraId="665B5600" w14:textId="77777777" w:rsidR="008A4884" w:rsidRPr="008A4884" w:rsidRDefault="009512A3" w:rsidP="008A4884">
      <w:pPr>
        <w:suppressAutoHyphens/>
        <w:ind w:right="-2"/>
        <w:rPr>
          <w:b/>
          <w:color w:val="000000" w:themeColor="text1"/>
          <w:sz w:val="28"/>
          <w:szCs w:val="28"/>
        </w:rPr>
      </w:pPr>
      <w:r w:rsidRPr="008A4884">
        <w:rPr>
          <w:color w:val="000000" w:themeColor="text1"/>
        </w:rPr>
        <w:t xml:space="preserve"> (наименование цеха)</w:t>
      </w:r>
    </w:p>
    <w:p w14:paraId="58FF1CA3" w14:textId="77777777" w:rsidR="008A4884" w:rsidRPr="008A4884" w:rsidRDefault="008A4884" w:rsidP="008A4884">
      <w:pPr>
        <w:suppressAutoHyphens/>
        <w:ind w:right="-2"/>
        <w:jc w:val="center"/>
        <w:rPr>
          <w:b/>
          <w:color w:val="000000" w:themeColor="text1"/>
          <w:sz w:val="28"/>
          <w:szCs w:val="28"/>
        </w:rPr>
      </w:pPr>
    </w:p>
    <w:p w14:paraId="4DFA7381" w14:textId="77777777" w:rsidR="008A4884" w:rsidRPr="008A4884" w:rsidRDefault="009512A3" w:rsidP="008A4884">
      <w:pPr>
        <w:suppressAutoHyphens/>
        <w:ind w:right="-2"/>
        <w:jc w:val="center"/>
        <w:rPr>
          <w:color w:val="000000" w:themeColor="text1"/>
          <w:sz w:val="24"/>
          <w:szCs w:val="26"/>
        </w:rPr>
      </w:pPr>
      <w:r w:rsidRPr="008A4884">
        <w:rPr>
          <w:b/>
          <w:color w:val="000000" w:themeColor="text1"/>
          <w:sz w:val="26"/>
          <w:szCs w:val="26"/>
        </w:rPr>
        <w:t>АКТ</w:t>
      </w:r>
    </w:p>
    <w:p w14:paraId="1C2DF0FC" w14:textId="77777777" w:rsidR="008A4884" w:rsidRPr="008A4884" w:rsidRDefault="009512A3" w:rsidP="008A4884">
      <w:pPr>
        <w:suppressAutoHyphens/>
        <w:ind w:right="-2"/>
        <w:jc w:val="center"/>
        <w:rPr>
          <w:color w:val="000000" w:themeColor="text1"/>
          <w:sz w:val="24"/>
          <w:szCs w:val="26"/>
        </w:rPr>
      </w:pPr>
      <w:r w:rsidRPr="008A4884">
        <w:rPr>
          <w:color w:val="000000" w:themeColor="text1"/>
          <w:sz w:val="24"/>
          <w:szCs w:val="26"/>
        </w:rPr>
        <w:t xml:space="preserve">приема-передачи техники (оборудования) в ремонт / из ремонта </w:t>
      </w:r>
    </w:p>
    <w:p w14:paraId="2982B436" w14:textId="77777777" w:rsidR="008A4884" w:rsidRPr="008A4884" w:rsidRDefault="008A4884" w:rsidP="008A4884">
      <w:pPr>
        <w:suppressAutoHyphens/>
        <w:ind w:right="-2"/>
        <w:jc w:val="center"/>
        <w:rPr>
          <w:b/>
          <w:color w:val="000000" w:themeColor="text1"/>
          <w:sz w:val="26"/>
          <w:szCs w:val="26"/>
        </w:rPr>
      </w:pPr>
    </w:p>
    <w:p w14:paraId="16484C18" w14:textId="77777777" w:rsidR="008A4884" w:rsidRPr="008A4884" w:rsidRDefault="009512A3" w:rsidP="008A4884">
      <w:pPr>
        <w:pStyle w:val="a3"/>
        <w:suppressAutoHyphens/>
        <w:ind w:left="0" w:right="-2"/>
        <w:rPr>
          <w:color w:val="000000" w:themeColor="text1"/>
        </w:rPr>
      </w:pPr>
      <w:r w:rsidRPr="008A4884">
        <w:rPr>
          <w:color w:val="000000" w:themeColor="text1"/>
        </w:rPr>
        <w:t>1.  «__</w:t>
      </w:r>
      <w:r w:rsidR="00DF1E93" w:rsidRPr="008A4884">
        <w:rPr>
          <w:color w:val="000000" w:themeColor="text1"/>
        </w:rPr>
        <w:t>_» _</w:t>
      </w:r>
      <w:r w:rsidRPr="008A4884">
        <w:rPr>
          <w:color w:val="000000" w:themeColor="text1"/>
        </w:rPr>
        <w:t>_____20</w:t>
      </w:r>
      <w:r w:rsidR="00DF1E93">
        <w:rPr>
          <w:color w:val="000000" w:themeColor="text1"/>
        </w:rPr>
        <w:t>2</w:t>
      </w:r>
      <w:r w:rsidRPr="008A4884">
        <w:rPr>
          <w:color w:val="000000" w:themeColor="text1"/>
        </w:rPr>
        <w:t>_ г. в «__</w:t>
      </w:r>
      <w:r w:rsidR="00DF1E93" w:rsidRPr="008A4884">
        <w:rPr>
          <w:color w:val="000000" w:themeColor="text1"/>
        </w:rPr>
        <w:t>_» час. _</w:t>
      </w:r>
      <w:r w:rsidRPr="008A4884">
        <w:rPr>
          <w:color w:val="000000" w:themeColor="text1"/>
        </w:rPr>
        <w:t xml:space="preserve">___ мин.  </w:t>
      </w:r>
    </w:p>
    <w:p w14:paraId="6E9BEB57" w14:textId="77777777" w:rsidR="008A4884" w:rsidRPr="008A4884" w:rsidRDefault="008A4884" w:rsidP="008A4884">
      <w:pPr>
        <w:pStyle w:val="a3"/>
        <w:suppressAutoHyphens/>
        <w:ind w:left="0" w:right="-2"/>
        <w:rPr>
          <w:color w:val="000000" w:themeColor="text1"/>
        </w:rPr>
      </w:pPr>
    </w:p>
    <w:p w14:paraId="6EA05267" w14:textId="77777777" w:rsidR="008A4884" w:rsidRPr="008A4884" w:rsidRDefault="009512A3" w:rsidP="008A4884">
      <w:pPr>
        <w:pStyle w:val="a3"/>
        <w:suppressAutoHyphens/>
        <w:ind w:left="0" w:right="-2"/>
        <w:rPr>
          <w:color w:val="000000" w:themeColor="text1"/>
          <w:sz w:val="28"/>
        </w:rPr>
      </w:pPr>
      <w:r w:rsidRPr="008A4884">
        <w:rPr>
          <w:color w:val="000000" w:themeColor="text1"/>
        </w:rPr>
        <w:t xml:space="preserve">оборудование____________________________________________________________________  </w:t>
      </w:r>
    </w:p>
    <w:p w14:paraId="1786258B" w14:textId="77777777" w:rsidR="008A4884" w:rsidRPr="008A4884" w:rsidRDefault="009512A3" w:rsidP="008A4884">
      <w:pPr>
        <w:pStyle w:val="a3"/>
        <w:suppressAutoHyphens/>
        <w:ind w:left="0" w:right="-2" w:firstLine="113"/>
        <w:rPr>
          <w:color w:val="000000" w:themeColor="text1"/>
          <w:sz w:val="22"/>
        </w:rPr>
      </w:pPr>
      <w:r w:rsidRPr="008A4884">
        <w:rPr>
          <w:color w:val="000000" w:themeColor="text1"/>
          <w:sz w:val="18"/>
        </w:rPr>
        <w:t xml:space="preserve">                                                                                      наименование</w:t>
      </w:r>
    </w:p>
    <w:p w14:paraId="105AFD2C" w14:textId="77777777" w:rsidR="008A4884" w:rsidRPr="008A4884" w:rsidRDefault="009512A3" w:rsidP="008A4884">
      <w:pPr>
        <w:suppressAutoHyphens/>
        <w:ind w:right="-2"/>
        <w:rPr>
          <w:color w:val="000000" w:themeColor="text1"/>
        </w:rPr>
      </w:pPr>
      <w:proofErr w:type="spellStart"/>
      <w:r w:rsidRPr="008A4884">
        <w:rPr>
          <w:color w:val="000000" w:themeColor="text1"/>
          <w:sz w:val="24"/>
        </w:rPr>
        <w:t>гар</w:t>
      </w:r>
      <w:proofErr w:type="spellEnd"/>
      <w:r w:rsidRPr="008A4884">
        <w:rPr>
          <w:color w:val="000000" w:themeColor="text1"/>
          <w:sz w:val="24"/>
        </w:rPr>
        <w:t>. №___________   передано Исполнителю для проведения____________________________</w:t>
      </w:r>
    </w:p>
    <w:p w14:paraId="0DAF32E4" w14:textId="77777777" w:rsidR="008A4884" w:rsidRPr="008A4884" w:rsidRDefault="009512A3" w:rsidP="008A4884">
      <w:pPr>
        <w:suppressAutoHyphens/>
        <w:ind w:right="-2" w:firstLine="113"/>
        <w:rPr>
          <w:color w:val="000000" w:themeColor="text1"/>
          <w:sz w:val="24"/>
        </w:rPr>
      </w:pPr>
      <w:r w:rsidRPr="008A4884">
        <w:rPr>
          <w:color w:val="000000" w:themeColor="text1"/>
        </w:rPr>
        <w:t xml:space="preserve">                                                                                                                                                   вид ремонта</w:t>
      </w:r>
    </w:p>
    <w:p w14:paraId="15400742" w14:textId="77777777" w:rsidR="008A4884" w:rsidRPr="008A4884" w:rsidRDefault="009512A3" w:rsidP="008A4884">
      <w:pPr>
        <w:suppressAutoHyphens/>
        <w:ind w:right="-2"/>
        <w:rPr>
          <w:color w:val="000000" w:themeColor="text1"/>
          <w:sz w:val="24"/>
        </w:rPr>
      </w:pPr>
      <w:r w:rsidRPr="008A4884">
        <w:rPr>
          <w:color w:val="000000" w:themeColor="text1"/>
          <w:sz w:val="24"/>
        </w:rPr>
        <w:t>Состояние оборудования при передаче в ремонт_______________________________________</w:t>
      </w:r>
    </w:p>
    <w:p w14:paraId="54632BD1" w14:textId="77777777" w:rsidR="008A4884" w:rsidRPr="008A4884" w:rsidRDefault="009512A3" w:rsidP="008A4884">
      <w:pPr>
        <w:suppressAutoHyphens/>
        <w:ind w:right="-2"/>
        <w:rPr>
          <w:color w:val="000000" w:themeColor="text1"/>
          <w:sz w:val="24"/>
        </w:rPr>
      </w:pPr>
      <w:r w:rsidRPr="008A4884">
        <w:rPr>
          <w:color w:val="000000" w:themeColor="text1"/>
          <w:sz w:val="24"/>
        </w:rPr>
        <w:t>________________________________________________________________________________</w:t>
      </w:r>
    </w:p>
    <w:p w14:paraId="7B94DDA5" w14:textId="77777777" w:rsidR="008A4884" w:rsidRPr="008A4884" w:rsidRDefault="009512A3" w:rsidP="008A4884">
      <w:pPr>
        <w:suppressAutoHyphens/>
        <w:ind w:right="-2"/>
        <w:rPr>
          <w:color w:val="000000" w:themeColor="text1"/>
          <w:sz w:val="24"/>
        </w:rPr>
      </w:pPr>
      <w:r w:rsidRPr="008A4884">
        <w:rPr>
          <w:color w:val="000000" w:themeColor="text1"/>
          <w:sz w:val="24"/>
        </w:rPr>
        <w:t>________________________________________________________________________________</w:t>
      </w:r>
    </w:p>
    <w:p w14:paraId="1907F24A" w14:textId="77777777" w:rsidR="008A4884" w:rsidRPr="008A4884" w:rsidRDefault="008A4884" w:rsidP="008A4884">
      <w:pPr>
        <w:suppressAutoHyphens/>
        <w:ind w:right="-2"/>
        <w:rPr>
          <w:color w:val="000000" w:themeColor="text1"/>
          <w:sz w:val="24"/>
        </w:rPr>
      </w:pPr>
    </w:p>
    <w:p w14:paraId="60E6B15C" w14:textId="77777777" w:rsidR="008A4884" w:rsidRPr="008A4884" w:rsidRDefault="009512A3" w:rsidP="008A4884">
      <w:pPr>
        <w:suppressAutoHyphens/>
        <w:ind w:right="-2"/>
        <w:rPr>
          <w:color w:val="000000" w:themeColor="text1"/>
        </w:rPr>
      </w:pPr>
      <w:r w:rsidRPr="008A4884">
        <w:rPr>
          <w:color w:val="000000" w:themeColor="text1"/>
          <w:sz w:val="24"/>
        </w:rPr>
        <w:t xml:space="preserve">Оборудование </w:t>
      </w:r>
      <w:proofErr w:type="gramStart"/>
      <w:r w:rsidRPr="008A4884">
        <w:rPr>
          <w:color w:val="000000" w:themeColor="text1"/>
          <w:sz w:val="24"/>
        </w:rPr>
        <w:t xml:space="preserve">сдал:   </w:t>
      </w:r>
      <w:proofErr w:type="gramEnd"/>
      <w:r w:rsidRPr="008A4884">
        <w:rPr>
          <w:color w:val="000000" w:themeColor="text1"/>
          <w:sz w:val="24"/>
        </w:rPr>
        <w:t>__________________          ___________          _____________________</w:t>
      </w:r>
    </w:p>
    <w:p w14:paraId="0D2F0445" w14:textId="77777777" w:rsidR="008A4884" w:rsidRPr="008A4884" w:rsidRDefault="009512A3" w:rsidP="008A4884">
      <w:pPr>
        <w:suppressAutoHyphens/>
        <w:ind w:right="-2"/>
        <w:rPr>
          <w:color w:val="000000" w:themeColor="text1"/>
          <w:sz w:val="24"/>
        </w:rPr>
      </w:pPr>
      <w:r w:rsidRPr="008A4884">
        <w:rPr>
          <w:color w:val="000000" w:themeColor="text1"/>
        </w:rPr>
        <w:t xml:space="preserve">                                                    должность                                подпись                                     ФИО</w:t>
      </w:r>
    </w:p>
    <w:p w14:paraId="5FC3897B" w14:textId="77777777" w:rsidR="008A4884" w:rsidRPr="008A4884" w:rsidRDefault="009512A3" w:rsidP="008A4884">
      <w:pPr>
        <w:suppressAutoHyphens/>
        <w:ind w:right="-2"/>
        <w:rPr>
          <w:color w:val="000000" w:themeColor="text1"/>
        </w:rPr>
      </w:pPr>
      <w:r w:rsidRPr="008A4884">
        <w:rPr>
          <w:color w:val="000000" w:themeColor="text1"/>
          <w:sz w:val="24"/>
        </w:rPr>
        <w:t>Оборудование принял: ________________           ___________          _____________________</w:t>
      </w:r>
    </w:p>
    <w:p w14:paraId="6B7E1949" w14:textId="77777777" w:rsidR="008A4884" w:rsidRPr="008A4884" w:rsidRDefault="009512A3" w:rsidP="008A4884">
      <w:pPr>
        <w:suppressAutoHyphens/>
        <w:ind w:right="-2"/>
        <w:rPr>
          <w:color w:val="000000" w:themeColor="text1"/>
          <w:sz w:val="24"/>
        </w:rPr>
      </w:pPr>
      <w:r w:rsidRPr="008A4884">
        <w:rPr>
          <w:color w:val="000000" w:themeColor="text1"/>
        </w:rPr>
        <w:t xml:space="preserve">                                                    должность                                подпись                                      ФИО</w:t>
      </w:r>
    </w:p>
    <w:p w14:paraId="5F9CEB0C" w14:textId="77777777" w:rsidR="008A4884" w:rsidRPr="008A4884" w:rsidRDefault="009512A3" w:rsidP="008A4884">
      <w:pPr>
        <w:pStyle w:val="a3"/>
        <w:suppressAutoHyphens/>
        <w:ind w:left="0" w:right="-2"/>
        <w:rPr>
          <w:color w:val="000000" w:themeColor="text1"/>
        </w:rPr>
      </w:pPr>
      <w:r w:rsidRPr="008A4884">
        <w:rPr>
          <w:color w:val="000000" w:themeColor="text1"/>
        </w:rPr>
        <w:t xml:space="preserve">2. </w:t>
      </w:r>
      <w:proofErr w:type="gramStart"/>
      <w:r w:rsidR="00DF1E93" w:rsidRPr="008A4884">
        <w:rPr>
          <w:color w:val="000000" w:themeColor="text1"/>
        </w:rPr>
        <w:t>«</w:t>
      </w:r>
      <w:r w:rsidR="00DF1E93" w:rsidRPr="008A4884">
        <w:rPr>
          <w:color w:val="000000" w:themeColor="text1"/>
          <w:u w:val="single"/>
        </w:rPr>
        <w:t xml:space="preserve"> </w:t>
      </w:r>
      <w:r w:rsidRPr="008A4884">
        <w:rPr>
          <w:color w:val="000000" w:themeColor="text1"/>
          <w:u w:val="single"/>
        </w:rPr>
        <w:t xml:space="preserve"> </w:t>
      </w:r>
      <w:proofErr w:type="gramEnd"/>
      <w:r w:rsidRPr="008A4884">
        <w:rPr>
          <w:color w:val="000000" w:themeColor="text1"/>
          <w:u w:val="single"/>
        </w:rPr>
        <w:t xml:space="preserve">  </w:t>
      </w:r>
      <w:r w:rsidR="00DF1E93" w:rsidRPr="008A4884">
        <w:rPr>
          <w:color w:val="000000" w:themeColor="text1"/>
          <w:u w:val="single"/>
        </w:rPr>
        <w:t xml:space="preserve"> »</w:t>
      </w:r>
      <w:r w:rsidRPr="008A4884">
        <w:rPr>
          <w:color w:val="000000" w:themeColor="text1"/>
        </w:rPr>
        <w:t>________20</w:t>
      </w:r>
      <w:r w:rsidR="00DF1E93">
        <w:rPr>
          <w:color w:val="000000" w:themeColor="text1"/>
        </w:rPr>
        <w:t>2</w:t>
      </w:r>
      <w:r w:rsidRPr="008A4884">
        <w:rPr>
          <w:color w:val="000000" w:themeColor="text1"/>
        </w:rPr>
        <w:t xml:space="preserve">_г.  </w:t>
      </w:r>
      <w:r w:rsidR="00DF1E93" w:rsidRPr="008A4884">
        <w:rPr>
          <w:color w:val="000000" w:themeColor="text1"/>
        </w:rPr>
        <w:t>в «</w:t>
      </w:r>
      <w:r w:rsidRPr="008A4884">
        <w:rPr>
          <w:color w:val="000000" w:themeColor="text1"/>
        </w:rPr>
        <w:t xml:space="preserve">_____» </w:t>
      </w:r>
      <w:r w:rsidR="00DF1E93" w:rsidRPr="008A4884">
        <w:rPr>
          <w:color w:val="000000" w:themeColor="text1"/>
        </w:rPr>
        <w:t>час. _</w:t>
      </w:r>
      <w:r w:rsidRPr="008A4884">
        <w:rPr>
          <w:color w:val="000000" w:themeColor="text1"/>
        </w:rPr>
        <w:t>__</w:t>
      </w:r>
      <w:r w:rsidR="00DF1E93" w:rsidRPr="008A4884">
        <w:rPr>
          <w:color w:val="000000" w:themeColor="text1"/>
        </w:rPr>
        <w:t>_ мин.</w:t>
      </w:r>
      <w:r w:rsidRPr="008A4884">
        <w:rPr>
          <w:color w:val="000000" w:themeColor="text1"/>
        </w:rPr>
        <w:t xml:space="preserve"> </w:t>
      </w:r>
    </w:p>
    <w:p w14:paraId="21F209FF" w14:textId="77777777" w:rsidR="008A4884" w:rsidRPr="008A4884" w:rsidRDefault="009512A3" w:rsidP="008A4884">
      <w:pPr>
        <w:pStyle w:val="a3"/>
        <w:suppressAutoHyphens/>
        <w:ind w:left="0" w:right="-2"/>
        <w:rPr>
          <w:color w:val="000000" w:themeColor="text1"/>
          <w:sz w:val="20"/>
        </w:rPr>
      </w:pPr>
      <w:r w:rsidRPr="008A4884">
        <w:rPr>
          <w:color w:val="000000" w:themeColor="text1"/>
        </w:rPr>
        <w:t>оборудование ___________________________________________________________________</w:t>
      </w:r>
    </w:p>
    <w:p w14:paraId="5D763EEC" w14:textId="77777777" w:rsidR="008A4884" w:rsidRPr="008A4884" w:rsidRDefault="009512A3" w:rsidP="008A4884">
      <w:pPr>
        <w:suppressAutoHyphens/>
        <w:ind w:right="-2"/>
        <w:jc w:val="center"/>
        <w:rPr>
          <w:color w:val="000000" w:themeColor="text1"/>
          <w:vertAlign w:val="superscript"/>
        </w:rPr>
      </w:pPr>
      <w:r w:rsidRPr="008A4884">
        <w:rPr>
          <w:color w:val="000000" w:themeColor="text1"/>
        </w:rPr>
        <w:t xml:space="preserve">         наименование</w:t>
      </w:r>
    </w:p>
    <w:p w14:paraId="1C58C1EC" w14:textId="77777777" w:rsidR="008A4884" w:rsidRPr="008A4884" w:rsidRDefault="008A4884" w:rsidP="008A4884">
      <w:pPr>
        <w:suppressAutoHyphens/>
        <w:ind w:right="-2"/>
        <w:rPr>
          <w:color w:val="000000" w:themeColor="text1"/>
          <w:vertAlign w:val="superscript"/>
        </w:rPr>
      </w:pPr>
    </w:p>
    <w:p w14:paraId="14143A94" w14:textId="77777777" w:rsidR="008A4884" w:rsidRPr="008A4884" w:rsidRDefault="009512A3" w:rsidP="008A4884">
      <w:pPr>
        <w:suppressAutoHyphens/>
        <w:ind w:right="-2"/>
        <w:rPr>
          <w:color w:val="000000" w:themeColor="text1"/>
        </w:rPr>
      </w:pPr>
      <w:proofErr w:type="spellStart"/>
      <w:r w:rsidRPr="008A4884">
        <w:rPr>
          <w:color w:val="000000" w:themeColor="text1"/>
          <w:sz w:val="24"/>
        </w:rPr>
        <w:t>гар</w:t>
      </w:r>
      <w:proofErr w:type="spellEnd"/>
      <w:r w:rsidRPr="008A4884">
        <w:rPr>
          <w:color w:val="000000" w:themeColor="text1"/>
          <w:sz w:val="24"/>
        </w:rPr>
        <w:t>. №___________</w:t>
      </w:r>
      <w:proofErr w:type="gramStart"/>
      <w:r w:rsidRPr="008A4884">
        <w:rPr>
          <w:color w:val="000000" w:themeColor="text1"/>
          <w:sz w:val="24"/>
        </w:rPr>
        <w:t>_  принято</w:t>
      </w:r>
      <w:proofErr w:type="gramEnd"/>
      <w:r w:rsidRPr="008A4884">
        <w:rPr>
          <w:color w:val="000000" w:themeColor="text1"/>
          <w:sz w:val="24"/>
        </w:rPr>
        <w:t xml:space="preserve"> Заказчиком из ремонта_________________________________</w:t>
      </w:r>
    </w:p>
    <w:p w14:paraId="6717E9F3" w14:textId="77777777" w:rsidR="008A4884" w:rsidRPr="008A4884" w:rsidRDefault="009512A3" w:rsidP="008A4884">
      <w:pPr>
        <w:suppressAutoHyphens/>
        <w:ind w:right="-2"/>
        <w:jc w:val="center"/>
        <w:rPr>
          <w:color w:val="000000" w:themeColor="text1"/>
          <w:vertAlign w:val="superscript"/>
        </w:rPr>
      </w:pPr>
      <w:r w:rsidRPr="008A4884">
        <w:rPr>
          <w:color w:val="000000" w:themeColor="text1"/>
        </w:rPr>
        <w:t xml:space="preserve">                                                                                                                вид ремонта</w:t>
      </w:r>
    </w:p>
    <w:p w14:paraId="1B76F33C" w14:textId="77777777" w:rsidR="008A4884" w:rsidRPr="008A4884" w:rsidRDefault="008A4884" w:rsidP="008A4884">
      <w:pPr>
        <w:suppressAutoHyphens/>
        <w:ind w:right="-2" w:firstLine="708"/>
        <w:rPr>
          <w:color w:val="000000" w:themeColor="text1"/>
          <w:vertAlign w:val="superscript"/>
        </w:rPr>
      </w:pPr>
    </w:p>
    <w:p w14:paraId="3D5E041D" w14:textId="77777777" w:rsidR="008A4884" w:rsidRPr="008A4884" w:rsidRDefault="009512A3" w:rsidP="008A4884">
      <w:pPr>
        <w:suppressAutoHyphens/>
        <w:ind w:right="-2"/>
        <w:rPr>
          <w:color w:val="000000" w:themeColor="text1"/>
          <w:sz w:val="24"/>
        </w:rPr>
      </w:pPr>
      <w:r w:rsidRPr="008A4884">
        <w:rPr>
          <w:color w:val="000000" w:themeColor="text1"/>
          <w:sz w:val="24"/>
        </w:rPr>
        <w:t xml:space="preserve">Состояние оборудования </w:t>
      </w:r>
      <w:r w:rsidR="000E07F7" w:rsidRPr="008A4884">
        <w:rPr>
          <w:color w:val="000000" w:themeColor="text1"/>
          <w:sz w:val="24"/>
        </w:rPr>
        <w:t>при выдаче</w:t>
      </w:r>
      <w:r w:rsidRPr="008A4884">
        <w:rPr>
          <w:color w:val="000000" w:themeColor="text1"/>
          <w:sz w:val="24"/>
        </w:rPr>
        <w:t xml:space="preserve"> из ремонта_____________________________________</w:t>
      </w:r>
    </w:p>
    <w:p w14:paraId="5AD092AB" w14:textId="77777777" w:rsidR="008A4884" w:rsidRPr="008A4884" w:rsidRDefault="009512A3" w:rsidP="008A4884">
      <w:pPr>
        <w:suppressAutoHyphens/>
        <w:ind w:right="-2"/>
        <w:rPr>
          <w:color w:val="000000" w:themeColor="text1"/>
          <w:sz w:val="24"/>
        </w:rPr>
      </w:pPr>
      <w:r w:rsidRPr="008A4884">
        <w:rPr>
          <w:color w:val="000000" w:themeColor="text1"/>
          <w:sz w:val="24"/>
        </w:rPr>
        <w:t>_______________________________________________________________________________</w:t>
      </w:r>
    </w:p>
    <w:p w14:paraId="0E978490" w14:textId="77777777" w:rsidR="008A4884" w:rsidRPr="008A4884" w:rsidRDefault="009512A3" w:rsidP="008A4884">
      <w:pPr>
        <w:suppressAutoHyphens/>
        <w:ind w:right="-2"/>
        <w:rPr>
          <w:color w:val="000000" w:themeColor="text1"/>
          <w:sz w:val="24"/>
        </w:rPr>
      </w:pPr>
      <w:r w:rsidRPr="008A4884">
        <w:rPr>
          <w:color w:val="000000" w:themeColor="text1"/>
          <w:sz w:val="24"/>
        </w:rPr>
        <w:t xml:space="preserve">   </w:t>
      </w:r>
    </w:p>
    <w:p w14:paraId="65C54501" w14:textId="77777777" w:rsidR="008A4884" w:rsidRPr="008A4884" w:rsidRDefault="009512A3" w:rsidP="008A4884">
      <w:pPr>
        <w:suppressAutoHyphens/>
        <w:ind w:right="-2"/>
        <w:rPr>
          <w:color w:val="000000" w:themeColor="text1"/>
          <w:sz w:val="24"/>
        </w:rPr>
      </w:pPr>
      <w:r w:rsidRPr="008A4884">
        <w:rPr>
          <w:color w:val="000000" w:themeColor="text1"/>
          <w:sz w:val="24"/>
        </w:rPr>
        <w:t>Демонтированные запчасти принял: ________________________________________________</w:t>
      </w:r>
    </w:p>
    <w:p w14:paraId="5BF51625" w14:textId="77777777" w:rsidR="008A4884" w:rsidRPr="008A4884" w:rsidRDefault="009512A3" w:rsidP="008A4884">
      <w:pPr>
        <w:suppressAutoHyphens/>
        <w:ind w:right="-2"/>
        <w:rPr>
          <w:color w:val="000000" w:themeColor="text1"/>
          <w:sz w:val="24"/>
        </w:rPr>
      </w:pPr>
      <w:r w:rsidRPr="008A4884">
        <w:rPr>
          <w:color w:val="000000" w:themeColor="text1"/>
          <w:sz w:val="24"/>
        </w:rPr>
        <w:t>_______________________________________________________________________________</w:t>
      </w:r>
    </w:p>
    <w:p w14:paraId="645F8106" w14:textId="77777777" w:rsidR="008A4884" w:rsidRPr="008A4884" w:rsidRDefault="008A4884" w:rsidP="008A4884">
      <w:pPr>
        <w:suppressAutoHyphens/>
        <w:ind w:right="-2"/>
        <w:rPr>
          <w:color w:val="000000" w:themeColor="text1"/>
          <w:sz w:val="24"/>
        </w:rPr>
      </w:pPr>
    </w:p>
    <w:p w14:paraId="3EE5BF7C" w14:textId="77777777" w:rsidR="008A4884" w:rsidRPr="008A4884" w:rsidRDefault="009512A3" w:rsidP="008A4884">
      <w:pPr>
        <w:suppressAutoHyphens/>
        <w:ind w:right="-2"/>
        <w:rPr>
          <w:color w:val="000000" w:themeColor="text1"/>
        </w:rPr>
      </w:pPr>
      <w:r w:rsidRPr="008A4884">
        <w:rPr>
          <w:color w:val="000000" w:themeColor="text1"/>
          <w:sz w:val="24"/>
        </w:rPr>
        <w:t xml:space="preserve">Оборудование </w:t>
      </w:r>
      <w:proofErr w:type="gramStart"/>
      <w:r w:rsidRPr="008A4884">
        <w:rPr>
          <w:color w:val="000000" w:themeColor="text1"/>
          <w:sz w:val="24"/>
        </w:rPr>
        <w:t xml:space="preserve">сдал:   </w:t>
      </w:r>
      <w:proofErr w:type="gramEnd"/>
      <w:r w:rsidRPr="008A4884">
        <w:rPr>
          <w:color w:val="000000" w:themeColor="text1"/>
          <w:sz w:val="24"/>
        </w:rPr>
        <w:t xml:space="preserve"> __________________           ___________         _____________________</w:t>
      </w:r>
    </w:p>
    <w:p w14:paraId="0EEFDF00" w14:textId="77777777" w:rsidR="008A4884" w:rsidRPr="008A4884" w:rsidRDefault="009512A3" w:rsidP="008A4884">
      <w:pPr>
        <w:suppressAutoHyphens/>
        <w:ind w:right="-2"/>
        <w:rPr>
          <w:color w:val="000000" w:themeColor="text1"/>
          <w:sz w:val="24"/>
        </w:rPr>
      </w:pPr>
      <w:r w:rsidRPr="008A4884">
        <w:rPr>
          <w:color w:val="000000" w:themeColor="text1"/>
        </w:rPr>
        <w:t xml:space="preserve">                                                            должность                                 подпись                                  ФИО                                                       </w:t>
      </w:r>
    </w:p>
    <w:p w14:paraId="234ACC82" w14:textId="77777777" w:rsidR="008A4884" w:rsidRPr="008A4884" w:rsidRDefault="009512A3" w:rsidP="008A4884">
      <w:pPr>
        <w:suppressAutoHyphens/>
        <w:ind w:right="-2"/>
        <w:rPr>
          <w:color w:val="000000" w:themeColor="text1"/>
        </w:rPr>
      </w:pPr>
      <w:r w:rsidRPr="008A4884">
        <w:rPr>
          <w:color w:val="000000" w:themeColor="text1"/>
          <w:sz w:val="24"/>
        </w:rPr>
        <w:t>Оборудование принял: _________________          ___________          _____________________</w:t>
      </w:r>
    </w:p>
    <w:p w14:paraId="1323005C" w14:textId="77777777" w:rsidR="007052A2" w:rsidRDefault="009512A3" w:rsidP="008A4884">
      <w:pPr>
        <w:suppressAutoHyphens/>
        <w:ind w:right="-2"/>
        <w:rPr>
          <w:color w:val="000000" w:themeColor="text1"/>
        </w:rPr>
      </w:pPr>
      <w:r w:rsidRPr="008A4884">
        <w:rPr>
          <w:color w:val="000000" w:themeColor="text1"/>
        </w:rPr>
        <w:t xml:space="preserve">                                                          должность                                   подпись                                    ФИО                      </w:t>
      </w:r>
    </w:p>
    <w:p w14:paraId="1E8EC504" w14:textId="77777777" w:rsidR="007052A2" w:rsidRDefault="009512A3" w:rsidP="007052A2">
      <w:pPr>
        <w:pBdr>
          <w:bottom w:val="single" w:sz="12" w:space="1" w:color="auto"/>
        </w:pBdr>
        <w:suppressAutoHyphens/>
        <w:rPr>
          <w:color w:val="000000" w:themeColor="text1"/>
        </w:rPr>
      </w:pPr>
      <w:r w:rsidRPr="008A4884">
        <w:rPr>
          <w:color w:val="000000" w:themeColor="text1"/>
        </w:rPr>
        <w:t xml:space="preserve"> </w:t>
      </w:r>
    </w:p>
    <w:p w14:paraId="6628F202" w14:textId="77777777" w:rsidR="007052A2" w:rsidRDefault="007052A2" w:rsidP="007052A2">
      <w:pPr>
        <w:suppressAutoHyphens/>
        <w:jc w:val="center"/>
        <w:rPr>
          <w:color w:val="000000" w:themeColor="text1"/>
        </w:rPr>
      </w:pPr>
      <w:r>
        <w:rPr>
          <w:color w:val="000000" w:themeColor="text1"/>
        </w:rPr>
        <w:t>Форма согласована</w:t>
      </w:r>
    </w:p>
    <w:p w14:paraId="60198084" w14:textId="6672E067" w:rsidR="00B701A2" w:rsidRPr="008A4884" w:rsidRDefault="009512A3" w:rsidP="002B60D1">
      <w:pPr>
        <w:suppressAutoHyphens/>
        <w:ind w:right="-2"/>
        <w:rPr>
          <w:color w:val="000000" w:themeColor="text1"/>
        </w:rPr>
      </w:pPr>
      <w:r w:rsidRPr="008A4884">
        <w:rPr>
          <w:color w:val="000000" w:themeColor="text1"/>
        </w:rPr>
        <w:t xml:space="preserve">                             </w:t>
      </w:r>
    </w:p>
    <w:p w14:paraId="18B5B4C9" w14:textId="77777777" w:rsidR="00B701A2" w:rsidRPr="008A4884" w:rsidRDefault="00B701A2" w:rsidP="00B701A2">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Заказчик                                                                      Исполнитель</w:t>
      </w:r>
    </w:p>
    <w:p w14:paraId="0DE55272" w14:textId="77777777" w:rsidR="00B701A2" w:rsidRPr="008A4884" w:rsidDel="008A4884" w:rsidRDefault="00B701A2" w:rsidP="00B701A2">
      <w:pPr>
        <w:pStyle w:val="ConsPlusNormal"/>
        <w:jc w:val="both"/>
        <w:rPr>
          <w:rFonts w:ascii="Times New Roman" w:hAnsi="Times New Roman" w:cs="Times New Roman"/>
          <w:color w:val="000000" w:themeColor="text1"/>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B701A2" w:rsidRPr="008A4884" w14:paraId="64D85888" w14:textId="77777777" w:rsidTr="00425C5E">
        <w:tc>
          <w:tcPr>
            <w:tcW w:w="5210" w:type="dxa"/>
          </w:tcPr>
          <w:p w14:paraId="4868879F" w14:textId="77777777" w:rsidR="000352D2" w:rsidRPr="003A5B21" w:rsidRDefault="00B701A2" w:rsidP="000352D2">
            <w:pPr>
              <w:pStyle w:val="ConsPlusNormal"/>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 xml:space="preserve"> </w:t>
            </w:r>
            <w:r w:rsidR="000352D2" w:rsidRPr="003A5B21">
              <w:rPr>
                <w:rFonts w:ascii="Times New Roman" w:hAnsi="Times New Roman" w:cs="Times New Roman"/>
                <w:color w:val="000000" w:themeColor="text1"/>
                <w:sz w:val="24"/>
                <w:szCs w:val="24"/>
              </w:rPr>
              <w:t>Генеральный директор</w:t>
            </w:r>
          </w:p>
          <w:p w14:paraId="6D27C8C8" w14:textId="77777777" w:rsidR="000352D2" w:rsidRPr="003A5B21" w:rsidRDefault="000352D2" w:rsidP="000352D2">
            <w:pPr>
              <w:pStyle w:val="ConsPlusNormal"/>
              <w:rPr>
                <w:rFonts w:ascii="Times New Roman" w:hAnsi="Times New Roman" w:cs="Times New Roman"/>
                <w:color w:val="000000" w:themeColor="text1"/>
                <w:sz w:val="24"/>
                <w:szCs w:val="24"/>
              </w:rPr>
            </w:pPr>
            <w:r w:rsidRPr="003A5B21">
              <w:rPr>
                <w:rFonts w:ascii="Times New Roman" w:hAnsi="Times New Roman" w:cs="Times New Roman"/>
                <w:color w:val="000000" w:themeColor="text1"/>
                <w:sz w:val="24"/>
                <w:szCs w:val="24"/>
              </w:rPr>
              <w:t>АО «Невьянский цементник»</w:t>
            </w:r>
          </w:p>
          <w:p w14:paraId="5B185FB6" w14:textId="77777777" w:rsidR="00B701A2" w:rsidRPr="008A4884" w:rsidRDefault="00B701A2" w:rsidP="00425C5E">
            <w:pPr>
              <w:pStyle w:val="ConsPlusNormal"/>
              <w:jc w:val="both"/>
              <w:rPr>
                <w:rFonts w:ascii="Times New Roman" w:hAnsi="Times New Roman" w:cs="Times New Roman"/>
                <w:color w:val="000000" w:themeColor="text1"/>
                <w:sz w:val="24"/>
                <w:szCs w:val="24"/>
              </w:rPr>
            </w:pPr>
          </w:p>
          <w:p w14:paraId="511CB204" w14:textId="7CEE1849" w:rsidR="00B701A2" w:rsidRPr="008A4884" w:rsidRDefault="00B701A2" w:rsidP="00425C5E">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 xml:space="preserve">________________________ </w:t>
            </w:r>
            <w:r w:rsidR="000352D2" w:rsidRPr="00A70B59">
              <w:rPr>
                <w:rFonts w:ascii="Times New Roman" w:hAnsi="Times New Roman" w:cs="Times New Roman"/>
                <w:color w:val="000000" w:themeColor="text1"/>
                <w:sz w:val="24"/>
                <w:szCs w:val="24"/>
              </w:rPr>
              <w:t>Снурников В.И.</w:t>
            </w:r>
          </w:p>
          <w:p w14:paraId="54E628AE" w14:textId="77777777" w:rsidR="00B701A2" w:rsidRPr="008A4884" w:rsidRDefault="00B701A2" w:rsidP="00425C5E">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М.П.</w:t>
            </w:r>
          </w:p>
          <w:p w14:paraId="1CB38443" w14:textId="0A63F552" w:rsidR="00B701A2" w:rsidRPr="008A4884" w:rsidRDefault="00B701A2" w:rsidP="00425C5E">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«____» ______________ 2</w:t>
            </w:r>
            <w:r w:rsidR="00DF1E93">
              <w:rPr>
                <w:rFonts w:ascii="Times New Roman" w:hAnsi="Times New Roman" w:cs="Times New Roman"/>
                <w:color w:val="000000" w:themeColor="text1"/>
                <w:sz w:val="24"/>
                <w:szCs w:val="24"/>
              </w:rPr>
              <w:t>02</w:t>
            </w:r>
            <w:ins w:id="27" w:author="Германов Алексей Игоревич" w:date="2024-11-12T10:14:00Z">
              <w:r w:rsidR="006948F7">
                <w:rPr>
                  <w:rFonts w:ascii="Times New Roman" w:hAnsi="Times New Roman" w:cs="Times New Roman"/>
                  <w:color w:val="000000" w:themeColor="text1"/>
                  <w:sz w:val="24"/>
                  <w:szCs w:val="24"/>
                </w:rPr>
                <w:t>4</w:t>
              </w:r>
            </w:ins>
            <w:del w:id="28" w:author="Германов Алексей Игоревич" w:date="2024-11-12T10:14:00Z">
              <w:r w:rsidR="00F37986" w:rsidDel="006948F7">
                <w:rPr>
                  <w:rFonts w:ascii="Times New Roman" w:hAnsi="Times New Roman" w:cs="Times New Roman"/>
                  <w:color w:val="000000" w:themeColor="text1"/>
                  <w:sz w:val="24"/>
                  <w:szCs w:val="24"/>
                </w:rPr>
                <w:delText>3</w:delText>
              </w:r>
            </w:del>
            <w:r w:rsidRPr="008A4884">
              <w:rPr>
                <w:rFonts w:ascii="Times New Roman" w:hAnsi="Times New Roman" w:cs="Times New Roman"/>
                <w:color w:val="000000" w:themeColor="text1"/>
                <w:sz w:val="24"/>
                <w:szCs w:val="24"/>
              </w:rPr>
              <w:t xml:space="preserve"> г.</w:t>
            </w:r>
          </w:p>
          <w:p w14:paraId="2DE5CB25" w14:textId="77777777" w:rsidR="00B701A2" w:rsidRPr="008A4884" w:rsidRDefault="00B701A2" w:rsidP="00425C5E">
            <w:pPr>
              <w:pStyle w:val="ConsPlusNormal"/>
              <w:jc w:val="both"/>
              <w:rPr>
                <w:rFonts w:ascii="Times New Roman" w:hAnsi="Times New Roman" w:cs="Times New Roman"/>
                <w:b/>
                <w:color w:val="000000" w:themeColor="text1"/>
                <w:sz w:val="24"/>
                <w:szCs w:val="24"/>
              </w:rPr>
            </w:pPr>
          </w:p>
        </w:tc>
        <w:tc>
          <w:tcPr>
            <w:tcW w:w="5211" w:type="dxa"/>
          </w:tcPr>
          <w:p w14:paraId="4A19C9FA" w14:textId="77777777" w:rsidR="000352D2" w:rsidRPr="003A5B21" w:rsidRDefault="000352D2" w:rsidP="000352D2">
            <w:pPr>
              <w:pStyle w:val="ConsPlusNormal"/>
              <w:rPr>
                <w:rFonts w:ascii="Times New Roman" w:hAnsi="Times New Roman" w:cs="Times New Roman"/>
                <w:color w:val="000000" w:themeColor="text1"/>
                <w:sz w:val="24"/>
                <w:szCs w:val="24"/>
              </w:rPr>
            </w:pPr>
            <w:r w:rsidRPr="003A5B21">
              <w:rPr>
                <w:rFonts w:ascii="Times New Roman" w:hAnsi="Times New Roman" w:cs="Times New Roman"/>
                <w:color w:val="000000" w:themeColor="text1"/>
                <w:sz w:val="24"/>
                <w:szCs w:val="24"/>
              </w:rPr>
              <w:t>Директор</w:t>
            </w:r>
          </w:p>
          <w:p w14:paraId="5A66617F" w14:textId="7C4A7AB7" w:rsidR="000352D2" w:rsidRPr="003A5B21" w:rsidRDefault="00616644" w:rsidP="000352D2">
            <w:pPr>
              <w:pStyle w:val="ConsPlusNormal"/>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lang w:bidi="ru-RU"/>
              </w:rPr>
              <w:t>____________</w:t>
            </w:r>
          </w:p>
          <w:p w14:paraId="6499E137" w14:textId="77777777" w:rsidR="00DF1E93" w:rsidRPr="008A4884" w:rsidRDefault="00DF1E93" w:rsidP="00425C5E">
            <w:pPr>
              <w:pStyle w:val="ConsPlusNormal"/>
              <w:jc w:val="both"/>
              <w:rPr>
                <w:rFonts w:ascii="Times New Roman" w:hAnsi="Times New Roman" w:cs="Times New Roman"/>
                <w:color w:val="000000" w:themeColor="text1"/>
                <w:sz w:val="24"/>
                <w:szCs w:val="24"/>
              </w:rPr>
            </w:pPr>
          </w:p>
          <w:p w14:paraId="7E61EC0B" w14:textId="6CC3AE31" w:rsidR="00B701A2" w:rsidRPr="008A4884" w:rsidRDefault="00B701A2" w:rsidP="00425C5E">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 xml:space="preserve">___________________________ </w:t>
            </w:r>
            <w:r w:rsidR="00616644">
              <w:rPr>
                <w:rFonts w:ascii="Times New Roman" w:hAnsi="Times New Roman" w:cs="Times New Roman"/>
                <w:color w:val="000000" w:themeColor="text1"/>
                <w:sz w:val="24"/>
                <w:szCs w:val="24"/>
              </w:rPr>
              <w:t>___________</w:t>
            </w:r>
          </w:p>
          <w:p w14:paraId="0DA965E0" w14:textId="77777777" w:rsidR="00B701A2" w:rsidRPr="008A4884" w:rsidRDefault="00B701A2" w:rsidP="00425C5E">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М.П.</w:t>
            </w:r>
          </w:p>
          <w:p w14:paraId="36B5E9DD" w14:textId="69CFF475" w:rsidR="008F720A" w:rsidRDefault="00B701A2" w:rsidP="00425C5E">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«____» ______________ 20</w:t>
            </w:r>
            <w:r w:rsidR="00DF1E93">
              <w:rPr>
                <w:rFonts w:ascii="Times New Roman" w:hAnsi="Times New Roman" w:cs="Times New Roman"/>
                <w:color w:val="000000" w:themeColor="text1"/>
                <w:sz w:val="24"/>
                <w:szCs w:val="24"/>
              </w:rPr>
              <w:t>2</w:t>
            </w:r>
            <w:del w:id="29" w:author="Германов Алексей Игоревич" w:date="2024-11-12T10:14:00Z">
              <w:r w:rsidR="00F37986" w:rsidDel="006948F7">
                <w:rPr>
                  <w:rFonts w:ascii="Times New Roman" w:hAnsi="Times New Roman" w:cs="Times New Roman"/>
                  <w:color w:val="000000" w:themeColor="text1"/>
                  <w:sz w:val="24"/>
                  <w:szCs w:val="24"/>
                </w:rPr>
                <w:delText>3</w:delText>
              </w:r>
            </w:del>
            <w:ins w:id="30" w:author="Германов Алексей Игоревич" w:date="2024-11-12T10:14:00Z">
              <w:r w:rsidR="006948F7">
                <w:rPr>
                  <w:rFonts w:ascii="Times New Roman" w:hAnsi="Times New Roman" w:cs="Times New Roman"/>
                  <w:color w:val="000000" w:themeColor="text1"/>
                  <w:sz w:val="24"/>
                  <w:szCs w:val="24"/>
                </w:rPr>
                <w:t>4</w:t>
              </w:r>
            </w:ins>
            <w:r w:rsidRPr="008A4884">
              <w:rPr>
                <w:rFonts w:ascii="Times New Roman" w:hAnsi="Times New Roman" w:cs="Times New Roman"/>
                <w:color w:val="000000" w:themeColor="text1"/>
                <w:sz w:val="24"/>
                <w:szCs w:val="24"/>
              </w:rPr>
              <w:t xml:space="preserve"> г.</w:t>
            </w:r>
          </w:p>
          <w:p w14:paraId="7BD9928E" w14:textId="77777777" w:rsidR="006710EA" w:rsidRPr="008A4884" w:rsidRDefault="006710EA" w:rsidP="00500E37">
            <w:pPr>
              <w:pStyle w:val="ConsPlusNormal"/>
              <w:jc w:val="both"/>
              <w:rPr>
                <w:rFonts w:ascii="Times New Roman" w:hAnsi="Times New Roman" w:cs="Times New Roman"/>
                <w:b/>
                <w:color w:val="000000" w:themeColor="text1"/>
                <w:sz w:val="24"/>
                <w:szCs w:val="24"/>
              </w:rPr>
            </w:pPr>
          </w:p>
        </w:tc>
      </w:tr>
    </w:tbl>
    <w:p w14:paraId="5AC9387D" w14:textId="77777777" w:rsidR="001025EF" w:rsidRDefault="001025EF">
      <w:pPr>
        <w:spacing w:after="160" w:line="259" w:lineRule="auto"/>
        <w:rPr>
          <w:color w:val="000000" w:themeColor="text1"/>
          <w:sz w:val="24"/>
          <w:szCs w:val="24"/>
        </w:rPr>
      </w:pPr>
    </w:p>
    <w:p w14:paraId="74890081" w14:textId="77777777" w:rsidR="008A4884" w:rsidRDefault="009512A3" w:rsidP="008A4884">
      <w:pPr>
        <w:pStyle w:val="ConsPlusNormal"/>
        <w:jc w:val="right"/>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 xml:space="preserve">Приложение № </w:t>
      </w:r>
      <w:r w:rsidR="00FF0424">
        <w:rPr>
          <w:rFonts w:ascii="Times New Roman" w:hAnsi="Times New Roman" w:cs="Times New Roman"/>
          <w:color w:val="000000" w:themeColor="text1"/>
          <w:sz w:val="24"/>
          <w:szCs w:val="24"/>
        </w:rPr>
        <w:t>7</w:t>
      </w:r>
    </w:p>
    <w:p w14:paraId="46E540AF" w14:textId="77777777" w:rsidR="00FF0424" w:rsidRPr="008A4884" w:rsidRDefault="00FF0424" w:rsidP="008A4884">
      <w:pPr>
        <w:pStyle w:val="ConsPlusNormal"/>
        <w:jc w:val="right"/>
        <w:rPr>
          <w:rFonts w:ascii="Times New Roman" w:hAnsi="Times New Roman" w:cs="Times New Roman"/>
          <w:color w:val="000000" w:themeColor="text1"/>
          <w:sz w:val="24"/>
          <w:szCs w:val="24"/>
        </w:rPr>
      </w:pPr>
    </w:p>
    <w:p w14:paraId="63EF6219" w14:textId="77777777" w:rsidR="008A4884" w:rsidRPr="008A4884" w:rsidRDefault="009512A3" w:rsidP="008A4884">
      <w:pPr>
        <w:pStyle w:val="ConsPlusNormal"/>
        <w:jc w:val="right"/>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 xml:space="preserve">   к Договору № ____________________ от ______________г. </w:t>
      </w:r>
    </w:p>
    <w:p w14:paraId="719341D4" w14:textId="77777777" w:rsidR="008A4884" w:rsidRPr="008A4884" w:rsidRDefault="008A4884" w:rsidP="008A4884">
      <w:pPr>
        <w:pStyle w:val="ConsPlusNormal"/>
        <w:jc w:val="both"/>
        <w:rPr>
          <w:rFonts w:ascii="Times New Roman" w:hAnsi="Times New Roman" w:cs="Times New Roman"/>
          <w:color w:val="000000" w:themeColor="text1"/>
          <w:sz w:val="24"/>
          <w:szCs w:val="24"/>
        </w:rPr>
      </w:pPr>
    </w:p>
    <w:p w14:paraId="39515FAC" w14:textId="77777777" w:rsidR="008A4884" w:rsidRPr="008A4884" w:rsidRDefault="008A4884" w:rsidP="008A4884">
      <w:pPr>
        <w:pStyle w:val="ConsPlusNormal"/>
        <w:jc w:val="both"/>
        <w:rPr>
          <w:rFonts w:ascii="Times New Roman" w:hAnsi="Times New Roman" w:cs="Times New Roman"/>
          <w:color w:val="000000" w:themeColor="text1"/>
          <w:sz w:val="24"/>
          <w:szCs w:val="24"/>
        </w:rPr>
      </w:pPr>
    </w:p>
    <w:p w14:paraId="01D0147E" w14:textId="77777777" w:rsidR="008A4884" w:rsidRPr="008A4884" w:rsidRDefault="009512A3" w:rsidP="008A4884">
      <w:pPr>
        <w:suppressAutoHyphens/>
        <w:autoSpaceDE w:val="0"/>
        <w:autoSpaceDN w:val="0"/>
        <w:adjustRightInd w:val="0"/>
        <w:spacing w:before="154" w:line="252" w:lineRule="exact"/>
        <w:ind w:left="353"/>
        <w:jc w:val="center"/>
        <w:rPr>
          <w:color w:val="000000" w:themeColor="text1"/>
          <w:sz w:val="22"/>
          <w:szCs w:val="22"/>
        </w:rPr>
      </w:pPr>
      <w:r w:rsidRPr="008A4884">
        <w:rPr>
          <w:b/>
          <w:color w:val="000000" w:themeColor="text1"/>
          <w:sz w:val="24"/>
          <w:szCs w:val="24"/>
        </w:rPr>
        <w:t xml:space="preserve">       ПЕРЕЧЕНЬ ШТРАФНЫХ САНКЦИЙ</w:t>
      </w:r>
      <w:r w:rsidRPr="008A4884">
        <w:rPr>
          <w:color w:val="000000" w:themeColor="text1"/>
          <w:sz w:val="22"/>
          <w:szCs w:val="22"/>
        </w:rPr>
        <w:t>,</w:t>
      </w:r>
    </w:p>
    <w:p w14:paraId="26AED26F" w14:textId="77777777" w:rsidR="008A4884" w:rsidRDefault="009512A3" w:rsidP="008A4884">
      <w:pPr>
        <w:widowControl w:val="0"/>
        <w:suppressAutoHyphens/>
        <w:jc w:val="center"/>
        <w:outlineLvl w:val="0"/>
        <w:rPr>
          <w:bCs/>
          <w:color w:val="000000" w:themeColor="text1"/>
          <w:sz w:val="24"/>
          <w:szCs w:val="24"/>
        </w:rPr>
      </w:pPr>
      <w:r w:rsidRPr="008A4884">
        <w:rPr>
          <w:bCs/>
          <w:color w:val="000000" w:themeColor="text1"/>
          <w:sz w:val="24"/>
          <w:szCs w:val="24"/>
        </w:rPr>
        <w:t>применяемых к Подрядным организациям за нарушение требований промышленной безопасности, охраны труда, пожарной безопасности, охраны окружающей среды, правил внутреннего трудового распорядка, пропускного и внутриобъектового режимов</w:t>
      </w:r>
    </w:p>
    <w:p w14:paraId="1BCBA9B2" w14:textId="77777777" w:rsidR="001A5428" w:rsidRPr="008A4884" w:rsidRDefault="001A5428" w:rsidP="008A4884">
      <w:pPr>
        <w:widowControl w:val="0"/>
        <w:suppressAutoHyphens/>
        <w:jc w:val="center"/>
        <w:outlineLvl w:val="0"/>
        <w:rPr>
          <w:bCs/>
          <w:color w:val="000000" w:themeColor="text1"/>
          <w:sz w:val="24"/>
          <w:szCs w:val="24"/>
        </w:rPr>
      </w:pPr>
    </w:p>
    <w:p w14:paraId="6F39D313" w14:textId="77777777" w:rsidR="001A5428" w:rsidRPr="00F422C5" w:rsidRDefault="001A5428" w:rsidP="001A5428">
      <w:pPr>
        <w:suppressAutoHyphens/>
        <w:autoSpaceDE w:val="0"/>
        <w:autoSpaceDN w:val="0"/>
        <w:adjustRightInd w:val="0"/>
        <w:ind w:firstLine="567"/>
        <w:jc w:val="both"/>
        <w:rPr>
          <w:sz w:val="24"/>
          <w:szCs w:val="24"/>
        </w:rPr>
      </w:pPr>
      <w:r>
        <w:rPr>
          <w:sz w:val="24"/>
          <w:szCs w:val="24"/>
        </w:rPr>
        <w:t>Исполнитель</w:t>
      </w:r>
      <w:r w:rsidRPr="00F422C5">
        <w:rPr>
          <w:sz w:val="24"/>
          <w:szCs w:val="24"/>
        </w:rPr>
        <w:t xml:space="preserve"> несет ответственность за следующие нарушения на территории Заказчика, а также иной территории в связи с исполнением договора, своим персоналом и/или работниками субподрядных организаций (независимо от занимаемой должности) в размере следующих штрафных неустоек:</w:t>
      </w:r>
    </w:p>
    <w:p w14:paraId="18636FB3" w14:textId="77777777" w:rsidR="001A5428" w:rsidRDefault="001A5428" w:rsidP="001A5428">
      <w:pPr>
        <w:pStyle w:val="10"/>
        <w:spacing w:after="0"/>
        <w:rPr>
          <w:color w:val="000000"/>
          <w:szCs w:val="24"/>
        </w:rPr>
      </w:pPr>
      <w:r>
        <w:rPr>
          <w:color w:val="000000"/>
          <w:szCs w:val="24"/>
        </w:rPr>
        <w:t>- за появление на Объекте и/или на территории предприятия Заказчика в состоянии алкогольного, наркотического или иного токсического опьянения – 200 000 руб.;</w:t>
      </w:r>
    </w:p>
    <w:p w14:paraId="39C0D9CE" w14:textId="77777777" w:rsidR="001A5428" w:rsidRDefault="001A5428" w:rsidP="001A5428">
      <w:pPr>
        <w:pStyle w:val="10"/>
        <w:tabs>
          <w:tab w:val="num" w:pos="142"/>
        </w:tabs>
        <w:spacing w:after="0"/>
        <w:rPr>
          <w:color w:val="000000"/>
          <w:szCs w:val="24"/>
        </w:rPr>
      </w:pPr>
      <w:r>
        <w:rPr>
          <w:color w:val="000000"/>
          <w:szCs w:val="24"/>
        </w:rPr>
        <w:t>- за пронос (попытку проноса) алкоголя на территорию Объекта - 200 000 руб.;</w:t>
      </w:r>
    </w:p>
    <w:p w14:paraId="36707B05" w14:textId="77777777" w:rsidR="001A5428" w:rsidRDefault="001A5428" w:rsidP="001A5428">
      <w:pPr>
        <w:pStyle w:val="10"/>
        <w:tabs>
          <w:tab w:val="num" w:pos="142"/>
        </w:tabs>
        <w:spacing w:after="0"/>
        <w:rPr>
          <w:color w:val="000000"/>
          <w:szCs w:val="24"/>
        </w:rPr>
      </w:pPr>
      <w:r>
        <w:rPr>
          <w:color w:val="000000"/>
          <w:szCs w:val="24"/>
        </w:rPr>
        <w:t>- за действия, несущие порчу или угрозу порчи Материалов, Оборудования и другого имущества на Объекте и/или территории Заказчика – 50 000 руб.;</w:t>
      </w:r>
    </w:p>
    <w:p w14:paraId="142C37BA" w14:textId="77777777" w:rsidR="001A5428" w:rsidRDefault="001A5428" w:rsidP="001A5428">
      <w:pPr>
        <w:pStyle w:val="10"/>
        <w:tabs>
          <w:tab w:val="num" w:pos="142"/>
        </w:tabs>
        <w:spacing w:after="0"/>
        <w:rPr>
          <w:color w:val="000000"/>
          <w:szCs w:val="24"/>
        </w:rPr>
      </w:pPr>
      <w:r w:rsidRPr="00545220">
        <w:rPr>
          <w:color w:val="000000"/>
          <w:szCs w:val="24"/>
        </w:rPr>
        <w:t>- за беспорядок (в т.ч. грязь на производственном участке) – 50 000 руб.;</w:t>
      </w:r>
    </w:p>
    <w:p w14:paraId="7F6283ED" w14:textId="77777777" w:rsidR="001A5428" w:rsidRDefault="001A5428" w:rsidP="001A5428">
      <w:pPr>
        <w:pStyle w:val="10"/>
        <w:tabs>
          <w:tab w:val="num" w:pos="142"/>
        </w:tabs>
        <w:spacing w:after="0"/>
        <w:rPr>
          <w:color w:val="000000"/>
          <w:szCs w:val="24"/>
        </w:rPr>
      </w:pPr>
      <w:r>
        <w:rPr>
          <w:color w:val="000000"/>
          <w:szCs w:val="24"/>
        </w:rPr>
        <w:t>- за возникновение пожара на Объекте и/или территории Заказчика – 250 000 руб.;</w:t>
      </w:r>
    </w:p>
    <w:p w14:paraId="016C257F" w14:textId="77777777" w:rsidR="001A5428" w:rsidRPr="007D3BF2" w:rsidRDefault="001A5428" w:rsidP="001A5428">
      <w:pPr>
        <w:pStyle w:val="10"/>
        <w:tabs>
          <w:tab w:val="num" w:pos="142"/>
        </w:tabs>
        <w:spacing w:after="0"/>
        <w:rPr>
          <w:color w:val="000000"/>
          <w:szCs w:val="24"/>
        </w:rPr>
      </w:pPr>
      <w:r>
        <w:rPr>
          <w:color w:val="000000"/>
          <w:szCs w:val="24"/>
        </w:rPr>
        <w:t xml:space="preserve">- </w:t>
      </w:r>
      <w:r w:rsidRPr="00B0453E">
        <w:t xml:space="preserve">за несоблюдение требования законодательства РФ (в том числе в области охраны труда, экологии, промышленной и пожарной безопасности), стандартов, положений и инструкций Предприятия; (в т.ч. нахождение на </w:t>
      </w:r>
      <w:r>
        <w:t>территории Заказчика</w:t>
      </w:r>
      <w:r w:rsidRPr="00B0453E">
        <w:t xml:space="preserve"> без каски) – за несоблюдение требования законодательства РФ (в том числе в области охраны труда, экологии, промышленной и пожарной безопасности), стандартов, положений и инструкций Предприятия; (в т.ч. нахождение на </w:t>
      </w:r>
      <w:r>
        <w:t xml:space="preserve">территории Заказчика </w:t>
      </w:r>
      <w:r w:rsidRPr="00B0453E">
        <w:t xml:space="preserve">без каски) </w:t>
      </w:r>
      <w:r w:rsidRPr="007D3BF2">
        <w:t>– 50 000 руб.</w:t>
      </w:r>
    </w:p>
    <w:p w14:paraId="2CE71922" w14:textId="77777777" w:rsidR="001A5428" w:rsidRPr="007D3BF2" w:rsidRDefault="001A5428" w:rsidP="001A5428">
      <w:pPr>
        <w:pStyle w:val="a3"/>
        <w:suppressAutoHyphens/>
        <w:ind w:left="0" w:firstLine="567"/>
        <w:jc w:val="both"/>
      </w:pPr>
      <w:r w:rsidRPr="007D3BF2">
        <w:rPr>
          <w:color w:val="000000"/>
        </w:rPr>
        <w:t xml:space="preserve">- </w:t>
      </w:r>
      <w:r w:rsidRPr="007D3BF2">
        <w:t>за несоблюдение требований техники безопасности (или иных обязательных требований), повлекшее за собой несчастный случай, сопряженный с причинением тяжкого вреда здоровью или со смертельным исходом – 1 500 000 руб.</w:t>
      </w:r>
    </w:p>
    <w:p w14:paraId="38BBF655" w14:textId="77777777" w:rsidR="001A5428" w:rsidRPr="007D3BF2" w:rsidRDefault="001A5428" w:rsidP="001A5428">
      <w:pPr>
        <w:pStyle w:val="a3"/>
        <w:suppressAutoHyphens/>
        <w:ind w:left="0" w:firstLine="567"/>
        <w:jc w:val="both"/>
      </w:pPr>
      <w:r w:rsidRPr="007D3BF2">
        <w:t>- за курение в местах, не отведенных для курения на территории Заказчика – 50 000 руб.</w:t>
      </w:r>
    </w:p>
    <w:p w14:paraId="1DE5FD13" w14:textId="77777777" w:rsidR="001A5428" w:rsidRPr="001C5003" w:rsidRDefault="001A5428" w:rsidP="001A5428">
      <w:pPr>
        <w:pStyle w:val="a3"/>
        <w:suppressAutoHyphens/>
        <w:ind w:left="0" w:firstLine="567"/>
        <w:jc w:val="both"/>
      </w:pPr>
      <w:r w:rsidRPr="007D3BF2">
        <w:t>- за утрату пропуска – 100 руб.</w:t>
      </w:r>
    </w:p>
    <w:p w14:paraId="1B2A8A23" w14:textId="77777777" w:rsidR="001A5428" w:rsidRPr="00CD43F3" w:rsidRDefault="001A5428" w:rsidP="001A5428">
      <w:pPr>
        <w:ind w:firstLine="567"/>
        <w:jc w:val="both"/>
        <w:rPr>
          <w:sz w:val="24"/>
          <w:szCs w:val="24"/>
        </w:rPr>
      </w:pPr>
      <w:r w:rsidRPr="00CD43F3">
        <w:rPr>
          <w:sz w:val="24"/>
          <w:szCs w:val="24"/>
        </w:rPr>
        <w:t>В подтверждение выявления факта нарушения составляется соответствующий Акт (в двух экземплярах), который должен быть подписан представителем Заказчика и не менее чем двумя лицами, являющимися работникам</w:t>
      </w:r>
      <w:r>
        <w:rPr>
          <w:sz w:val="24"/>
          <w:szCs w:val="24"/>
        </w:rPr>
        <w:t>и Заказчика и</w:t>
      </w:r>
      <w:r w:rsidRPr="00CD43F3">
        <w:rPr>
          <w:sz w:val="24"/>
          <w:szCs w:val="24"/>
        </w:rPr>
        <w:t>/</w:t>
      </w:r>
      <w:r>
        <w:rPr>
          <w:sz w:val="24"/>
          <w:szCs w:val="24"/>
        </w:rPr>
        <w:t>или</w:t>
      </w:r>
      <w:r w:rsidRPr="00CD43F3">
        <w:rPr>
          <w:sz w:val="24"/>
          <w:szCs w:val="24"/>
        </w:rPr>
        <w:t xml:space="preserve"> </w:t>
      </w:r>
      <w:r>
        <w:rPr>
          <w:sz w:val="24"/>
          <w:szCs w:val="24"/>
        </w:rPr>
        <w:t>Исполнителя</w:t>
      </w:r>
      <w:r w:rsidRPr="00CD43F3">
        <w:rPr>
          <w:sz w:val="24"/>
          <w:szCs w:val="24"/>
        </w:rPr>
        <w:t xml:space="preserve">. </w:t>
      </w:r>
    </w:p>
    <w:p w14:paraId="4A021816" w14:textId="77777777" w:rsidR="001A5428" w:rsidRPr="00CD43F3" w:rsidRDefault="001A5428" w:rsidP="001A5428">
      <w:pPr>
        <w:ind w:firstLine="567"/>
        <w:jc w:val="both"/>
        <w:rPr>
          <w:sz w:val="24"/>
          <w:szCs w:val="24"/>
        </w:rPr>
      </w:pPr>
      <w:r w:rsidRPr="00CD43F3">
        <w:rPr>
          <w:sz w:val="24"/>
          <w:szCs w:val="24"/>
        </w:rPr>
        <w:t>При систематических вышеуказанных наруш</w:t>
      </w:r>
      <w:r>
        <w:rPr>
          <w:sz w:val="24"/>
          <w:szCs w:val="24"/>
        </w:rPr>
        <w:t>ениях (три и более раз в год) Заказчик</w:t>
      </w:r>
      <w:r w:rsidRPr="00CD43F3">
        <w:rPr>
          <w:sz w:val="24"/>
          <w:szCs w:val="24"/>
        </w:rPr>
        <w:t xml:space="preserve"> вправе досрочно отказаться от исполнения Договора без возмещения </w:t>
      </w:r>
      <w:r w:rsidR="000E75F0">
        <w:rPr>
          <w:sz w:val="24"/>
          <w:szCs w:val="24"/>
        </w:rPr>
        <w:t>Исполнителю</w:t>
      </w:r>
      <w:r w:rsidRPr="00CD43F3">
        <w:rPr>
          <w:sz w:val="24"/>
          <w:szCs w:val="24"/>
        </w:rPr>
        <w:t xml:space="preserve"> убытков, обусловленных досрочным прекращением договорных отношений. </w:t>
      </w:r>
    </w:p>
    <w:p w14:paraId="4D62E6BF" w14:textId="77777777" w:rsidR="00B7425F" w:rsidRPr="00BE634D" w:rsidRDefault="00B7425F" w:rsidP="00954C1C">
      <w:pPr>
        <w:autoSpaceDE w:val="0"/>
        <w:autoSpaceDN w:val="0"/>
        <w:adjustRightInd w:val="0"/>
        <w:jc w:val="both"/>
        <w:rPr>
          <w:rFonts w:eastAsiaTheme="minorHAnsi"/>
          <w:sz w:val="24"/>
          <w:szCs w:val="24"/>
          <w:lang w:eastAsia="en-US"/>
        </w:rPr>
      </w:pPr>
    </w:p>
    <w:p w14:paraId="663B16A9" w14:textId="77777777" w:rsidR="00B7425F" w:rsidRPr="00BE634D" w:rsidRDefault="00B7425F" w:rsidP="00954C1C">
      <w:pPr>
        <w:autoSpaceDE w:val="0"/>
        <w:autoSpaceDN w:val="0"/>
        <w:adjustRightInd w:val="0"/>
        <w:jc w:val="both"/>
        <w:rPr>
          <w:rFonts w:eastAsiaTheme="minorHAnsi"/>
          <w:sz w:val="24"/>
          <w:szCs w:val="24"/>
          <w:lang w:eastAsia="en-US"/>
        </w:rPr>
      </w:pPr>
    </w:p>
    <w:p w14:paraId="03E1331B" w14:textId="77777777" w:rsidR="00B7425F" w:rsidRPr="00BE634D" w:rsidRDefault="00B7425F" w:rsidP="00954C1C">
      <w:pPr>
        <w:autoSpaceDE w:val="0"/>
        <w:autoSpaceDN w:val="0"/>
        <w:adjustRightInd w:val="0"/>
        <w:jc w:val="both"/>
        <w:rPr>
          <w:rFonts w:eastAsiaTheme="minorHAnsi"/>
          <w:sz w:val="24"/>
          <w:szCs w:val="24"/>
          <w:lang w:eastAsia="en-US"/>
        </w:rPr>
      </w:pPr>
    </w:p>
    <w:p w14:paraId="717240E3" w14:textId="77777777" w:rsidR="00500E37" w:rsidRPr="008A4884" w:rsidRDefault="00500E37" w:rsidP="0064412C">
      <w:pPr>
        <w:suppressAutoHyphens/>
        <w:rPr>
          <w:snapToGrid w:val="0"/>
          <w:color w:val="000000" w:themeColor="text1"/>
          <w:sz w:val="24"/>
          <w:szCs w:val="24"/>
        </w:rPr>
      </w:pPr>
    </w:p>
    <w:p w14:paraId="47303981" w14:textId="77777777" w:rsidR="00500E37" w:rsidRPr="008A4884" w:rsidRDefault="00500E37" w:rsidP="00500E37">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Заказчик                                                                      Исполнитель</w:t>
      </w:r>
    </w:p>
    <w:p w14:paraId="201AD937" w14:textId="77777777" w:rsidR="00500E37" w:rsidRPr="008A4884" w:rsidDel="008A4884" w:rsidRDefault="00500E37" w:rsidP="00500E37">
      <w:pPr>
        <w:pStyle w:val="ConsPlusNormal"/>
        <w:jc w:val="both"/>
        <w:rPr>
          <w:rFonts w:ascii="Times New Roman" w:hAnsi="Times New Roman" w:cs="Times New Roman"/>
          <w:color w:val="000000" w:themeColor="text1"/>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500E37" w:rsidRPr="008A4884" w14:paraId="5CB612F2" w14:textId="77777777" w:rsidTr="002B60D1">
        <w:trPr>
          <w:trHeight w:val="70"/>
        </w:trPr>
        <w:tc>
          <w:tcPr>
            <w:tcW w:w="5210" w:type="dxa"/>
          </w:tcPr>
          <w:p w14:paraId="2408EAB9" w14:textId="77777777" w:rsidR="00F37986" w:rsidRPr="003A5B21" w:rsidRDefault="00500E37" w:rsidP="00F37986">
            <w:pPr>
              <w:pStyle w:val="ConsPlusNormal"/>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 xml:space="preserve"> </w:t>
            </w:r>
            <w:r w:rsidR="00F37986" w:rsidRPr="003A5B21">
              <w:rPr>
                <w:rFonts w:ascii="Times New Roman" w:hAnsi="Times New Roman" w:cs="Times New Roman"/>
                <w:color w:val="000000" w:themeColor="text1"/>
                <w:sz w:val="24"/>
                <w:szCs w:val="24"/>
              </w:rPr>
              <w:t>Генеральный директор</w:t>
            </w:r>
          </w:p>
          <w:p w14:paraId="05217235" w14:textId="77777777" w:rsidR="00F37986" w:rsidRPr="003A5B21" w:rsidRDefault="00F37986" w:rsidP="00F37986">
            <w:pPr>
              <w:pStyle w:val="ConsPlusNormal"/>
              <w:rPr>
                <w:rFonts w:ascii="Times New Roman" w:hAnsi="Times New Roman" w:cs="Times New Roman"/>
                <w:color w:val="000000" w:themeColor="text1"/>
                <w:sz w:val="24"/>
                <w:szCs w:val="24"/>
              </w:rPr>
            </w:pPr>
            <w:r w:rsidRPr="003A5B21">
              <w:rPr>
                <w:rFonts w:ascii="Times New Roman" w:hAnsi="Times New Roman" w:cs="Times New Roman"/>
                <w:color w:val="000000" w:themeColor="text1"/>
                <w:sz w:val="24"/>
                <w:szCs w:val="24"/>
              </w:rPr>
              <w:t>АО «Невьянский цементник»</w:t>
            </w:r>
          </w:p>
          <w:p w14:paraId="483871BA" w14:textId="77777777" w:rsidR="00500E37" w:rsidRPr="008A4884" w:rsidRDefault="00500E37" w:rsidP="00425C5E">
            <w:pPr>
              <w:pStyle w:val="ConsPlusNormal"/>
              <w:jc w:val="both"/>
              <w:rPr>
                <w:rFonts w:ascii="Times New Roman" w:hAnsi="Times New Roman" w:cs="Times New Roman"/>
                <w:color w:val="000000" w:themeColor="text1"/>
                <w:sz w:val="24"/>
                <w:szCs w:val="24"/>
              </w:rPr>
            </w:pPr>
          </w:p>
          <w:p w14:paraId="386FD8FE" w14:textId="6647A32C" w:rsidR="00500E37" w:rsidRPr="008A4884" w:rsidRDefault="00500E37" w:rsidP="00425C5E">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 xml:space="preserve">________________________ </w:t>
            </w:r>
            <w:r w:rsidR="00F37986" w:rsidRPr="00A70B59">
              <w:rPr>
                <w:rFonts w:ascii="Times New Roman" w:hAnsi="Times New Roman" w:cs="Times New Roman"/>
                <w:color w:val="000000" w:themeColor="text1"/>
                <w:sz w:val="24"/>
                <w:szCs w:val="24"/>
              </w:rPr>
              <w:t>Снурников В.И.</w:t>
            </w:r>
          </w:p>
          <w:p w14:paraId="35E45BBF" w14:textId="77777777" w:rsidR="00500E37" w:rsidRPr="008A4884" w:rsidRDefault="00500E37" w:rsidP="00425C5E">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М.П.</w:t>
            </w:r>
          </w:p>
          <w:p w14:paraId="14A06F34" w14:textId="69E2176D" w:rsidR="00500E37" w:rsidRPr="008A4884" w:rsidRDefault="00500E37" w:rsidP="00425C5E">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«____» ______________ 20</w:t>
            </w:r>
            <w:r w:rsidR="00FF0424">
              <w:rPr>
                <w:rFonts w:ascii="Times New Roman" w:hAnsi="Times New Roman" w:cs="Times New Roman"/>
                <w:color w:val="000000" w:themeColor="text1"/>
                <w:sz w:val="24"/>
                <w:szCs w:val="24"/>
              </w:rPr>
              <w:t>2</w:t>
            </w:r>
            <w:ins w:id="31" w:author="Германов Алексей Игоревич" w:date="2024-11-12T10:14:00Z">
              <w:r w:rsidR="006948F7">
                <w:rPr>
                  <w:rFonts w:ascii="Times New Roman" w:hAnsi="Times New Roman" w:cs="Times New Roman"/>
                  <w:color w:val="000000" w:themeColor="text1"/>
                  <w:sz w:val="24"/>
                  <w:szCs w:val="24"/>
                </w:rPr>
                <w:t>4</w:t>
              </w:r>
            </w:ins>
            <w:del w:id="32" w:author="Германов Алексей Игоревич" w:date="2024-11-12T10:14:00Z">
              <w:r w:rsidR="00F37986" w:rsidDel="006948F7">
                <w:rPr>
                  <w:rFonts w:ascii="Times New Roman" w:hAnsi="Times New Roman" w:cs="Times New Roman"/>
                  <w:color w:val="000000" w:themeColor="text1"/>
                  <w:sz w:val="24"/>
                  <w:szCs w:val="24"/>
                </w:rPr>
                <w:delText>3</w:delText>
              </w:r>
            </w:del>
            <w:r w:rsidR="00FF0424">
              <w:rPr>
                <w:rFonts w:ascii="Times New Roman" w:hAnsi="Times New Roman" w:cs="Times New Roman"/>
                <w:color w:val="000000" w:themeColor="text1"/>
                <w:sz w:val="24"/>
                <w:szCs w:val="24"/>
              </w:rPr>
              <w:t xml:space="preserve"> </w:t>
            </w:r>
            <w:r w:rsidRPr="008A4884">
              <w:rPr>
                <w:rFonts w:ascii="Times New Roman" w:hAnsi="Times New Roman" w:cs="Times New Roman"/>
                <w:color w:val="000000" w:themeColor="text1"/>
                <w:sz w:val="24"/>
                <w:szCs w:val="24"/>
              </w:rPr>
              <w:t xml:space="preserve"> г.</w:t>
            </w:r>
          </w:p>
          <w:p w14:paraId="69D6D5EF" w14:textId="77777777" w:rsidR="00500E37" w:rsidRPr="008A4884" w:rsidRDefault="00500E37" w:rsidP="00425C5E">
            <w:pPr>
              <w:pStyle w:val="ConsPlusNormal"/>
              <w:jc w:val="both"/>
              <w:rPr>
                <w:rFonts w:ascii="Times New Roman" w:hAnsi="Times New Roman" w:cs="Times New Roman"/>
                <w:b/>
                <w:color w:val="000000" w:themeColor="text1"/>
                <w:sz w:val="24"/>
                <w:szCs w:val="24"/>
              </w:rPr>
            </w:pPr>
          </w:p>
        </w:tc>
        <w:tc>
          <w:tcPr>
            <w:tcW w:w="5211" w:type="dxa"/>
          </w:tcPr>
          <w:p w14:paraId="31043620" w14:textId="77777777" w:rsidR="00F37986" w:rsidRPr="003A5B21" w:rsidRDefault="00F37986" w:rsidP="00F37986">
            <w:pPr>
              <w:pStyle w:val="ConsPlusNormal"/>
              <w:rPr>
                <w:rFonts w:ascii="Times New Roman" w:hAnsi="Times New Roman" w:cs="Times New Roman"/>
                <w:color w:val="000000" w:themeColor="text1"/>
                <w:sz w:val="24"/>
                <w:szCs w:val="24"/>
              </w:rPr>
            </w:pPr>
            <w:r w:rsidRPr="003A5B21">
              <w:rPr>
                <w:rFonts w:ascii="Times New Roman" w:hAnsi="Times New Roman" w:cs="Times New Roman"/>
                <w:color w:val="000000" w:themeColor="text1"/>
                <w:sz w:val="24"/>
                <w:szCs w:val="24"/>
              </w:rPr>
              <w:lastRenderedPageBreak/>
              <w:t>Директор</w:t>
            </w:r>
          </w:p>
          <w:p w14:paraId="59FA9102" w14:textId="062E44AC" w:rsidR="00FF0424" w:rsidRPr="008A4884" w:rsidRDefault="00616644" w:rsidP="00425C5E">
            <w:pPr>
              <w:pStyle w:val="ConsPlusNormal"/>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lang w:bidi="ru-RU"/>
              </w:rPr>
              <w:t>___________</w:t>
            </w:r>
          </w:p>
          <w:p w14:paraId="7C99DEF4" w14:textId="77777777" w:rsidR="00500E37" w:rsidRPr="008A4884" w:rsidRDefault="00500E37" w:rsidP="00425C5E">
            <w:pPr>
              <w:pStyle w:val="ConsPlusNormal"/>
              <w:jc w:val="both"/>
              <w:rPr>
                <w:rFonts w:ascii="Times New Roman" w:hAnsi="Times New Roman" w:cs="Times New Roman"/>
                <w:color w:val="000000" w:themeColor="text1"/>
                <w:sz w:val="24"/>
                <w:szCs w:val="24"/>
              </w:rPr>
            </w:pPr>
          </w:p>
          <w:p w14:paraId="360B1FB1" w14:textId="1625423B" w:rsidR="00500E37" w:rsidRPr="008A4884" w:rsidRDefault="00500E37" w:rsidP="00425C5E">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 xml:space="preserve">____________________________ </w:t>
            </w:r>
            <w:r w:rsidR="00616644">
              <w:rPr>
                <w:rFonts w:ascii="Times New Roman" w:hAnsi="Times New Roman" w:cs="Times New Roman"/>
                <w:color w:val="000000" w:themeColor="text1"/>
                <w:sz w:val="24"/>
                <w:szCs w:val="24"/>
              </w:rPr>
              <w:t>_______</w:t>
            </w:r>
          </w:p>
          <w:p w14:paraId="63CB9640" w14:textId="77777777" w:rsidR="00500E37" w:rsidRPr="008A4884" w:rsidRDefault="00500E37" w:rsidP="00425C5E">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М.П.</w:t>
            </w:r>
          </w:p>
          <w:p w14:paraId="145003FF" w14:textId="21A99228" w:rsidR="00500E37" w:rsidRPr="008A4884" w:rsidRDefault="00500E37" w:rsidP="00425C5E">
            <w:pPr>
              <w:pStyle w:val="ConsPlusNormal"/>
              <w:jc w:val="both"/>
              <w:rPr>
                <w:rFonts w:ascii="Times New Roman" w:hAnsi="Times New Roman" w:cs="Times New Roman"/>
                <w:b/>
                <w:color w:val="000000" w:themeColor="text1"/>
                <w:sz w:val="24"/>
                <w:szCs w:val="24"/>
              </w:rPr>
            </w:pPr>
            <w:r w:rsidRPr="008A4884">
              <w:rPr>
                <w:rFonts w:ascii="Times New Roman" w:hAnsi="Times New Roman" w:cs="Times New Roman"/>
                <w:color w:val="000000" w:themeColor="text1"/>
                <w:sz w:val="24"/>
                <w:szCs w:val="24"/>
              </w:rPr>
              <w:t>«____» ______________ 20</w:t>
            </w:r>
            <w:r w:rsidR="00FF0424">
              <w:rPr>
                <w:rFonts w:ascii="Times New Roman" w:hAnsi="Times New Roman" w:cs="Times New Roman"/>
                <w:color w:val="000000" w:themeColor="text1"/>
                <w:sz w:val="24"/>
                <w:szCs w:val="24"/>
              </w:rPr>
              <w:t>2</w:t>
            </w:r>
            <w:ins w:id="33" w:author="Германов Алексей Игоревич" w:date="2024-11-12T10:14:00Z">
              <w:r w:rsidR="006948F7">
                <w:rPr>
                  <w:rFonts w:ascii="Times New Roman" w:hAnsi="Times New Roman" w:cs="Times New Roman"/>
                  <w:color w:val="000000" w:themeColor="text1"/>
                  <w:sz w:val="24"/>
                  <w:szCs w:val="24"/>
                </w:rPr>
                <w:t>4</w:t>
              </w:r>
            </w:ins>
            <w:del w:id="34" w:author="Германов Алексей Игоревич" w:date="2024-11-12T10:14:00Z">
              <w:r w:rsidR="00F37986" w:rsidDel="006948F7">
                <w:rPr>
                  <w:rFonts w:ascii="Times New Roman" w:hAnsi="Times New Roman" w:cs="Times New Roman"/>
                  <w:color w:val="000000" w:themeColor="text1"/>
                  <w:sz w:val="24"/>
                  <w:szCs w:val="24"/>
                </w:rPr>
                <w:delText>3</w:delText>
              </w:r>
            </w:del>
            <w:r w:rsidR="00FF0424">
              <w:rPr>
                <w:rFonts w:ascii="Times New Roman" w:hAnsi="Times New Roman" w:cs="Times New Roman"/>
                <w:color w:val="000000" w:themeColor="text1"/>
                <w:sz w:val="24"/>
                <w:szCs w:val="24"/>
              </w:rPr>
              <w:t xml:space="preserve"> </w:t>
            </w:r>
            <w:r w:rsidRPr="008A4884">
              <w:rPr>
                <w:rFonts w:ascii="Times New Roman" w:hAnsi="Times New Roman" w:cs="Times New Roman"/>
                <w:color w:val="000000" w:themeColor="text1"/>
                <w:sz w:val="24"/>
                <w:szCs w:val="24"/>
              </w:rPr>
              <w:t xml:space="preserve"> г</w:t>
            </w:r>
          </w:p>
        </w:tc>
      </w:tr>
    </w:tbl>
    <w:p w14:paraId="2E73796D" w14:textId="77777777" w:rsidR="00EA5007" w:rsidRDefault="00EA5007" w:rsidP="0034519B">
      <w:pPr>
        <w:suppressAutoHyphens/>
        <w:jc w:val="right"/>
        <w:rPr>
          <w:color w:val="000000" w:themeColor="text1"/>
          <w:sz w:val="24"/>
          <w:szCs w:val="24"/>
        </w:rPr>
      </w:pPr>
      <w:r w:rsidRPr="008A4884">
        <w:rPr>
          <w:color w:val="000000" w:themeColor="text1"/>
          <w:sz w:val="24"/>
          <w:szCs w:val="24"/>
        </w:rPr>
        <w:t>Приложение №</w:t>
      </w:r>
      <w:r w:rsidR="000552CF">
        <w:rPr>
          <w:color w:val="000000" w:themeColor="text1"/>
          <w:sz w:val="24"/>
          <w:szCs w:val="24"/>
        </w:rPr>
        <w:t xml:space="preserve"> 8 </w:t>
      </w:r>
      <w:r w:rsidRPr="008A4884">
        <w:rPr>
          <w:color w:val="000000" w:themeColor="text1"/>
          <w:sz w:val="24"/>
          <w:szCs w:val="24"/>
        </w:rPr>
        <w:t>(форма)</w:t>
      </w:r>
    </w:p>
    <w:p w14:paraId="1F061C32" w14:textId="77777777" w:rsidR="00783495" w:rsidRPr="008A4884" w:rsidRDefault="00783495" w:rsidP="00EA5007">
      <w:pPr>
        <w:suppressAutoHyphens/>
        <w:jc w:val="right"/>
        <w:rPr>
          <w:color w:val="000000" w:themeColor="text1"/>
          <w:sz w:val="24"/>
          <w:szCs w:val="24"/>
        </w:rPr>
      </w:pPr>
    </w:p>
    <w:p w14:paraId="48747C96" w14:textId="77777777" w:rsidR="00EA5007" w:rsidRPr="008A4884" w:rsidRDefault="00EA5007" w:rsidP="00EA5007">
      <w:pPr>
        <w:suppressAutoHyphens/>
        <w:jc w:val="right"/>
        <w:outlineLvl w:val="0"/>
        <w:rPr>
          <w:color w:val="000000" w:themeColor="text1"/>
          <w:sz w:val="24"/>
          <w:szCs w:val="24"/>
        </w:rPr>
      </w:pPr>
      <w:r w:rsidRPr="008A4884">
        <w:rPr>
          <w:color w:val="000000" w:themeColor="text1"/>
          <w:sz w:val="24"/>
          <w:szCs w:val="24"/>
        </w:rPr>
        <w:t>к Договору № ____________________ от ______________г.</w:t>
      </w:r>
      <w:r w:rsidRPr="008A4884">
        <w:rPr>
          <w:color w:val="000000" w:themeColor="text1"/>
          <w:sz w:val="24"/>
          <w:szCs w:val="26"/>
        </w:rPr>
        <w:t xml:space="preserve"> </w:t>
      </w:r>
    </w:p>
    <w:p w14:paraId="37DC58D7" w14:textId="77777777" w:rsidR="00EA5007" w:rsidRPr="008A4884" w:rsidRDefault="00EA5007" w:rsidP="00EA5007">
      <w:pPr>
        <w:rPr>
          <w:color w:val="000000" w:themeColor="text1"/>
        </w:rPr>
      </w:pPr>
    </w:p>
    <w:p w14:paraId="1B48FB7C" w14:textId="77777777" w:rsidR="00EA5007" w:rsidRPr="008A4884" w:rsidRDefault="00EA5007" w:rsidP="00EA5007">
      <w:pPr>
        <w:rPr>
          <w:color w:val="000000" w:themeColor="text1"/>
        </w:rPr>
      </w:pPr>
    </w:p>
    <w:p w14:paraId="59E4938B" w14:textId="77777777" w:rsidR="00EA5007" w:rsidRPr="008A4884" w:rsidRDefault="00EA5007" w:rsidP="00EA5007">
      <w:pPr>
        <w:rPr>
          <w:color w:val="000000" w:themeColor="text1"/>
        </w:rPr>
      </w:pPr>
      <w:r w:rsidRPr="008A4884">
        <w:rPr>
          <w:color w:val="000000" w:themeColor="text1"/>
        </w:rPr>
        <w:t xml:space="preserve">        </w:t>
      </w:r>
    </w:p>
    <w:p w14:paraId="30FD30FC" w14:textId="77777777" w:rsidR="00EA5007" w:rsidRPr="008A4884" w:rsidRDefault="00EA5007" w:rsidP="00EA5007">
      <w:pPr>
        <w:rPr>
          <w:b/>
          <w:color w:val="000000" w:themeColor="text1"/>
          <w:sz w:val="24"/>
        </w:rPr>
      </w:pPr>
      <w:r w:rsidRPr="008A4884">
        <w:rPr>
          <w:color w:val="000000" w:themeColor="text1"/>
        </w:rPr>
        <w:t xml:space="preserve">                                                         </w:t>
      </w:r>
      <w:r w:rsidRPr="008A4884">
        <w:rPr>
          <w:b/>
          <w:color w:val="000000" w:themeColor="text1"/>
          <w:sz w:val="24"/>
        </w:rPr>
        <w:t>ОТЧЕТ О ВЫПОЛНЕ</w:t>
      </w:r>
      <w:r w:rsidR="00890A5B">
        <w:rPr>
          <w:b/>
          <w:color w:val="000000" w:themeColor="text1"/>
          <w:sz w:val="24"/>
        </w:rPr>
        <w:t>Н</w:t>
      </w:r>
      <w:r w:rsidRPr="008A4884">
        <w:rPr>
          <w:b/>
          <w:color w:val="000000" w:themeColor="text1"/>
          <w:sz w:val="24"/>
        </w:rPr>
        <w:t xml:space="preserve">НЫХ РАБОТАХ </w:t>
      </w:r>
    </w:p>
    <w:tbl>
      <w:tblPr>
        <w:tblW w:w="10183" w:type="dxa"/>
        <w:tblInd w:w="93" w:type="dxa"/>
        <w:tblLook w:val="04A0" w:firstRow="1" w:lastRow="0" w:firstColumn="1" w:lastColumn="0" w:noHBand="0" w:noVBand="1"/>
      </w:tblPr>
      <w:tblGrid>
        <w:gridCol w:w="919"/>
        <w:gridCol w:w="919"/>
        <w:gridCol w:w="920"/>
        <w:gridCol w:w="1935"/>
        <w:gridCol w:w="851"/>
        <w:gridCol w:w="1406"/>
        <w:gridCol w:w="266"/>
        <w:gridCol w:w="1380"/>
        <w:gridCol w:w="266"/>
        <w:gridCol w:w="1321"/>
      </w:tblGrid>
      <w:tr w:rsidR="00EA5007" w:rsidRPr="008A4884" w14:paraId="31332C73" w14:textId="77777777" w:rsidTr="00EA5007">
        <w:trPr>
          <w:trHeight w:val="225"/>
        </w:trPr>
        <w:tc>
          <w:tcPr>
            <w:tcW w:w="919" w:type="dxa"/>
            <w:noWrap/>
            <w:vAlign w:val="bottom"/>
            <w:hideMark/>
          </w:tcPr>
          <w:p w14:paraId="7C4D0630" w14:textId="77777777" w:rsidR="00EA5007" w:rsidRPr="008A4884" w:rsidRDefault="00EA5007" w:rsidP="00EA5007">
            <w:pPr>
              <w:rPr>
                <w:color w:val="000000" w:themeColor="text1"/>
              </w:rPr>
            </w:pPr>
          </w:p>
        </w:tc>
        <w:tc>
          <w:tcPr>
            <w:tcW w:w="919" w:type="dxa"/>
            <w:noWrap/>
            <w:vAlign w:val="bottom"/>
            <w:hideMark/>
          </w:tcPr>
          <w:p w14:paraId="31F36D0E" w14:textId="77777777" w:rsidR="00EA5007" w:rsidRPr="008A4884" w:rsidRDefault="00EA5007" w:rsidP="00EA5007">
            <w:pPr>
              <w:rPr>
                <w:color w:val="000000" w:themeColor="text1"/>
              </w:rPr>
            </w:pPr>
          </w:p>
        </w:tc>
        <w:tc>
          <w:tcPr>
            <w:tcW w:w="920" w:type="dxa"/>
            <w:noWrap/>
            <w:vAlign w:val="bottom"/>
            <w:hideMark/>
          </w:tcPr>
          <w:p w14:paraId="62AB7140" w14:textId="77777777" w:rsidR="00EA5007" w:rsidRPr="008A4884" w:rsidRDefault="00EA5007" w:rsidP="00EA5007">
            <w:pPr>
              <w:rPr>
                <w:color w:val="000000" w:themeColor="text1"/>
              </w:rPr>
            </w:pPr>
          </w:p>
        </w:tc>
        <w:tc>
          <w:tcPr>
            <w:tcW w:w="1935" w:type="dxa"/>
            <w:noWrap/>
            <w:vAlign w:val="bottom"/>
            <w:hideMark/>
          </w:tcPr>
          <w:p w14:paraId="662482CF" w14:textId="77777777" w:rsidR="00EA5007" w:rsidRPr="008A4884" w:rsidRDefault="00EA5007" w:rsidP="00EA5007">
            <w:pPr>
              <w:rPr>
                <w:color w:val="000000" w:themeColor="text1"/>
              </w:rPr>
            </w:pPr>
          </w:p>
        </w:tc>
        <w:tc>
          <w:tcPr>
            <w:tcW w:w="851" w:type="dxa"/>
            <w:noWrap/>
            <w:vAlign w:val="bottom"/>
            <w:hideMark/>
          </w:tcPr>
          <w:p w14:paraId="21BB21E2" w14:textId="77777777" w:rsidR="00EA5007" w:rsidRPr="008A4884" w:rsidRDefault="00EA5007" w:rsidP="00EA5007">
            <w:pPr>
              <w:rPr>
                <w:color w:val="000000" w:themeColor="text1"/>
              </w:rPr>
            </w:pPr>
          </w:p>
        </w:tc>
        <w:tc>
          <w:tcPr>
            <w:tcW w:w="1406" w:type="dxa"/>
            <w:noWrap/>
            <w:vAlign w:val="bottom"/>
            <w:hideMark/>
          </w:tcPr>
          <w:p w14:paraId="230F970C" w14:textId="77777777" w:rsidR="00EA5007" w:rsidRPr="008A4884" w:rsidRDefault="00EA5007" w:rsidP="00EA5007">
            <w:pPr>
              <w:rPr>
                <w:color w:val="000000" w:themeColor="text1"/>
              </w:rPr>
            </w:pPr>
          </w:p>
        </w:tc>
        <w:tc>
          <w:tcPr>
            <w:tcW w:w="266" w:type="dxa"/>
            <w:noWrap/>
            <w:vAlign w:val="bottom"/>
            <w:hideMark/>
          </w:tcPr>
          <w:p w14:paraId="282266D3" w14:textId="77777777" w:rsidR="00EA5007" w:rsidRPr="008A4884" w:rsidRDefault="00EA5007" w:rsidP="00EA5007">
            <w:pPr>
              <w:rPr>
                <w:color w:val="000000" w:themeColor="text1"/>
              </w:rPr>
            </w:pPr>
          </w:p>
        </w:tc>
        <w:tc>
          <w:tcPr>
            <w:tcW w:w="1380" w:type="dxa"/>
            <w:noWrap/>
            <w:vAlign w:val="bottom"/>
            <w:hideMark/>
          </w:tcPr>
          <w:p w14:paraId="4ACF80B9" w14:textId="77777777" w:rsidR="00EA5007" w:rsidRPr="008A4884" w:rsidRDefault="00EA5007" w:rsidP="00EA5007">
            <w:pPr>
              <w:rPr>
                <w:color w:val="000000" w:themeColor="text1"/>
              </w:rPr>
            </w:pPr>
          </w:p>
        </w:tc>
        <w:tc>
          <w:tcPr>
            <w:tcW w:w="266" w:type="dxa"/>
            <w:noWrap/>
            <w:vAlign w:val="bottom"/>
            <w:hideMark/>
          </w:tcPr>
          <w:p w14:paraId="158A0B68" w14:textId="77777777" w:rsidR="00EA5007" w:rsidRPr="008A4884" w:rsidRDefault="00EA5007" w:rsidP="00EA5007">
            <w:pPr>
              <w:rPr>
                <w:color w:val="000000" w:themeColor="text1"/>
              </w:rPr>
            </w:pPr>
          </w:p>
        </w:tc>
        <w:tc>
          <w:tcPr>
            <w:tcW w:w="1321" w:type="dxa"/>
            <w:noWrap/>
            <w:vAlign w:val="bottom"/>
            <w:hideMark/>
          </w:tcPr>
          <w:p w14:paraId="6BE45238" w14:textId="77777777" w:rsidR="00EA5007" w:rsidRPr="008A4884" w:rsidRDefault="00EA5007" w:rsidP="00EA5007">
            <w:pPr>
              <w:rPr>
                <w:color w:val="000000" w:themeColor="text1"/>
              </w:rPr>
            </w:pPr>
          </w:p>
        </w:tc>
      </w:tr>
      <w:tr w:rsidR="00EA5007" w:rsidRPr="008A4884" w14:paraId="640C64DD" w14:textId="77777777" w:rsidTr="00EA5007">
        <w:trPr>
          <w:trHeight w:val="225"/>
        </w:trPr>
        <w:tc>
          <w:tcPr>
            <w:tcW w:w="4693" w:type="dxa"/>
            <w:gridSpan w:val="4"/>
            <w:noWrap/>
            <w:vAlign w:val="bottom"/>
            <w:hideMark/>
          </w:tcPr>
          <w:p w14:paraId="133D063B" w14:textId="77777777" w:rsidR="00EA5007" w:rsidRPr="008A4884" w:rsidRDefault="00EA5007" w:rsidP="00EA5007">
            <w:pPr>
              <w:rPr>
                <w:bCs/>
                <w:color w:val="000000" w:themeColor="text1"/>
              </w:rPr>
            </w:pPr>
            <w:r w:rsidRPr="008A4884">
              <w:rPr>
                <w:bCs/>
                <w:color w:val="000000" w:themeColor="text1"/>
              </w:rPr>
              <w:t xml:space="preserve">К заказу ТО и </w:t>
            </w:r>
            <w:r w:rsidR="000552CF" w:rsidRPr="008A4884">
              <w:rPr>
                <w:bCs/>
                <w:color w:val="000000" w:themeColor="text1"/>
              </w:rPr>
              <w:t>Р №</w:t>
            </w:r>
            <w:r w:rsidRPr="008A4884">
              <w:rPr>
                <w:bCs/>
                <w:color w:val="000000" w:themeColor="text1"/>
              </w:rPr>
              <w:t xml:space="preserve"> ____</w:t>
            </w:r>
            <w:r w:rsidR="000552CF" w:rsidRPr="008A4884">
              <w:rPr>
                <w:bCs/>
                <w:color w:val="000000" w:themeColor="text1"/>
              </w:rPr>
              <w:t>_ от</w:t>
            </w:r>
            <w:r w:rsidRPr="008A4884">
              <w:rPr>
                <w:bCs/>
                <w:color w:val="000000" w:themeColor="text1"/>
              </w:rPr>
              <w:t xml:space="preserve"> «__</w:t>
            </w:r>
            <w:r w:rsidR="000552CF" w:rsidRPr="008A4884">
              <w:rPr>
                <w:bCs/>
                <w:color w:val="000000" w:themeColor="text1"/>
              </w:rPr>
              <w:t>_» _</w:t>
            </w:r>
            <w:r w:rsidRPr="008A4884">
              <w:rPr>
                <w:bCs/>
                <w:color w:val="000000" w:themeColor="text1"/>
              </w:rPr>
              <w:t>_______20</w:t>
            </w:r>
            <w:r w:rsidR="000552CF">
              <w:rPr>
                <w:bCs/>
                <w:color w:val="000000" w:themeColor="text1"/>
              </w:rPr>
              <w:t>2</w:t>
            </w:r>
            <w:r w:rsidRPr="008A4884">
              <w:rPr>
                <w:bCs/>
                <w:color w:val="000000" w:themeColor="text1"/>
              </w:rPr>
              <w:t>_</w:t>
            </w:r>
            <w:r w:rsidRPr="008A4884">
              <w:rPr>
                <w:bCs/>
                <w:color w:val="000000" w:themeColor="text1"/>
              </w:rPr>
              <w:br/>
            </w:r>
          </w:p>
        </w:tc>
        <w:tc>
          <w:tcPr>
            <w:tcW w:w="4169" w:type="dxa"/>
            <w:gridSpan w:val="5"/>
            <w:noWrap/>
            <w:vAlign w:val="bottom"/>
          </w:tcPr>
          <w:p w14:paraId="2724BFBB" w14:textId="77777777" w:rsidR="00EA5007" w:rsidRPr="008A4884" w:rsidRDefault="00EA5007" w:rsidP="00EA5007">
            <w:pPr>
              <w:rPr>
                <w:bCs/>
                <w:color w:val="000000" w:themeColor="text1"/>
              </w:rPr>
            </w:pPr>
          </w:p>
        </w:tc>
        <w:tc>
          <w:tcPr>
            <w:tcW w:w="1321" w:type="dxa"/>
            <w:noWrap/>
            <w:vAlign w:val="bottom"/>
            <w:hideMark/>
          </w:tcPr>
          <w:p w14:paraId="47DC288C" w14:textId="77777777" w:rsidR="00EA5007" w:rsidRPr="008A4884" w:rsidRDefault="00EA5007" w:rsidP="00EA5007">
            <w:pPr>
              <w:rPr>
                <w:color w:val="000000" w:themeColor="text1"/>
              </w:rPr>
            </w:pPr>
          </w:p>
        </w:tc>
      </w:tr>
      <w:tr w:rsidR="00EA5007" w:rsidRPr="008A4884" w14:paraId="51D81EEC" w14:textId="77777777" w:rsidTr="00EA5007">
        <w:trPr>
          <w:trHeight w:val="225"/>
        </w:trPr>
        <w:tc>
          <w:tcPr>
            <w:tcW w:w="919" w:type="dxa"/>
            <w:noWrap/>
            <w:vAlign w:val="bottom"/>
            <w:hideMark/>
          </w:tcPr>
          <w:p w14:paraId="4A86629A" w14:textId="77777777" w:rsidR="00EA5007" w:rsidRPr="008A4884" w:rsidRDefault="00EA5007" w:rsidP="00EA5007">
            <w:pPr>
              <w:rPr>
                <w:color w:val="000000" w:themeColor="text1"/>
              </w:rPr>
            </w:pPr>
          </w:p>
        </w:tc>
        <w:tc>
          <w:tcPr>
            <w:tcW w:w="919" w:type="dxa"/>
            <w:noWrap/>
            <w:vAlign w:val="bottom"/>
            <w:hideMark/>
          </w:tcPr>
          <w:p w14:paraId="20819280" w14:textId="77777777" w:rsidR="00EA5007" w:rsidRPr="008A4884" w:rsidRDefault="00EA5007" w:rsidP="00EA5007">
            <w:pPr>
              <w:rPr>
                <w:color w:val="000000" w:themeColor="text1"/>
              </w:rPr>
            </w:pPr>
          </w:p>
        </w:tc>
        <w:tc>
          <w:tcPr>
            <w:tcW w:w="920" w:type="dxa"/>
            <w:noWrap/>
            <w:vAlign w:val="bottom"/>
            <w:hideMark/>
          </w:tcPr>
          <w:p w14:paraId="25DE0933" w14:textId="77777777" w:rsidR="00EA5007" w:rsidRPr="008A4884" w:rsidRDefault="00EA5007" w:rsidP="00EA5007">
            <w:pPr>
              <w:rPr>
                <w:color w:val="000000" w:themeColor="text1"/>
              </w:rPr>
            </w:pPr>
          </w:p>
        </w:tc>
        <w:tc>
          <w:tcPr>
            <w:tcW w:w="1935" w:type="dxa"/>
            <w:noWrap/>
            <w:vAlign w:val="bottom"/>
            <w:hideMark/>
          </w:tcPr>
          <w:p w14:paraId="5213B50E" w14:textId="77777777" w:rsidR="00EA5007" w:rsidRPr="008A4884" w:rsidRDefault="00EA5007" w:rsidP="00EA5007">
            <w:pPr>
              <w:rPr>
                <w:color w:val="000000" w:themeColor="text1"/>
              </w:rPr>
            </w:pPr>
          </w:p>
        </w:tc>
        <w:tc>
          <w:tcPr>
            <w:tcW w:w="2257" w:type="dxa"/>
            <w:gridSpan w:val="2"/>
            <w:tcBorders>
              <w:top w:val="nil"/>
              <w:left w:val="nil"/>
              <w:bottom w:val="single" w:sz="4" w:space="0" w:color="auto"/>
              <w:right w:val="nil"/>
            </w:tcBorders>
            <w:noWrap/>
            <w:vAlign w:val="bottom"/>
            <w:hideMark/>
          </w:tcPr>
          <w:p w14:paraId="5915B785" w14:textId="77777777" w:rsidR="00EA5007" w:rsidRPr="008A4884" w:rsidRDefault="00EA5007" w:rsidP="00EA5007">
            <w:pPr>
              <w:rPr>
                <w:bCs/>
                <w:color w:val="000000" w:themeColor="text1"/>
              </w:rPr>
            </w:pPr>
            <w:r w:rsidRPr="008A4884">
              <w:rPr>
                <w:bCs/>
                <w:color w:val="000000" w:themeColor="text1"/>
              </w:rPr>
              <w:t> </w:t>
            </w:r>
          </w:p>
        </w:tc>
        <w:tc>
          <w:tcPr>
            <w:tcW w:w="266" w:type="dxa"/>
            <w:noWrap/>
            <w:vAlign w:val="bottom"/>
            <w:hideMark/>
          </w:tcPr>
          <w:p w14:paraId="312E5690" w14:textId="77777777" w:rsidR="00EA5007" w:rsidRPr="008A4884" w:rsidRDefault="00EA5007" w:rsidP="00EA5007">
            <w:pPr>
              <w:rPr>
                <w:color w:val="000000" w:themeColor="text1"/>
              </w:rPr>
            </w:pPr>
          </w:p>
        </w:tc>
        <w:tc>
          <w:tcPr>
            <w:tcW w:w="1380" w:type="dxa"/>
            <w:tcBorders>
              <w:top w:val="nil"/>
              <w:left w:val="nil"/>
              <w:bottom w:val="single" w:sz="4" w:space="0" w:color="auto"/>
              <w:right w:val="nil"/>
            </w:tcBorders>
            <w:noWrap/>
            <w:vAlign w:val="bottom"/>
            <w:hideMark/>
          </w:tcPr>
          <w:p w14:paraId="59BBA5B5" w14:textId="77777777" w:rsidR="00EA5007" w:rsidRPr="008A4884" w:rsidRDefault="000552CF" w:rsidP="00EA5007">
            <w:pPr>
              <w:rPr>
                <w:bCs/>
                <w:color w:val="000000" w:themeColor="text1"/>
              </w:rPr>
            </w:pPr>
            <w:proofErr w:type="gramStart"/>
            <w:r w:rsidRPr="008A4884">
              <w:rPr>
                <w:bCs/>
                <w:color w:val="000000" w:themeColor="text1"/>
              </w:rPr>
              <w:t>Плат./</w:t>
            </w:r>
            <w:proofErr w:type="gramEnd"/>
            <w:r w:rsidR="00EA5007" w:rsidRPr="008A4884">
              <w:rPr>
                <w:bCs/>
                <w:color w:val="000000" w:themeColor="text1"/>
              </w:rPr>
              <w:t>Гарант.</w:t>
            </w:r>
          </w:p>
        </w:tc>
        <w:tc>
          <w:tcPr>
            <w:tcW w:w="266" w:type="dxa"/>
            <w:noWrap/>
            <w:vAlign w:val="bottom"/>
            <w:hideMark/>
          </w:tcPr>
          <w:p w14:paraId="0ED0F0F7" w14:textId="77777777" w:rsidR="00EA5007" w:rsidRPr="008A4884" w:rsidRDefault="00EA5007" w:rsidP="00EA5007">
            <w:pPr>
              <w:rPr>
                <w:color w:val="000000" w:themeColor="text1"/>
              </w:rPr>
            </w:pPr>
          </w:p>
        </w:tc>
        <w:tc>
          <w:tcPr>
            <w:tcW w:w="1321" w:type="dxa"/>
            <w:noWrap/>
            <w:vAlign w:val="bottom"/>
            <w:hideMark/>
          </w:tcPr>
          <w:p w14:paraId="00B8EFE7" w14:textId="77777777" w:rsidR="00EA5007" w:rsidRPr="008A4884" w:rsidRDefault="00EA5007" w:rsidP="00EA5007">
            <w:pPr>
              <w:rPr>
                <w:color w:val="000000" w:themeColor="text1"/>
              </w:rPr>
            </w:pPr>
          </w:p>
        </w:tc>
      </w:tr>
      <w:tr w:rsidR="00EA5007" w:rsidRPr="008A4884" w14:paraId="72DA18D2" w14:textId="77777777" w:rsidTr="00EA5007">
        <w:trPr>
          <w:trHeight w:val="225"/>
        </w:trPr>
        <w:tc>
          <w:tcPr>
            <w:tcW w:w="919" w:type="dxa"/>
            <w:noWrap/>
            <w:vAlign w:val="bottom"/>
            <w:hideMark/>
          </w:tcPr>
          <w:p w14:paraId="6B2731CE" w14:textId="77777777" w:rsidR="00EA5007" w:rsidRPr="008A4884" w:rsidRDefault="00EA5007" w:rsidP="00EA5007">
            <w:pPr>
              <w:rPr>
                <w:color w:val="000000" w:themeColor="text1"/>
              </w:rPr>
            </w:pPr>
          </w:p>
        </w:tc>
        <w:tc>
          <w:tcPr>
            <w:tcW w:w="919" w:type="dxa"/>
            <w:noWrap/>
            <w:vAlign w:val="bottom"/>
            <w:hideMark/>
          </w:tcPr>
          <w:p w14:paraId="59AE8A9E" w14:textId="77777777" w:rsidR="00EA5007" w:rsidRPr="008A4884" w:rsidRDefault="00EA5007" w:rsidP="00EA5007">
            <w:pPr>
              <w:rPr>
                <w:color w:val="000000" w:themeColor="text1"/>
              </w:rPr>
            </w:pPr>
          </w:p>
        </w:tc>
        <w:tc>
          <w:tcPr>
            <w:tcW w:w="920" w:type="dxa"/>
            <w:noWrap/>
            <w:vAlign w:val="bottom"/>
            <w:hideMark/>
          </w:tcPr>
          <w:p w14:paraId="1808C710" w14:textId="77777777" w:rsidR="00EA5007" w:rsidRPr="008A4884" w:rsidRDefault="00EA5007" w:rsidP="00EA5007">
            <w:pPr>
              <w:rPr>
                <w:color w:val="000000" w:themeColor="text1"/>
              </w:rPr>
            </w:pPr>
          </w:p>
        </w:tc>
        <w:tc>
          <w:tcPr>
            <w:tcW w:w="1935" w:type="dxa"/>
            <w:noWrap/>
            <w:vAlign w:val="bottom"/>
            <w:hideMark/>
          </w:tcPr>
          <w:p w14:paraId="23C9675D" w14:textId="77777777" w:rsidR="00EA5007" w:rsidRPr="008A4884" w:rsidRDefault="00EA5007" w:rsidP="00EA5007">
            <w:pPr>
              <w:rPr>
                <w:color w:val="000000" w:themeColor="text1"/>
              </w:rPr>
            </w:pPr>
          </w:p>
        </w:tc>
        <w:tc>
          <w:tcPr>
            <w:tcW w:w="2257" w:type="dxa"/>
            <w:gridSpan w:val="2"/>
            <w:noWrap/>
            <w:vAlign w:val="bottom"/>
            <w:hideMark/>
          </w:tcPr>
          <w:p w14:paraId="008F1742" w14:textId="77777777" w:rsidR="00EA5007" w:rsidRPr="008A4884" w:rsidRDefault="00EA5007" w:rsidP="00EA5007">
            <w:pPr>
              <w:jc w:val="center"/>
              <w:rPr>
                <w:bCs/>
                <w:color w:val="000000" w:themeColor="text1"/>
              </w:rPr>
            </w:pPr>
            <w:r w:rsidRPr="008A4884">
              <w:rPr>
                <w:bCs/>
                <w:color w:val="000000" w:themeColor="text1"/>
              </w:rPr>
              <w:t>заказчик</w:t>
            </w:r>
          </w:p>
        </w:tc>
        <w:tc>
          <w:tcPr>
            <w:tcW w:w="266" w:type="dxa"/>
            <w:noWrap/>
            <w:vAlign w:val="bottom"/>
            <w:hideMark/>
          </w:tcPr>
          <w:p w14:paraId="0C7BE27F" w14:textId="77777777" w:rsidR="00EA5007" w:rsidRPr="008A4884" w:rsidRDefault="00EA5007" w:rsidP="00EA5007">
            <w:pPr>
              <w:rPr>
                <w:color w:val="000000" w:themeColor="text1"/>
              </w:rPr>
            </w:pPr>
          </w:p>
        </w:tc>
        <w:tc>
          <w:tcPr>
            <w:tcW w:w="1646" w:type="dxa"/>
            <w:gridSpan w:val="2"/>
            <w:noWrap/>
            <w:vAlign w:val="bottom"/>
            <w:hideMark/>
          </w:tcPr>
          <w:p w14:paraId="07ACD95D" w14:textId="77777777" w:rsidR="00EA5007" w:rsidRPr="008A4884" w:rsidRDefault="00EA5007" w:rsidP="00EA5007">
            <w:pPr>
              <w:rPr>
                <w:bCs/>
                <w:color w:val="000000" w:themeColor="text1"/>
              </w:rPr>
            </w:pPr>
            <w:r w:rsidRPr="008A4884">
              <w:rPr>
                <w:bCs/>
                <w:color w:val="000000" w:themeColor="text1"/>
              </w:rPr>
              <w:t>(тип работ)</w:t>
            </w:r>
          </w:p>
        </w:tc>
        <w:tc>
          <w:tcPr>
            <w:tcW w:w="1321" w:type="dxa"/>
            <w:noWrap/>
            <w:vAlign w:val="bottom"/>
            <w:hideMark/>
          </w:tcPr>
          <w:p w14:paraId="0D1B7EBF" w14:textId="77777777" w:rsidR="00EA5007" w:rsidRPr="008A4884" w:rsidRDefault="00EA5007" w:rsidP="00EA5007">
            <w:pPr>
              <w:rPr>
                <w:color w:val="000000" w:themeColor="text1"/>
              </w:rPr>
            </w:pPr>
          </w:p>
        </w:tc>
      </w:tr>
      <w:tr w:rsidR="00EA5007" w:rsidRPr="008A4884" w14:paraId="6914F73D" w14:textId="77777777" w:rsidTr="00EA5007">
        <w:trPr>
          <w:trHeight w:val="225"/>
        </w:trPr>
        <w:tc>
          <w:tcPr>
            <w:tcW w:w="919" w:type="dxa"/>
            <w:noWrap/>
            <w:vAlign w:val="bottom"/>
            <w:hideMark/>
          </w:tcPr>
          <w:p w14:paraId="33F73806" w14:textId="77777777" w:rsidR="00EA5007" w:rsidRPr="008A4884" w:rsidRDefault="00EA5007" w:rsidP="00EA5007">
            <w:pPr>
              <w:rPr>
                <w:color w:val="000000" w:themeColor="text1"/>
              </w:rPr>
            </w:pPr>
          </w:p>
        </w:tc>
        <w:tc>
          <w:tcPr>
            <w:tcW w:w="919" w:type="dxa"/>
            <w:noWrap/>
            <w:vAlign w:val="bottom"/>
            <w:hideMark/>
          </w:tcPr>
          <w:p w14:paraId="2E2D067D" w14:textId="77777777" w:rsidR="00EA5007" w:rsidRPr="008A4884" w:rsidRDefault="00EA5007" w:rsidP="00EA5007">
            <w:pPr>
              <w:rPr>
                <w:color w:val="000000" w:themeColor="text1"/>
              </w:rPr>
            </w:pPr>
          </w:p>
        </w:tc>
        <w:tc>
          <w:tcPr>
            <w:tcW w:w="920" w:type="dxa"/>
            <w:noWrap/>
            <w:vAlign w:val="bottom"/>
            <w:hideMark/>
          </w:tcPr>
          <w:p w14:paraId="105EA7C1" w14:textId="77777777" w:rsidR="00EA5007" w:rsidRPr="008A4884" w:rsidRDefault="00EA5007" w:rsidP="00EA5007">
            <w:pPr>
              <w:rPr>
                <w:color w:val="000000" w:themeColor="text1"/>
              </w:rPr>
            </w:pPr>
          </w:p>
        </w:tc>
        <w:tc>
          <w:tcPr>
            <w:tcW w:w="1935" w:type="dxa"/>
            <w:noWrap/>
            <w:vAlign w:val="bottom"/>
            <w:hideMark/>
          </w:tcPr>
          <w:p w14:paraId="1A564F63" w14:textId="77777777" w:rsidR="00EA5007" w:rsidRPr="008A4884" w:rsidRDefault="00EA5007" w:rsidP="00EA5007">
            <w:pPr>
              <w:rPr>
                <w:color w:val="000000" w:themeColor="text1"/>
              </w:rPr>
            </w:pPr>
          </w:p>
        </w:tc>
        <w:tc>
          <w:tcPr>
            <w:tcW w:w="851" w:type="dxa"/>
            <w:noWrap/>
            <w:vAlign w:val="bottom"/>
            <w:hideMark/>
          </w:tcPr>
          <w:p w14:paraId="7C304C3F" w14:textId="77777777" w:rsidR="00EA5007" w:rsidRPr="008A4884" w:rsidRDefault="00EA5007" w:rsidP="00EA5007">
            <w:pPr>
              <w:rPr>
                <w:color w:val="000000" w:themeColor="text1"/>
              </w:rPr>
            </w:pPr>
          </w:p>
        </w:tc>
        <w:tc>
          <w:tcPr>
            <w:tcW w:w="1406" w:type="dxa"/>
            <w:noWrap/>
            <w:vAlign w:val="bottom"/>
            <w:hideMark/>
          </w:tcPr>
          <w:p w14:paraId="63EA116F" w14:textId="77777777" w:rsidR="00EA5007" w:rsidRPr="008A4884" w:rsidRDefault="00EA5007" w:rsidP="00EA5007">
            <w:pPr>
              <w:rPr>
                <w:color w:val="000000" w:themeColor="text1"/>
              </w:rPr>
            </w:pPr>
          </w:p>
        </w:tc>
        <w:tc>
          <w:tcPr>
            <w:tcW w:w="266" w:type="dxa"/>
            <w:noWrap/>
            <w:vAlign w:val="bottom"/>
            <w:hideMark/>
          </w:tcPr>
          <w:p w14:paraId="25ABB59A" w14:textId="77777777" w:rsidR="00EA5007" w:rsidRPr="008A4884" w:rsidRDefault="00EA5007" w:rsidP="00EA5007">
            <w:pPr>
              <w:rPr>
                <w:color w:val="000000" w:themeColor="text1"/>
              </w:rPr>
            </w:pPr>
          </w:p>
        </w:tc>
        <w:tc>
          <w:tcPr>
            <w:tcW w:w="1380" w:type="dxa"/>
            <w:noWrap/>
            <w:vAlign w:val="bottom"/>
            <w:hideMark/>
          </w:tcPr>
          <w:p w14:paraId="4762AC76" w14:textId="77777777" w:rsidR="00EA5007" w:rsidRPr="008A4884" w:rsidRDefault="00EA5007" w:rsidP="00EA5007">
            <w:pPr>
              <w:rPr>
                <w:color w:val="000000" w:themeColor="text1"/>
              </w:rPr>
            </w:pPr>
          </w:p>
        </w:tc>
        <w:tc>
          <w:tcPr>
            <w:tcW w:w="266" w:type="dxa"/>
            <w:noWrap/>
            <w:vAlign w:val="bottom"/>
            <w:hideMark/>
          </w:tcPr>
          <w:p w14:paraId="2F7F0AB4" w14:textId="77777777" w:rsidR="00EA5007" w:rsidRPr="008A4884" w:rsidRDefault="00EA5007" w:rsidP="00EA5007">
            <w:pPr>
              <w:rPr>
                <w:color w:val="000000" w:themeColor="text1"/>
              </w:rPr>
            </w:pPr>
          </w:p>
        </w:tc>
        <w:tc>
          <w:tcPr>
            <w:tcW w:w="1321" w:type="dxa"/>
            <w:noWrap/>
            <w:vAlign w:val="bottom"/>
            <w:hideMark/>
          </w:tcPr>
          <w:p w14:paraId="37CA5B15" w14:textId="77777777" w:rsidR="00EA5007" w:rsidRPr="008A4884" w:rsidRDefault="00EA5007" w:rsidP="00EA5007">
            <w:pPr>
              <w:rPr>
                <w:color w:val="000000" w:themeColor="text1"/>
              </w:rPr>
            </w:pPr>
          </w:p>
        </w:tc>
      </w:tr>
      <w:tr w:rsidR="00EA5007" w:rsidRPr="008A4884" w14:paraId="3E3B34D8" w14:textId="77777777" w:rsidTr="00EA5007">
        <w:trPr>
          <w:trHeight w:val="255"/>
        </w:trPr>
        <w:tc>
          <w:tcPr>
            <w:tcW w:w="919" w:type="dxa"/>
            <w:noWrap/>
            <w:vAlign w:val="bottom"/>
            <w:hideMark/>
          </w:tcPr>
          <w:p w14:paraId="645DCB5B" w14:textId="77777777" w:rsidR="00EA5007" w:rsidRPr="008A4884" w:rsidRDefault="00EA5007" w:rsidP="00EA5007">
            <w:pPr>
              <w:rPr>
                <w:color w:val="000000" w:themeColor="text1"/>
              </w:rPr>
            </w:pPr>
          </w:p>
        </w:tc>
        <w:tc>
          <w:tcPr>
            <w:tcW w:w="7677" w:type="dxa"/>
            <w:gridSpan w:val="7"/>
            <w:noWrap/>
            <w:vAlign w:val="bottom"/>
            <w:hideMark/>
          </w:tcPr>
          <w:p w14:paraId="7D4F46FC" w14:textId="77777777" w:rsidR="00EA5007" w:rsidRPr="008A4884" w:rsidRDefault="00EA5007" w:rsidP="00EA5007">
            <w:pPr>
              <w:rPr>
                <w:bCs/>
                <w:color w:val="000000" w:themeColor="text1"/>
              </w:rPr>
            </w:pPr>
            <w:r w:rsidRPr="008A4884">
              <w:rPr>
                <w:bCs/>
                <w:color w:val="000000" w:themeColor="text1"/>
              </w:rPr>
              <w:t>Модель _______</w:t>
            </w:r>
            <w:r w:rsidR="000552CF" w:rsidRPr="008A4884">
              <w:rPr>
                <w:bCs/>
                <w:color w:val="000000" w:themeColor="text1"/>
              </w:rPr>
              <w:t>_ серийный</w:t>
            </w:r>
            <w:r w:rsidRPr="008A4884">
              <w:rPr>
                <w:bCs/>
                <w:color w:val="000000" w:themeColor="text1"/>
              </w:rPr>
              <w:t xml:space="preserve"> </w:t>
            </w:r>
            <w:r w:rsidR="000552CF" w:rsidRPr="008A4884">
              <w:rPr>
                <w:bCs/>
                <w:color w:val="000000" w:themeColor="text1"/>
              </w:rPr>
              <w:t>№ _</w:t>
            </w:r>
            <w:r w:rsidRPr="008A4884">
              <w:rPr>
                <w:bCs/>
                <w:color w:val="000000" w:themeColor="text1"/>
              </w:rPr>
              <w:t xml:space="preserve">____ гаражный </w:t>
            </w:r>
            <w:r w:rsidR="000552CF" w:rsidRPr="008A4884">
              <w:rPr>
                <w:bCs/>
                <w:color w:val="000000" w:themeColor="text1"/>
              </w:rPr>
              <w:t>№ _</w:t>
            </w:r>
            <w:r w:rsidRPr="008A4884">
              <w:rPr>
                <w:bCs/>
                <w:color w:val="000000" w:themeColor="text1"/>
              </w:rPr>
              <w:t>__</w:t>
            </w:r>
            <w:r w:rsidR="000552CF" w:rsidRPr="008A4884">
              <w:rPr>
                <w:bCs/>
                <w:color w:val="000000" w:themeColor="text1"/>
              </w:rPr>
              <w:t>_ наработка</w:t>
            </w:r>
            <w:r w:rsidRPr="008A4884">
              <w:rPr>
                <w:bCs/>
                <w:color w:val="000000" w:themeColor="text1"/>
              </w:rPr>
              <w:t xml:space="preserve"> _____ м/ч</w:t>
            </w:r>
          </w:p>
        </w:tc>
        <w:tc>
          <w:tcPr>
            <w:tcW w:w="266" w:type="dxa"/>
            <w:noWrap/>
            <w:vAlign w:val="bottom"/>
            <w:hideMark/>
          </w:tcPr>
          <w:p w14:paraId="65632516" w14:textId="77777777" w:rsidR="00EA5007" w:rsidRPr="008A4884" w:rsidRDefault="00EA5007" w:rsidP="00EA5007">
            <w:pPr>
              <w:rPr>
                <w:color w:val="000000" w:themeColor="text1"/>
              </w:rPr>
            </w:pPr>
          </w:p>
        </w:tc>
        <w:tc>
          <w:tcPr>
            <w:tcW w:w="1321" w:type="dxa"/>
            <w:noWrap/>
            <w:vAlign w:val="bottom"/>
            <w:hideMark/>
          </w:tcPr>
          <w:p w14:paraId="27929A6E" w14:textId="77777777" w:rsidR="00EA5007" w:rsidRPr="008A4884" w:rsidRDefault="00EA5007" w:rsidP="00EA5007">
            <w:pPr>
              <w:rPr>
                <w:color w:val="000000" w:themeColor="text1"/>
              </w:rPr>
            </w:pPr>
          </w:p>
        </w:tc>
      </w:tr>
      <w:tr w:rsidR="00EA5007" w:rsidRPr="008A4884" w14:paraId="232A2E8F" w14:textId="77777777" w:rsidTr="00EA5007">
        <w:trPr>
          <w:trHeight w:val="225"/>
        </w:trPr>
        <w:tc>
          <w:tcPr>
            <w:tcW w:w="919" w:type="dxa"/>
            <w:noWrap/>
            <w:vAlign w:val="bottom"/>
            <w:hideMark/>
          </w:tcPr>
          <w:p w14:paraId="006715DE" w14:textId="77777777" w:rsidR="00EA5007" w:rsidRPr="008A4884" w:rsidRDefault="00EA5007" w:rsidP="00EA5007">
            <w:pPr>
              <w:rPr>
                <w:color w:val="000000" w:themeColor="text1"/>
              </w:rPr>
            </w:pPr>
          </w:p>
        </w:tc>
        <w:tc>
          <w:tcPr>
            <w:tcW w:w="4625" w:type="dxa"/>
            <w:gridSpan w:val="4"/>
            <w:noWrap/>
            <w:vAlign w:val="bottom"/>
            <w:hideMark/>
          </w:tcPr>
          <w:p w14:paraId="0DBE9F7F" w14:textId="77777777" w:rsidR="00EA5007" w:rsidRPr="008A4884" w:rsidRDefault="00EA5007" w:rsidP="00EA5007">
            <w:pPr>
              <w:rPr>
                <w:bCs/>
                <w:color w:val="000000" w:themeColor="text1"/>
              </w:rPr>
            </w:pPr>
            <w:r w:rsidRPr="008A4884">
              <w:rPr>
                <w:bCs/>
                <w:color w:val="000000" w:themeColor="text1"/>
              </w:rPr>
              <w:t>Начало проведения работ «_</w:t>
            </w:r>
            <w:r w:rsidR="000552CF" w:rsidRPr="008A4884">
              <w:rPr>
                <w:bCs/>
                <w:color w:val="000000" w:themeColor="text1"/>
              </w:rPr>
              <w:t>_» _</w:t>
            </w:r>
            <w:r w:rsidRPr="008A4884">
              <w:rPr>
                <w:bCs/>
                <w:color w:val="000000" w:themeColor="text1"/>
              </w:rPr>
              <w:t>____20</w:t>
            </w:r>
            <w:r w:rsidR="000552CF">
              <w:rPr>
                <w:bCs/>
                <w:color w:val="000000" w:themeColor="text1"/>
              </w:rPr>
              <w:t>2</w:t>
            </w:r>
            <w:r w:rsidRPr="008A4884">
              <w:rPr>
                <w:bCs/>
                <w:color w:val="000000" w:themeColor="text1"/>
              </w:rPr>
              <w:t>__ _____________</w:t>
            </w:r>
          </w:p>
        </w:tc>
        <w:tc>
          <w:tcPr>
            <w:tcW w:w="1406" w:type="dxa"/>
            <w:noWrap/>
            <w:vAlign w:val="bottom"/>
            <w:hideMark/>
          </w:tcPr>
          <w:p w14:paraId="64F9874E" w14:textId="77777777" w:rsidR="00EA5007" w:rsidRPr="008A4884" w:rsidRDefault="00EA5007" w:rsidP="00EA5007">
            <w:pPr>
              <w:rPr>
                <w:color w:val="000000" w:themeColor="text1"/>
              </w:rPr>
            </w:pPr>
          </w:p>
        </w:tc>
        <w:tc>
          <w:tcPr>
            <w:tcW w:w="266" w:type="dxa"/>
            <w:noWrap/>
            <w:vAlign w:val="bottom"/>
            <w:hideMark/>
          </w:tcPr>
          <w:p w14:paraId="53C89E12" w14:textId="77777777" w:rsidR="00EA5007" w:rsidRPr="008A4884" w:rsidRDefault="00EA5007" w:rsidP="00EA5007">
            <w:pPr>
              <w:rPr>
                <w:color w:val="000000" w:themeColor="text1"/>
              </w:rPr>
            </w:pPr>
          </w:p>
        </w:tc>
        <w:tc>
          <w:tcPr>
            <w:tcW w:w="1380" w:type="dxa"/>
            <w:noWrap/>
            <w:vAlign w:val="bottom"/>
            <w:hideMark/>
          </w:tcPr>
          <w:p w14:paraId="526509AE" w14:textId="77777777" w:rsidR="00EA5007" w:rsidRPr="008A4884" w:rsidRDefault="00EA5007" w:rsidP="00EA5007">
            <w:pPr>
              <w:rPr>
                <w:color w:val="000000" w:themeColor="text1"/>
              </w:rPr>
            </w:pPr>
          </w:p>
        </w:tc>
        <w:tc>
          <w:tcPr>
            <w:tcW w:w="266" w:type="dxa"/>
            <w:noWrap/>
            <w:vAlign w:val="bottom"/>
            <w:hideMark/>
          </w:tcPr>
          <w:p w14:paraId="09313CB2" w14:textId="77777777" w:rsidR="00EA5007" w:rsidRPr="008A4884" w:rsidRDefault="00EA5007" w:rsidP="00EA5007">
            <w:pPr>
              <w:rPr>
                <w:color w:val="000000" w:themeColor="text1"/>
              </w:rPr>
            </w:pPr>
          </w:p>
        </w:tc>
        <w:tc>
          <w:tcPr>
            <w:tcW w:w="1321" w:type="dxa"/>
            <w:noWrap/>
            <w:vAlign w:val="bottom"/>
            <w:hideMark/>
          </w:tcPr>
          <w:p w14:paraId="40F21C08" w14:textId="77777777" w:rsidR="00EA5007" w:rsidRPr="008A4884" w:rsidRDefault="00EA5007" w:rsidP="00EA5007">
            <w:pPr>
              <w:rPr>
                <w:color w:val="000000" w:themeColor="text1"/>
              </w:rPr>
            </w:pPr>
          </w:p>
        </w:tc>
      </w:tr>
      <w:tr w:rsidR="00EA5007" w:rsidRPr="008A4884" w14:paraId="6BBEA8A6" w14:textId="77777777" w:rsidTr="00EA5007">
        <w:trPr>
          <w:trHeight w:val="225"/>
        </w:trPr>
        <w:tc>
          <w:tcPr>
            <w:tcW w:w="919" w:type="dxa"/>
            <w:noWrap/>
            <w:vAlign w:val="bottom"/>
            <w:hideMark/>
          </w:tcPr>
          <w:p w14:paraId="2448DAA6" w14:textId="77777777" w:rsidR="00EA5007" w:rsidRPr="008A4884" w:rsidRDefault="00EA5007" w:rsidP="00EA5007">
            <w:pPr>
              <w:rPr>
                <w:color w:val="000000" w:themeColor="text1"/>
              </w:rPr>
            </w:pPr>
          </w:p>
        </w:tc>
        <w:tc>
          <w:tcPr>
            <w:tcW w:w="3774" w:type="dxa"/>
            <w:gridSpan w:val="3"/>
            <w:noWrap/>
            <w:vAlign w:val="bottom"/>
            <w:hideMark/>
          </w:tcPr>
          <w:p w14:paraId="19F8DCB6" w14:textId="77777777" w:rsidR="00EA5007" w:rsidRPr="008A4884" w:rsidRDefault="00EA5007" w:rsidP="00EA5007">
            <w:pPr>
              <w:rPr>
                <w:bCs/>
                <w:color w:val="000000" w:themeColor="text1"/>
              </w:rPr>
            </w:pPr>
            <w:r w:rsidRPr="008A4884">
              <w:rPr>
                <w:bCs/>
                <w:color w:val="000000" w:themeColor="text1"/>
              </w:rPr>
              <w:t>Техническое обслуживание/ремонт по форме:</w:t>
            </w:r>
          </w:p>
        </w:tc>
        <w:tc>
          <w:tcPr>
            <w:tcW w:w="851" w:type="dxa"/>
            <w:noWrap/>
            <w:vAlign w:val="bottom"/>
            <w:hideMark/>
          </w:tcPr>
          <w:p w14:paraId="7B37F3C0" w14:textId="77777777" w:rsidR="00EA5007" w:rsidRPr="008A4884" w:rsidRDefault="00EA5007" w:rsidP="00EA5007">
            <w:pPr>
              <w:rPr>
                <w:color w:val="000000" w:themeColor="text1"/>
              </w:rPr>
            </w:pPr>
          </w:p>
        </w:tc>
        <w:tc>
          <w:tcPr>
            <w:tcW w:w="1406" w:type="dxa"/>
            <w:noWrap/>
            <w:vAlign w:val="bottom"/>
            <w:hideMark/>
          </w:tcPr>
          <w:p w14:paraId="2C8F1173" w14:textId="77777777" w:rsidR="00EA5007" w:rsidRPr="008A4884" w:rsidRDefault="00EA5007" w:rsidP="00EA5007">
            <w:pPr>
              <w:rPr>
                <w:color w:val="000000" w:themeColor="text1"/>
              </w:rPr>
            </w:pPr>
          </w:p>
        </w:tc>
        <w:tc>
          <w:tcPr>
            <w:tcW w:w="266" w:type="dxa"/>
            <w:noWrap/>
            <w:vAlign w:val="bottom"/>
            <w:hideMark/>
          </w:tcPr>
          <w:p w14:paraId="079D36A2" w14:textId="77777777" w:rsidR="00EA5007" w:rsidRPr="008A4884" w:rsidRDefault="00EA5007" w:rsidP="00EA5007">
            <w:pPr>
              <w:rPr>
                <w:color w:val="000000" w:themeColor="text1"/>
              </w:rPr>
            </w:pPr>
          </w:p>
        </w:tc>
        <w:tc>
          <w:tcPr>
            <w:tcW w:w="1380" w:type="dxa"/>
            <w:noWrap/>
            <w:vAlign w:val="bottom"/>
            <w:hideMark/>
          </w:tcPr>
          <w:p w14:paraId="35458DC3" w14:textId="77777777" w:rsidR="00EA5007" w:rsidRPr="008A4884" w:rsidRDefault="00EA5007" w:rsidP="00EA5007">
            <w:pPr>
              <w:rPr>
                <w:color w:val="000000" w:themeColor="text1"/>
              </w:rPr>
            </w:pPr>
          </w:p>
        </w:tc>
        <w:tc>
          <w:tcPr>
            <w:tcW w:w="266" w:type="dxa"/>
            <w:noWrap/>
            <w:vAlign w:val="bottom"/>
            <w:hideMark/>
          </w:tcPr>
          <w:p w14:paraId="485C526C" w14:textId="77777777" w:rsidR="00EA5007" w:rsidRPr="008A4884" w:rsidRDefault="00EA5007" w:rsidP="00EA5007">
            <w:pPr>
              <w:rPr>
                <w:color w:val="000000" w:themeColor="text1"/>
              </w:rPr>
            </w:pPr>
          </w:p>
        </w:tc>
        <w:tc>
          <w:tcPr>
            <w:tcW w:w="1321" w:type="dxa"/>
            <w:noWrap/>
            <w:vAlign w:val="bottom"/>
            <w:hideMark/>
          </w:tcPr>
          <w:p w14:paraId="18D2D83F" w14:textId="77777777" w:rsidR="00EA5007" w:rsidRPr="008A4884" w:rsidRDefault="00EA5007" w:rsidP="00EA5007">
            <w:pPr>
              <w:rPr>
                <w:color w:val="000000" w:themeColor="text1"/>
              </w:rPr>
            </w:pPr>
          </w:p>
        </w:tc>
      </w:tr>
      <w:tr w:rsidR="00EA5007" w:rsidRPr="008A4884" w14:paraId="5A2F34C6" w14:textId="77777777" w:rsidTr="00EA5007">
        <w:trPr>
          <w:trHeight w:val="225"/>
        </w:trPr>
        <w:tc>
          <w:tcPr>
            <w:tcW w:w="919" w:type="dxa"/>
            <w:noWrap/>
            <w:vAlign w:val="bottom"/>
            <w:hideMark/>
          </w:tcPr>
          <w:p w14:paraId="0C58D840" w14:textId="77777777" w:rsidR="00EA5007" w:rsidRPr="008A4884" w:rsidRDefault="00EA5007" w:rsidP="00EA5007">
            <w:pPr>
              <w:rPr>
                <w:color w:val="000000" w:themeColor="text1"/>
              </w:rPr>
            </w:pPr>
          </w:p>
        </w:tc>
        <w:tc>
          <w:tcPr>
            <w:tcW w:w="919" w:type="dxa"/>
            <w:noWrap/>
            <w:vAlign w:val="bottom"/>
            <w:hideMark/>
          </w:tcPr>
          <w:p w14:paraId="476CD11D" w14:textId="77777777" w:rsidR="00EA5007" w:rsidRPr="008A4884" w:rsidRDefault="00EA5007" w:rsidP="00EA5007">
            <w:pPr>
              <w:rPr>
                <w:color w:val="000000" w:themeColor="text1"/>
              </w:rPr>
            </w:pPr>
          </w:p>
        </w:tc>
        <w:tc>
          <w:tcPr>
            <w:tcW w:w="920" w:type="dxa"/>
            <w:noWrap/>
            <w:vAlign w:val="bottom"/>
            <w:hideMark/>
          </w:tcPr>
          <w:p w14:paraId="349F126A" w14:textId="77777777" w:rsidR="00EA5007" w:rsidRPr="008A4884" w:rsidRDefault="00EA5007" w:rsidP="00EA5007">
            <w:pPr>
              <w:rPr>
                <w:color w:val="000000" w:themeColor="text1"/>
              </w:rPr>
            </w:pPr>
          </w:p>
        </w:tc>
        <w:tc>
          <w:tcPr>
            <w:tcW w:w="1935" w:type="dxa"/>
            <w:noWrap/>
            <w:vAlign w:val="bottom"/>
            <w:hideMark/>
          </w:tcPr>
          <w:p w14:paraId="55922DEB" w14:textId="77777777" w:rsidR="00EA5007" w:rsidRPr="008A4884" w:rsidRDefault="00EA5007" w:rsidP="00EA5007">
            <w:pPr>
              <w:rPr>
                <w:color w:val="000000" w:themeColor="text1"/>
              </w:rPr>
            </w:pPr>
          </w:p>
        </w:tc>
        <w:tc>
          <w:tcPr>
            <w:tcW w:w="851" w:type="dxa"/>
            <w:noWrap/>
            <w:vAlign w:val="bottom"/>
            <w:hideMark/>
          </w:tcPr>
          <w:p w14:paraId="63F8802A" w14:textId="77777777" w:rsidR="00EA5007" w:rsidRPr="008A4884" w:rsidRDefault="00EA5007" w:rsidP="00EA5007">
            <w:pPr>
              <w:rPr>
                <w:color w:val="000000" w:themeColor="text1"/>
              </w:rPr>
            </w:pPr>
          </w:p>
        </w:tc>
        <w:tc>
          <w:tcPr>
            <w:tcW w:w="1406" w:type="dxa"/>
            <w:noWrap/>
            <w:vAlign w:val="bottom"/>
            <w:hideMark/>
          </w:tcPr>
          <w:p w14:paraId="4F59A565" w14:textId="77777777" w:rsidR="00EA5007" w:rsidRPr="008A4884" w:rsidRDefault="00EA5007" w:rsidP="00EA5007">
            <w:pPr>
              <w:rPr>
                <w:color w:val="000000" w:themeColor="text1"/>
              </w:rPr>
            </w:pPr>
          </w:p>
        </w:tc>
        <w:tc>
          <w:tcPr>
            <w:tcW w:w="266" w:type="dxa"/>
            <w:noWrap/>
            <w:vAlign w:val="bottom"/>
            <w:hideMark/>
          </w:tcPr>
          <w:p w14:paraId="3D2B013D" w14:textId="77777777" w:rsidR="00EA5007" w:rsidRPr="008A4884" w:rsidRDefault="00EA5007" w:rsidP="00EA5007">
            <w:pPr>
              <w:rPr>
                <w:color w:val="000000" w:themeColor="text1"/>
              </w:rPr>
            </w:pPr>
          </w:p>
        </w:tc>
        <w:tc>
          <w:tcPr>
            <w:tcW w:w="1380" w:type="dxa"/>
            <w:noWrap/>
            <w:vAlign w:val="bottom"/>
            <w:hideMark/>
          </w:tcPr>
          <w:p w14:paraId="35DB4A11" w14:textId="77777777" w:rsidR="00EA5007" w:rsidRPr="008A4884" w:rsidRDefault="00EA5007" w:rsidP="00EA5007">
            <w:pPr>
              <w:rPr>
                <w:color w:val="000000" w:themeColor="text1"/>
              </w:rPr>
            </w:pPr>
          </w:p>
        </w:tc>
        <w:tc>
          <w:tcPr>
            <w:tcW w:w="266" w:type="dxa"/>
            <w:noWrap/>
            <w:vAlign w:val="bottom"/>
            <w:hideMark/>
          </w:tcPr>
          <w:p w14:paraId="38B53DE6" w14:textId="77777777" w:rsidR="00EA5007" w:rsidRPr="008A4884" w:rsidRDefault="00EA5007" w:rsidP="00EA5007">
            <w:pPr>
              <w:rPr>
                <w:color w:val="000000" w:themeColor="text1"/>
              </w:rPr>
            </w:pPr>
          </w:p>
        </w:tc>
        <w:tc>
          <w:tcPr>
            <w:tcW w:w="1321" w:type="dxa"/>
            <w:noWrap/>
            <w:vAlign w:val="bottom"/>
            <w:hideMark/>
          </w:tcPr>
          <w:p w14:paraId="1C148496" w14:textId="77777777" w:rsidR="00EA5007" w:rsidRPr="008A4884" w:rsidRDefault="00EA5007" w:rsidP="00EA5007">
            <w:pPr>
              <w:rPr>
                <w:color w:val="000000" w:themeColor="text1"/>
              </w:rPr>
            </w:pPr>
          </w:p>
        </w:tc>
      </w:tr>
      <w:tr w:rsidR="00EA5007" w:rsidRPr="008A4884" w14:paraId="383FE288" w14:textId="77777777" w:rsidTr="00EA5007">
        <w:trPr>
          <w:trHeight w:val="225"/>
        </w:trPr>
        <w:tc>
          <w:tcPr>
            <w:tcW w:w="919" w:type="dxa"/>
            <w:noWrap/>
            <w:vAlign w:val="bottom"/>
            <w:hideMark/>
          </w:tcPr>
          <w:p w14:paraId="6008784E" w14:textId="77777777" w:rsidR="00EA5007" w:rsidRPr="008A4884" w:rsidRDefault="00EA5007" w:rsidP="00EA5007">
            <w:pPr>
              <w:rPr>
                <w:color w:val="000000" w:themeColor="text1"/>
              </w:rPr>
            </w:pPr>
          </w:p>
        </w:tc>
        <w:tc>
          <w:tcPr>
            <w:tcW w:w="919" w:type="dxa"/>
            <w:noWrap/>
            <w:vAlign w:val="bottom"/>
            <w:hideMark/>
          </w:tcPr>
          <w:p w14:paraId="3FFC2326" w14:textId="77777777" w:rsidR="00EA5007" w:rsidRPr="008A4884" w:rsidRDefault="00EA5007" w:rsidP="00EA5007">
            <w:pPr>
              <w:rPr>
                <w:color w:val="000000" w:themeColor="text1"/>
              </w:rPr>
            </w:pPr>
          </w:p>
        </w:tc>
        <w:tc>
          <w:tcPr>
            <w:tcW w:w="920" w:type="dxa"/>
            <w:noWrap/>
            <w:vAlign w:val="bottom"/>
            <w:hideMark/>
          </w:tcPr>
          <w:p w14:paraId="46DD4857" w14:textId="77777777" w:rsidR="00EA5007" w:rsidRPr="008A4884" w:rsidRDefault="00EA5007" w:rsidP="00EA5007">
            <w:pPr>
              <w:rPr>
                <w:color w:val="000000" w:themeColor="text1"/>
              </w:rPr>
            </w:pPr>
          </w:p>
        </w:tc>
        <w:tc>
          <w:tcPr>
            <w:tcW w:w="2786" w:type="dxa"/>
            <w:gridSpan w:val="2"/>
            <w:noWrap/>
            <w:vAlign w:val="bottom"/>
            <w:hideMark/>
          </w:tcPr>
          <w:p w14:paraId="322CFBC9" w14:textId="77777777" w:rsidR="00EA5007" w:rsidRPr="008A4884" w:rsidRDefault="00EA5007" w:rsidP="00EA5007">
            <w:pPr>
              <w:rPr>
                <w:bCs/>
                <w:color w:val="000000" w:themeColor="text1"/>
              </w:rPr>
            </w:pPr>
            <w:r w:rsidRPr="008A4884">
              <w:rPr>
                <w:bCs/>
                <w:color w:val="000000" w:themeColor="text1"/>
              </w:rPr>
              <w:t>Таблица проводимых работ</w:t>
            </w:r>
          </w:p>
        </w:tc>
        <w:tc>
          <w:tcPr>
            <w:tcW w:w="1406" w:type="dxa"/>
            <w:noWrap/>
            <w:vAlign w:val="bottom"/>
            <w:hideMark/>
          </w:tcPr>
          <w:p w14:paraId="02C4211E" w14:textId="77777777" w:rsidR="00EA5007" w:rsidRPr="008A4884" w:rsidRDefault="00EA5007" w:rsidP="00EA5007">
            <w:pPr>
              <w:rPr>
                <w:color w:val="000000" w:themeColor="text1"/>
              </w:rPr>
            </w:pPr>
          </w:p>
        </w:tc>
        <w:tc>
          <w:tcPr>
            <w:tcW w:w="266" w:type="dxa"/>
            <w:noWrap/>
            <w:vAlign w:val="bottom"/>
            <w:hideMark/>
          </w:tcPr>
          <w:p w14:paraId="3937403C" w14:textId="77777777" w:rsidR="00EA5007" w:rsidRPr="008A4884" w:rsidRDefault="00EA5007" w:rsidP="00EA5007">
            <w:pPr>
              <w:rPr>
                <w:color w:val="000000" w:themeColor="text1"/>
              </w:rPr>
            </w:pPr>
          </w:p>
        </w:tc>
        <w:tc>
          <w:tcPr>
            <w:tcW w:w="1380" w:type="dxa"/>
            <w:noWrap/>
            <w:vAlign w:val="bottom"/>
            <w:hideMark/>
          </w:tcPr>
          <w:p w14:paraId="17A80A74" w14:textId="77777777" w:rsidR="00EA5007" w:rsidRPr="008A4884" w:rsidRDefault="00EA5007" w:rsidP="00EA5007">
            <w:pPr>
              <w:rPr>
                <w:color w:val="000000" w:themeColor="text1"/>
              </w:rPr>
            </w:pPr>
          </w:p>
        </w:tc>
        <w:tc>
          <w:tcPr>
            <w:tcW w:w="266" w:type="dxa"/>
            <w:noWrap/>
            <w:vAlign w:val="bottom"/>
            <w:hideMark/>
          </w:tcPr>
          <w:p w14:paraId="24A5C7A7" w14:textId="77777777" w:rsidR="00EA5007" w:rsidRPr="008A4884" w:rsidRDefault="00EA5007" w:rsidP="00EA5007">
            <w:pPr>
              <w:rPr>
                <w:color w:val="000000" w:themeColor="text1"/>
              </w:rPr>
            </w:pPr>
          </w:p>
        </w:tc>
        <w:tc>
          <w:tcPr>
            <w:tcW w:w="1321" w:type="dxa"/>
            <w:noWrap/>
            <w:vAlign w:val="bottom"/>
            <w:hideMark/>
          </w:tcPr>
          <w:p w14:paraId="06E91E66" w14:textId="77777777" w:rsidR="00EA5007" w:rsidRPr="008A4884" w:rsidRDefault="00EA5007" w:rsidP="00EA5007">
            <w:pPr>
              <w:rPr>
                <w:color w:val="000000" w:themeColor="text1"/>
              </w:rPr>
            </w:pPr>
          </w:p>
        </w:tc>
      </w:tr>
      <w:tr w:rsidR="00EA5007" w:rsidRPr="008A4884" w14:paraId="22C98766" w14:textId="77777777" w:rsidTr="00EA5007">
        <w:trPr>
          <w:trHeight w:val="225"/>
        </w:trPr>
        <w:tc>
          <w:tcPr>
            <w:tcW w:w="919" w:type="dxa"/>
            <w:tcBorders>
              <w:top w:val="single" w:sz="4" w:space="0" w:color="auto"/>
              <w:left w:val="single" w:sz="4" w:space="0" w:color="auto"/>
              <w:bottom w:val="single" w:sz="4" w:space="0" w:color="auto"/>
              <w:right w:val="single" w:sz="4" w:space="0" w:color="auto"/>
            </w:tcBorders>
            <w:noWrap/>
            <w:vAlign w:val="bottom"/>
            <w:hideMark/>
          </w:tcPr>
          <w:p w14:paraId="05E24D15" w14:textId="77777777" w:rsidR="00EA5007" w:rsidRPr="008A4884" w:rsidRDefault="00EA5007" w:rsidP="00EA5007">
            <w:pPr>
              <w:jc w:val="center"/>
              <w:rPr>
                <w:bCs/>
                <w:color w:val="000000" w:themeColor="text1"/>
              </w:rPr>
            </w:pPr>
            <w:r w:rsidRPr="008A4884">
              <w:rPr>
                <w:bCs/>
                <w:color w:val="000000" w:themeColor="text1"/>
              </w:rPr>
              <w:t>№ п/п</w:t>
            </w:r>
          </w:p>
        </w:tc>
        <w:tc>
          <w:tcPr>
            <w:tcW w:w="3774" w:type="dxa"/>
            <w:gridSpan w:val="3"/>
            <w:tcBorders>
              <w:top w:val="single" w:sz="4" w:space="0" w:color="auto"/>
              <w:left w:val="nil"/>
              <w:bottom w:val="single" w:sz="4" w:space="0" w:color="auto"/>
              <w:right w:val="single" w:sz="4" w:space="0" w:color="auto"/>
            </w:tcBorders>
            <w:noWrap/>
            <w:vAlign w:val="bottom"/>
            <w:hideMark/>
          </w:tcPr>
          <w:p w14:paraId="55B3D1A7" w14:textId="77777777" w:rsidR="00EA5007" w:rsidRPr="008A4884" w:rsidRDefault="00EA5007" w:rsidP="00EA5007">
            <w:pPr>
              <w:jc w:val="center"/>
              <w:rPr>
                <w:bCs/>
                <w:color w:val="000000" w:themeColor="text1"/>
              </w:rPr>
            </w:pPr>
            <w:r w:rsidRPr="008A4884">
              <w:rPr>
                <w:bCs/>
                <w:color w:val="000000" w:themeColor="text1"/>
              </w:rPr>
              <w:t>Проводимые работы</w:t>
            </w:r>
          </w:p>
        </w:tc>
        <w:tc>
          <w:tcPr>
            <w:tcW w:w="851" w:type="dxa"/>
            <w:tcBorders>
              <w:top w:val="single" w:sz="4" w:space="0" w:color="auto"/>
              <w:left w:val="nil"/>
              <w:bottom w:val="single" w:sz="4" w:space="0" w:color="auto"/>
              <w:right w:val="single" w:sz="4" w:space="0" w:color="auto"/>
            </w:tcBorders>
            <w:noWrap/>
            <w:vAlign w:val="bottom"/>
            <w:hideMark/>
          </w:tcPr>
          <w:p w14:paraId="6E7EE841" w14:textId="77777777" w:rsidR="00EA5007" w:rsidRPr="008A4884" w:rsidRDefault="00EA5007" w:rsidP="00EA5007">
            <w:pPr>
              <w:jc w:val="center"/>
              <w:rPr>
                <w:bCs/>
                <w:color w:val="000000" w:themeColor="text1"/>
              </w:rPr>
            </w:pPr>
            <w:r w:rsidRPr="008A4884">
              <w:rPr>
                <w:bCs/>
                <w:color w:val="000000" w:themeColor="text1"/>
              </w:rPr>
              <w:t>Время</w:t>
            </w:r>
          </w:p>
        </w:tc>
        <w:tc>
          <w:tcPr>
            <w:tcW w:w="3318" w:type="dxa"/>
            <w:gridSpan w:val="4"/>
            <w:tcBorders>
              <w:top w:val="single" w:sz="4" w:space="0" w:color="auto"/>
              <w:left w:val="nil"/>
              <w:bottom w:val="nil"/>
              <w:right w:val="nil"/>
            </w:tcBorders>
            <w:noWrap/>
            <w:vAlign w:val="bottom"/>
            <w:hideMark/>
          </w:tcPr>
          <w:p w14:paraId="15A0F7BB" w14:textId="77777777" w:rsidR="00EA5007" w:rsidRPr="008A4884" w:rsidRDefault="00EA5007" w:rsidP="00EA5007">
            <w:pPr>
              <w:jc w:val="center"/>
              <w:rPr>
                <w:bCs/>
                <w:color w:val="000000" w:themeColor="text1"/>
              </w:rPr>
            </w:pPr>
            <w:r w:rsidRPr="008A4884">
              <w:rPr>
                <w:bCs/>
                <w:color w:val="000000" w:themeColor="text1"/>
              </w:rPr>
              <w:t>Выполнил</w:t>
            </w:r>
          </w:p>
        </w:tc>
        <w:tc>
          <w:tcPr>
            <w:tcW w:w="1321" w:type="dxa"/>
            <w:tcBorders>
              <w:top w:val="single" w:sz="4" w:space="0" w:color="auto"/>
              <w:left w:val="single" w:sz="4" w:space="0" w:color="auto"/>
              <w:bottom w:val="single" w:sz="4" w:space="0" w:color="auto"/>
              <w:right w:val="single" w:sz="4" w:space="0" w:color="auto"/>
            </w:tcBorders>
            <w:noWrap/>
            <w:vAlign w:val="bottom"/>
            <w:hideMark/>
          </w:tcPr>
          <w:p w14:paraId="5B4C8CFC" w14:textId="77777777" w:rsidR="00EA5007" w:rsidRPr="008A4884" w:rsidRDefault="00EA5007" w:rsidP="00EA5007">
            <w:pPr>
              <w:jc w:val="center"/>
              <w:rPr>
                <w:bCs/>
                <w:color w:val="000000" w:themeColor="text1"/>
              </w:rPr>
            </w:pPr>
            <w:r w:rsidRPr="008A4884">
              <w:rPr>
                <w:bCs/>
                <w:color w:val="000000" w:themeColor="text1"/>
              </w:rPr>
              <w:t>Подпись</w:t>
            </w:r>
          </w:p>
        </w:tc>
      </w:tr>
      <w:tr w:rsidR="00EA5007" w:rsidRPr="008A4884" w14:paraId="0EFE19B1" w14:textId="77777777" w:rsidTr="00EA5007">
        <w:trPr>
          <w:trHeight w:val="237"/>
        </w:trPr>
        <w:tc>
          <w:tcPr>
            <w:tcW w:w="919" w:type="dxa"/>
            <w:tcBorders>
              <w:top w:val="single" w:sz="4" w:space="0" w:color="auto"/>
              <w:left w:val="single" w:sz="4" w:space="0" w:color="auto"/>
              <w:bottom w:val="single" w:sz="4" w:space="0" w:color="auto"/>
              <w:right w:val="single" w:sz="4" w:space="0" w:color="auto"/>
            </w:tcBorders>
            <w:noWrap/>
            <w:vAlign w:val="center"/>
            <w:hideMark/>
          </w:tcPr>
          <w:p w14:paraId="285C2474" w14:textId="77777777" w:rsidR="00EA5007" w:rsidRPr="008A4884" w:rsidRDefault="00EA5007" w:rsidP="00EA5007">
            <w:pPr>
              <w:jc w:val="center"/>
              <w:rPr>
                <w:color w:val="000000" w:themeColor="text1"/>
              </w:rPr>
            </w:pPr>
            <w:r w:rsidRPr="008A4884">
              <w:rPr>
                <w:color w:val="000000" w:themeColor="text1"/>
              </w:rPr>
              <w:t>1</w:t>
            </w:r>
          </w:p>
        </w:tc>
        <w:tc>
          <w:tcPr>
            <w:tcW w:w="3774" w:type="dxa"/>
            <w:gridSpan w:val="3"/>
            <w:tcBorders>
              <w:top w:val="single" w:sz="4" w:space="0" w:color="auto"/>
              <w:left w:val="single" w:sz="4" w:space="0" w:color="auto"/>
              <w:bottom w:val="nil"/>
              <w:right w:val="nil"/>
            </w:tcBorders>
            <w:noWrap/>
            <w:vAlign w:val="center"/>
            <w:hideMark/>
          </w:tcPr>
          <w:p w14:paraId="71EF4C28" w14:textId="77777777" w:rsidR="00EA5007" w:rsidRPr="008A4884" w:rsidRDefault="00EA5007" w:rsidP="00EA5007">
            <w:pPr>
              <w:rPr>
                <w:color w:val="000000" w:themeColor="text1"/>
              </w:rPr>
            </w:pPr>
          </w:p>
        </w:tc>
        <w:tc>
          <w:tcPr>
            <w:tcW w:w="851" w:type="dxa"/>
            <w:tcBorders>
              <w:top w:val="nil"/>
              <w:left w:val="single" w:sz="4" w:space="0" w:color="auto"/>
              <w:bottom w:val="nil"/>
              <w:right w:val="single" w:sz="4" w:space="0" w:color="auto"/>
            </w:tcBorders>
            <w:noWrap/>
            <w:vAlign w:val="bottom"/>
            <w:hideMark/>
          </w:tcPr>
          <w:p w14:paraId="04498874" w14:textId="77777777" w:rsidR="00EA5007" w:rsidRPr="008A4884" w:rsidRDefault="00EA5007" w:rsidP="00EA5007">
            <w:pPr>
              <w:rPr>
                <w:color w:val="000000" w:themeColor="text1"/>
              </w:rPr>
            </w:pPr>
          </w:p>
        </w:tc>
        <w:tc>
          <w:tcPr>
            <w:tcW w:w="3318" w:type="dxa"/>
            <w:gridSpan w:val="4"/>
            <w:tcBorders>
              <w:top w:val="single" w:sz="4" w:space="0" w:color="auto"/>
              <w:left w:val="nil"/>
              <w:bottom w:val="nil"/>
              <w:right w:val="nil"/>
            </w:tcBorders>
            <w:vAlign w:val="bottom"/>
            <w:hideMark/>
          </w:tcPr>
          <w:p w14:paraId="14048F9A" w14:textId="77777777" w:rsidR="00EA5007" w:rsidRPr="008A4884" w:rsidRDefault="00EA5007" w:rsidP="00EA5007">
            <w:pPr>
              <w:rPr>
                <w:color w:val="000000" w:themeColor="text1"/>
              </w:rPr>
            </w:pPr>
          </w:p>
        </w:tc>
        <w:tc>
          <w:tcPr>
            <w:tcW w:w="1321" w:type="dxa"/>
            <w:tcBorders>
              <w:top w:val="nil"/>
              <w:left w:val="single" w:sz="4" w:space="0" w:color="auto"/>
              <w:bottom w:val="single" w:sz="4" w:space="0" w:color="auto"/>
              <w:right w:val="single" w:sz="4" w:space="0" w:color="auto"/>
            </w:tcBorders>
            <w:noWrap/>
            <w:vAlign w:val="bottom"/>
            <w:hideMark/>
          </w:tcPr>
          <w:p w14:paraId="0E05C909" w14:textId="77777777" w:rsidR="00EA5007" w:rsidRPr="008A4884" w:rsidRDefault="00EA5007" w:rsidP="00EA5007">
            <w:pPr>
              <w:rPr>
                <w:color w:val="000000" w:themeColor="text1"/>
              </w:rPr>
            </w:pPr>
            <w:r w:rsidRPr="008A4884">
              <w:rPr>
                <w:color w:val="000000" w:themeColor="text1"/>
              </w:rPr>
              <w:t> </w:t>
            </w:r>
          </w:p>
        </w:tc>
      </w:tr>
      <w:tr w:rsidR="00EA5007" w:rsidRPr="008A4884" w14:paraId="73E08444" w14:textId="77777777" w:rsidTr="00EA5007">
        <w:trPr>
          <w:trHeight w:val="237"/>
        </w:trPr>
        <w:tc>
          <w:tcPr>
            <w:tcW w:w="919" w:type="dxa"/>
            <w:tcBorders>
              <w:top w:val="single" w:sz="4" w:space="0" w:color="auto"/>
              <w:left w:val="single" w:sz="4" w:space="0" w:color="auto"/>
              <w:bottom w:val="single" w:sz="4" w:space="0" w:color="auto"/>
              <w:right w:val="single" w:sz="4" w:space="0" w:color="auto"/>
            </w:tcBorders>
            <w:noWrap/>
            <w:vAlign w:val="center"/>
            <w:hideMark/>
          </w:tcPr>
          <w:p w14:paraId="452C505A" w14:textId="77777777" w:rsidR="00EA5007" w:rsidRPr="008A4884" w:rsidRDefault="00EA5007" w:rsidP="00EA5007">
            <w:pPr>
              <w:jc w:val="center"/>
              <w:rPr>
                <w:color w:val="000000" w:themeColor="text1"/>
              </w:rPr>
            </w:pPr>
            <w:r w:rsidRPr="008A4884">
              <w:rPr>
                <w:color w:val="000000" w:themeColor="text1"/>
              </w:rPr>
              <w:t>2</w:t>
            </w:r>
          </w:p>
        </w:tc>
        <w:tc>
          <w:tcPr>
            <w:tcW w:w="3774" w:type="dxa"/>
            <w:gridSpan w:val="3"/>
            <w:tcBorders>
              <w:top w:val="single" w:sz="4" w:space="0" w:color="auto"/>
              <w:left w:val="single" w:sz="4" w:space="0" w:color="auto"/>
              <w:bottom w:val="nil"/>
              <w:right w:val="nil"/>
            </w:tcBorders>
            <w:noWrap/>
            <w:vAlign w:val="center"/>
            <w:hideMark/>
          </w:tcPr>
          <w:p w14:paraId="50135740" w14:textId="77777777" w:rsidR="00EA5007" w:rsidRPr="008A4884" w:rsidRDefault="00EA5007" w:rsidP="00EA5007">
            <w:pPr>
              <w:rPr>
                <w:color w:val="000000" w:themeColor="text1"/>
              </w:rPr>
            </w:pPr>
          </w:p>
        </w:tc>
        <w:tc>
          <w:tcPr>
            <w:tcW w:w="851" w:type="dxa"/>
            <w:tcBorders>
              <w:top w:val="single" w:sz="4" w:space="0" w:color="auto"/>
              <w:left w:val="single" w:sz="4" w:space="0" w:color="auto"/>
              <w:bottom w:val="nil"/>
              <w:right w:val="single" w:sz="4" w:space="0" w:color="auto"/>
            </w:tcBorders>
            <w:noWrap/>
            <w:vAlign w:val="bottom"/>
            <w:hideMark/>
          </w:tcPr>
          <w:p w14:paraId="110701D4" w14:textId="77777777" w:rsidR="00EA5007" w:rsidRPr="008A4884" w:rsidRDefault="00EA5007" w:rsidP="00EA5007">
            <w:pPr>
              <w:rPr>
                <w:color w:val="000000" w:themeColor="text1"/>
              </w:rPr>
            </w:pPr>
          </w:p>
        </w:tc>
        <w:tc>
          <w:tcPr>
            <w:tcW w:w="3318" w:type="dxa"/>
            <w:gridSpan w:val="4"/>
            <w:tcBorders>
              <w:top w:val="single" w:sz="4" w:space="0" w:color="auto"/>
              <w:left w:val="nil"/>
              <w:bottom w:val="nil"/>
              <w:right w:val="nil"/>
            </w:tcBorders>
            <w:vAlign w:val="bottom"/>
            <w:hideMark/>
          </w:tcPr>
          <w:p w14:paraId="54DDD1BE" w14:textId="77777777" w:rsidR="00EA5007" w:rsidRPr="008A4884" w:rsidRDefault="00EA5007" w:rsidP="00EA5007">
            <w:pPr>
              <w:rPr>
                <w:color w:val="000000" w:themeColor="text1"/>
              </w:rPr>
            </w:pPr>
          </w:p>
        </w:tc>
        <w:tc>
          <w:tcPr>
            <w:tcW w:w="1321" w:type="dxa"/>
            <w:tcBorders>
              <w:top w:val="nil"/>
              <w:left w:val="single" w:sz="4" w:space="0" w:color="auto"/>
              <w:bottom w:val="single" w:sz="4" w:space="0" w:color="auto"/>
              <w:right w:val="single" w:sz="4" w:space="0" w:color="auto"/>
            </w:tcBorders>
            <w:noWrap/>
            <w:vAlign w:val="bottom"/>
            <w:hideMark/>
          </w:tcPr>
          <w:p w14:paraId="5CC45AE9" w14:textId="77777777" w:rsidR="00EA5007" w:rsidRPr="008A4884" w:rsidRDefault="00EA5007" w:rsidP="00EA5007">
            <w:pPr>
              <w:rPr>
                <w:color w:val="000000" w:themeColor="text1"/>
              </w:rPr>
            </w:pPr>
            <w:r w:rsidRPr="008A4884">
              <w:rPr>
                <w:color w:val="000000" w:themeColor="text1"/>
              </w:rPr>
              <w:t> </w:t>
            </w:r>
          </w:p>
        </w:tc>
      </w:tr>
      <w:tr w:rsidR="00EA5007" w:rsidRPr="008A4884" w14:paraId="3F9B2583" w14:textId="77777777" w:rsidTr="00EA5007">
        <w:trPr>
          <w:trHeight w:val="237"/>
        </w:trPr>
        <w:tc>
          <w:tcPr>
            <w:tcW w:w="919" w:type="dxa"/>
            <w:tcBorders>
              <w:top w:val="single" w:sz="4" w:space="0" w:color="auto"/>
              <w:left w:val="single" w:sz="4" w:space="0" w:color="auto"/>
              <w:bottom w:val="single" w:sz="4" w:space="0" w:color="auto"/>
              <w:right w:val="single" w:sz="4" w:space="0" w:color="auto"/>
            </w:tcBorders>
            <w:noWrap/>
            <w:vAlign w:val="center"/>
            <w:hideMark/>
          </w:tcPr>
          <w:p w14:paraId="073F2CED" w14:textId="77777777" w:rsidR="00EA5007" w:rsidRPr="008A4884" w:rsidRDefault="00EA5007" w:rsidP="00EA5007">
            <w:pPr>
              <w:jc w:val="center"/>
              <w:rPr>
                <w:color w:val="000000" w:themeColor="text1"/>
              </w:rPr>
            </w:pPr>
            <w:r w:rsidRPr="008A4884">
              <w:rPr>
                <w:color w:val="000000" w:themeColor="text1"/>
              </w:rPr>
              <w:t>3</w:t>
            </w:r>
          </w:p>
        </w:tc>
        <w:tc>
          <w:tcPr>
            <w:tcW w:w="3774" w:type="dxa"/>
            <w:gridSpan w:val="3"/>
            <w:tcBorders>
              <w:top w:val="single" w:sz="4" w:space="0" w:color="auto"/>
              <w:left w:val="single" w:sz="4" w:space="0" w:color="auto"/>
              <w:bottom w:val="nil"/>
              <w:right w:val="nil"/>
            </w:tcBorders>
            <w:noWrap/>
            <w:vAlign w:val="center"/>
            <w:hideMark/>
          </w:tcPr>
          <w:p w14:paraId="1DAB3C44" w14:textId="77777777" w:rsidR="00EA5007" w:rsidRPr="008A4884" w:rsidRDefault="00EA5007" w:rsidP="00EA5007">
            <w:pPr>
              <w:rPr>
                <w:color w:val="000000" w:themeColor="text1"/>
              </w:rPr>
            </w:pPr>
          </w:p>
        </w:tc>
        <w:tc>
          <w:tcPr>
            <w:tcW w:w="851" w:type="dxa"/>
            <w:tcBorders>
              <w:top w:val="single" w:sz="4" w:space="0" w:color="auto"/>
              <w:left w:val="single" w:sz="4" w:space="0" w:color="auto"/>
              <w:bottom w:val="nil"/>
              <w:right w:val="single" w:sz="4" w:space="0" w:color="auto"/>
            </w:tcBorders>
            <w:noWrap/>
            <w:vAlign w:val="bottom"/>
            <w:hideMark/>
          </w:tcPr>
          <w:p w14:paraId="4D33D112" w14:textId="77777777" w:rsidR="00EA5007" w:rsidRPr="008A4884" w:rsidRDefault="00EA5007" w:rsidP="00EA5007">
            <w:pPr>
              <w:rPr>
                <w:color w:val="000000" w:themeColor="text1"/>
              </w:rPr>
            </w:pPr>
          </w:p>
        </w:tc>
        <w:tc>
          <w:tcPr>
            <w:tcW w:w="3318" w:type="dxa"/>
            <w:gridSpan w:val="4"/>
            <w:tcBorders>
              <w:top w:val="single" w:sz="4" w:space="0" w:color="auto"/>
              <w:left w:val="nil"/>
              <w:bottom w:val="nil"/>
              <w:right w:val="nil"/>
            </w:tcBorders>
            <w:vAlign w:val="bottom"/>
            <w:hideMark/>
          </w:tcPr>
          <w:p w14:paraId="57E88D9C" w14:textId="77777777" w:rsidR="00EA5007" w:rsidRPr="008A4884" w:rsidRDefault="00EA5007" w:rsidP="00EA5007">
            <w:pPr>
              <w:rPr>
                <w:color w:val="000000" w:themeColor="text1"/>
              </w:rPr>
            </w:pPr>
          </w:p>
        </w:tc>
        <w:tc>
          <w:tcPr>
            <w:tcW w:w="1321" w:type="dxa"/>
            <w:tcBorders>
              <w:top w:val="nil"/>
              <w:left w:val="single" w:sz="4" w:space="0" w:color="auto"/>
              <w:bottom w:val="single" w:sz="4" w:space="0" w:color="auto"/>
              <w:right w:val="single" w:sz="4" w:space="0" w:color="auto"/>
            </w:tcBorders>
            <w:noWrap/>
            <w:vAlign w:val="bottom"/>
            <w:hideMark/>
          </w:tcPr>
          <w:p w14:paraId="0F8D6CFF" w14:textId="77777777" w:rsidR="00EA5007" w:rsidRPr="008A4884" w:rsidRDefault="00EA5007" w:rsidP="00EA5007">
            <w:pPr>
              <w:rPr>
                <w:color w:val="000000" w:themeColor="text1"/>
              </w:rPr>
            </w:pPr>
          </w:p>
        </w:tc>
      </w:tr>
      <w:tr w:rsidR="00EA5007" w:rsidRPr="008A4884" w14:paraId="015F2FB7" w14:textId="77777777" w:rsidTr="00EA5007">
        <w:trPr>
          <w:trHeight w:val="237"/>
        </w:trPr>
        <w:tc>
          <w:tcPr>
            <w:tcW w:w="919" w:type="dxa"/>
            <w:tcBorders>
              <w:top w:val="single" w:sz="4" w:space="0" w:color="auto"/>
              <w:left w:val="single" w:sz="4" w:space="0" w:color="auto"/>
              <w:bottom w:val="single" w:sz="4" w:space="0" w:color="auto"/>
              <w:right w:val="single" w:sz="4" w:space="0" w:color="auto"/>
            </w:tcBorders>
            <w:noWrap/>
            <w:vAlign w:val="center"/>
            <w:hideMark/>
          </w:tcPr>
          <w:p w14:paraId="3DFAF93E" w14:textId="77777777" w:rsidR="00EA5007" w:rsidRPr="008A4884" w:rsidRDefault="00EA5007" w:rsidP="00EA5007">
            <w:pPr>
              <w:jc w:val="center"/>
              <w:rPr>
                <w:color w:val="000000" w:themeColor="text1"/>
              </w:rPr>
            </w:pPr>
            <w:r w:rsidRPr="008A4884">
              <w:rPr>
                <w:color w:val="000000" w:themeColor="text1"/>
              </w:rPr>
              <w:t>4</w:t>
            </w:r>
          </w:p>
        </w:tc>
        <w:tc>
          <w:tcPr>
            <w:tcW w:w="3774" w:type="dxa"/>
            <w:gridSpan w:val="3"/>
            <w:tcBorders>
              <w:top w:val="single" w:sz="4" w:space="0" w:color="auto"/>
              <w:left w:val="single" w:sz="4" w:space="0" w:color="auto"/>
              <w:bottom w:val="nil"/>
              <w:right w:val="nil"/>
            </w:tcBorders>
            <w:noWrap/>
            <w:vAlign w:val="center"/>
            <w:hideMark/>
          </w:tcPr>
          <w:p w14:paraId="60389384" w14:textId="77777777" w:rsidR="00EA5007" w:rsidRPr="008A4884" w:rsidRDefault="00EA5007" w:rsidP="00EA5007">
            <w:pPr>
              <w:rPr>
                <w:color w:val="000000" w:themeColor="text1"/>
              </w:rPr>
            </w:pPr>
          </w:p>
        </w:tc>
        <w:tc>
          <w:tcPr>
            <w:tcW w:w="851" w:type="dxa"/>
            <w:tcBorders>
              <w:top w:val="single" w:sz="4" w:space="0" w:color="auto"/>
              <w:left w:val="single" w:sz="4" w:space="0" w:color="auto"/>
              <w:bottom w:val="nil"/>
              <w:right w:val="single" w:sz="4" w:space="0" w:color="auto"/>
            </w:tcBorders>
            <w:noWrap/>
            <w:vAlign w:val="bottom"/>
            <w:hideMark/>
          </w:tcPr>
          <w:p w14:paraId="7580208B" w14:textId="77777777" w:rsidR="00EA5007" w:rsidRPr="008A4884" w:rsidRDefault="00EA5007" w:rsidP="00EA5007">
            <w:pPr>
              <w:rPr>
                <w:color w:val="000000" w:themeColor="text1"/>
              </w:rPr>
            </w:pPr>
          </w:p>
        </w:tc>
        <w:tc>
          <w:tcPr>
            <w:tcW w:w="3318" w:type="dxa"/>
            <w:gridSpan w:val="4"/>
            <w:tcBorders>
              <w:top w:val="single" w:sz="4" w:space="0" w:color="auto"/>
              <w:left w:val="nil"/>
              <w:bottom w:val="nil"/>
              <w:right w:val="nil"/>
            </w:tcBorders>
            <w:vAlign w:val="bottom"/>
            <w:hideMark/>
          </w:tcPr>
          <w:p w14:paraId="4F6D5C6C" w14:textId="77777777" w:rsidR="00EA5007" w:rsidRPr="008A4884" w:rsidRDefault="00EA5007" w:rsidP="00EA5007">
            <w:pPr>
              <w:rPr>
                <w:color w:val="000000" w:themeColor="text1"/>
              </w:rPr>
            </w:pPr>
          </w:p>
        </w:tc>
        <w:tc>
          <w:tcPr>
            <w:tcW w:w="1321" w:type="dxa"/>
            <w:tcBorders>
              <w:top w:val="nil"/>
              <w:left w:val="single" w:sz="4" w:space="0" w:color="auto"/>
              <w:bottom w:val="single" w:sz="4" w:space="0" w:color="auto"/>
              <w:right w:val="single" w:sz="4" w:space="0" w:color="auto"/>
            </w:tcBorders>
            <w:noWrap/>
            <w:vAlign w:val="bottom"/>
            <w:hideMark/>
          </w:tcPr>
          <w:p w14:paraId="317F72AD" w14:textId="77777777" w:rsidR="00EA5007" w:rsidRPr="008A4884" w:rsidRDefault="00EA5007" w:rsidP="00EA5007">
            <w:pPr>
              <w:rPr>
                <w:color w:val="000000" w:themeColor="text1"/>
              </w:rPr>
            </w:pPr>
          </w:p>
        </w:tc>
      </w:tr>
      <w:tr w:rsidR="00EA5007" w:rsidRPr="008A4884" w14:paraId="69AED651" w14:textId="77777777" w:rsidTr="00EA5007">
        <w:trPr>
          <w:trHeight w:val="237"/>
        </w:trPr>
        <w:tc>
          <w:tcPr>
            <w:tcW w:w="919" w:type="dxa"/>
            <w:tcBorders>
              <w:top w:val="single" w:sz="4" w:space="0" w:color="auto"/>
              <w:left w:val="single" w:sz="4" w:space="0" w:color="auto"/>
              <w:bottom w:val="single" w:sz="4" w:space="0" w:color="auto"/>
              <w:right w:val="single" w:sz="4" w:space="0" w:color="auto"/>
            </w:tcBorders>
            <w:noWrap/>
            <w:vAlign w:val="center"/>
            <w:hideMark/>
          </w:tcPr>
          <w:p w14:paraId="3BB6434B" w14:textId="77777777" w:rsidR="00EA5007" w:rsidRPr="008A4884" w:rsidRDefault="00EA5007" w:rsidP="00EA5007">
            <w:pPr>
              <w:jc w:val="center"/>
              <w:rPr>
                <w:color w:val="000000" w:themeColor="text1"/>
              </w:rPr>
            </w:pPr>
            <w:r w:rsidRPr="008A4884">
              <w:rPr>
                <w:color w:val="000000" w:themeColor="text1"/>
              </w:rPr>
              <w:t>5</w:t>
            </w:r>
          </w:p>
        </w:tc>
        <w:tc>
          <w:tcPr>
            <w:tcW w:w="3774" w:type="dxa"/>
            <w:gridSpan w:val="3"/>
            <w:tcBorders>
              <w:top w:val="single" w:sz="4" w:space="0" w:color="auto"/>
              <w:left w:val="single" w:sz="4" w:space="0" w:color="auto"/>
              <w:bottom w:val="nil"/>
              <w:right w:val="nil"/>
            </w:tcBorders>
            <w:noWrap/>
            <w:vAlign w:val="center"/>
            <w:hideMark/>
          </w:tcPr>
          <w:p w14:paraId="5A40567C" w14:textId="77777777" w:rsidR="00EA5007" w:rsidRPr="008A4884" w:rsidRDefault="00EA5007" w:rsidP="00EA5007">
            <w:pPr>
              <w:rPr>
                <w:color w:val="000000" w:themeColor="text1"/>
              </w:rPr>
            </w:pPr>
          </w:p>
        </w:tc>
        <w:tc>
          <w:tcPr>
            <w:tcW w:w="851" w:type="dxa"/>
            <w:tcBorders>
              <w:top w:val="single" w:sz="4" w:space="0" w:color="auto"/>
              <w:left w:val="single" w:sz="4" w:space="0" w:color="auto"/>
              <w:bottom w:val="nil"/>
              <w:right w:val="single" w:sz="4" w:space="0" w:color="auto"/>
            </w:tcBorders>
            <w:noWrap/>
            <w:vAlign w:val="bottom"/>
            <w:hideMark/>
          </w:tcPr>
          <w:p w14:paraId="7142A7DD" w14:textId="77777777" w:rsidR="00EA5007" w:rsidRPr="008A4884" w:rsidRDefault="00EA5007" w:rsidP="00EA5007">
            <w:pPr>
              <w:rPr>
                <w:color w:val="000000" w:themeColor="text1"/>
              </w:rPr>
            </w:pPr>
          </w:p>
        </w:tc>
        <w:tc>
          <w:tcPr>
            <w:tcW w:w="3318" w:type="dxa"/>
            <w:gridSpan w:val="4"/>
            <w:tcBorders>
              <w:top w:val="single" w:sz="4" w:space="0" w:color="auto"/>
              <w:left w:val="nil"/>
              <w:bottom w:val="nil"/>
              <w:right w:val="nil"/>
            </w:tcBorders>
            <w:vAlign w:val="bottom"/>
            <w:hideMark/>
          </w:tcPr>
          <w:p w14:paraId="252EBACE" w14:textId="77777777" w:rsidR="00EA5007" w:rsidRPr="008A4884" w:rsidRDefault="00EA5007" w:rsidP="00EA5007">
            <w:pPr>
              <w:rPr>
                <w:color w:val="000000" w:themeColor="text1"/>
              </w:rPr>
            </w:pPr>
          </w:p>
        </w:tc>
        <w:tc>
          <w:tcPr>
            <w:tcW w:w="1321" w:type="dxa"/>
            <w:tcBorders>
              <w:top w:val="nil"/>
              <w:left w:val="single" w:sz="4" w:space="0" w:color="auto"/>
              <w:bottom w:val="single" w:sz="4" w:space="0" w:color="auto"/>
              <w:right w:val="single" w:sz="4" w:space="0" w:color="auto"/>
            </w:tcBorders>
            <w:noWrap/>
            <w:vAlign w:val="bottom"/>
            <w:hideMark/>
          </w:tcPr>
          <w:p w14:paraId="0CC12B82" w14:textId="77777777" w:rsidR="00EA5007" w:rsidRPr="008A4884" w:rsidRDefault="00EA5007" w:rsidP="00EA5007">
            <w:pPr>
              <w:rPr>
                <w:color w:val="000000" w:themeColor="text1"/>
              </w:rPr>
            </w:pPr>
          </w:p>
        </w:tc>
      </w:tr>
      <w:tr w:rsidR="00EA5007" w:rsidRPr="008A4884" w14:paraId="3F017250" w14:textId="77777777" w:rsidTr="00EA5007">
        <w:trPr>
          <w:trHeight w:val="225"/>
        </w:trPr>
        <w:tc>
          <w:tcPr>
            <w:tcW w:w="919" w:type="dxa"/>
            <w:tcBorders>
              <w:top w:val="single" w:sz="4" w:space="0" w:color="auto"/>
              <w:left w:val="nil"/>
              <w:bottom w:val="nil"/>
              <w:right w:val="nil"/>
            </w:tcBorders>
            <w:noWrap/>
            <w:vAlign w:val="bottom"/>
            <w:hideMark/>
          </w:tcPr>
          <w:p w14:paraId="7360D530" w14:textId="77777777" w:rsidR="00EA5007" w:rsidRPr="008A4884" w:rsidRDefault="00EA5007" w:rsidP="00EA5007">
            <w:pPr>
              <w:rPr>
                <w:color w:val="000000" w:themeColor="text1"/>
              </w:rPr>
            </w:pPr>
            <w:r w:rsidRPr="008A4884">
              <w:rPr>
                <w:color w:val="000000" w:themeColor="text1"/>
              </w:rPr>
              <w:t> </w:t>
            </w:r>
          </w:p>
        </w:tc>
        <w:tc>
          <w:tcPr>
            <w:tcW w:w="919" w:type="dxa"/>
            <w:tcBorders>
              <w:top w:val="single" w:sz="4" w:space="0" w:color="auto"/>
              <w:left w:val="nil"/>
              <w:bottom w:val="nil"/>
              <w:right w:val="nil"/>
            </w:tcBorders>
            <w:noWrap/>
            <w:vAlign w:val="bottom"/>
            <w:hideMark/>
          </w:tcPr>
          <w:p w14:paraId="64DF84A0" w14:textId="77777777" w:rsidR="00EA5007" w:rsidRPr="008A4884" w:rsidRDefault="00EA5007" w:rsidP="00EA5007">
            <w:pPr>
              <w:rPr>
                <w:color w:val="000000" w:themeColor="text1"/>
              </w:rPr>
            </w:pPr>
            <w:r w:rsidRPr="008A4884">
              <w:rPr>
                <w:color w:val="000000" w:themeColor="text1"/>
              </w:rPr>
              <w:t> </w:t>
            </w:r>
          </w:p>
        </w:tc>
        <w:tc>
          <w:tcPr>
            <w:tcW w:w="920" w:type="dxa"/>
            <w:tcBorders>
              <w:top w:val="single" w:sz="4" w:space="0" w:color="auto"/>
              <w:left w:val="nil"/>
              <w:bottom w:val="nil"/>
              <w:right w:val="nil"/>
            </w:tcBorders>
            <w:noWrap/>
            <w:vAlign w:val="bottom"/>
            <w:hideMark/>
          </w:tcPr>
          <w:p w14:paraId="6DEFE76E" w14:textId="77777777" w:rsidR="00EA5007" w:rsidRPr="008A4884" w:rsidRDefault="00EA5007" w:rsidP="00EA5007">
            <w:pPr>
              <w:rPr>
                <w:color w:val="000000" w:themeColor="text1"/>
              </w:rPr>
            </w:pPr>
            <w:r w:rsidRPr="008A4884">
              <w:rPr>
                <w:color w:val="000000" w:themeColor="text1"/>
              </w:rPr>
              <w:t> </w:t>
            </w:r>
          </w:p>
        </w:tc>
        <w:tc>
          <w:tcPr>
            <w:tcW w:w="1935" w:type="dxa"/>
            <w:tcBorders>
              <w:top w:val="single" w:sz="4" w:space="0" w:color="auto"/>
              <w:left w:val="nil"/>
              <w:bottom w:val="nil"/>
              <w:right w:val="nil"/>
            </w:tcBorders>
            <w:noWrap/>
            <w:vAlign w:val="bottom"/>
            <w:hideMark/>
          </w:tcPr>
          <w:p w14:paraId="278E6A16" w14:textId="77777777" w:rsidR="00EA5007" w:rsidRPr="008A4884" w:rsidRDefault="00EA5007" w:rsidP="00EA5007">
            <w:pPr>
              <w:rPr>
                <w:color w:val="000000" w:themeColor="text1"/>
              </w:rPr>
            </w:pPr>
            <w:r w:rsidRPr="008A4884">
              <w:rPr>
                <w:color w:val="000000" w:themeColor="text1"/>
              </w:rPr>
              <w:t> </w:t>
            </w:r>
          </w:p>
        </w:tc>
        <w:tc>
          <w:tcPr>
            <w:tcW w:w="851" w:type="dxa"/>
            <w:tcBorders>
              <w:top w:val="single" w:sz="4" w:space="0" w:color="auto"/>
              <w:left w:val="nil"/>
              <w:bottom w:val="nil"/>
              <w:right w:val="nil"/>
            </w:tcBorders>
            <w:noWrap/>
            <w:vAlign w:val="bottom"/>
            <w:hideMark/>
          </w:tcPr>
          <w:p w14:paraId="1D88A30A" w14:textId="77777777" w:rsidR="00EA5007" w:rsidRPr="008A4884" w:rsidRDefault="00EA5007" w:rsidP="00EA5007">
            <w:pPr>
              <w:rPr>
                <w:color w:val="000000" w:themeColor="text1"/>
              </w:rPr>
            </w:pPr>
            <w:r w:rsidRPr="008A4884">
              <w:rPr>
                <w:color w:val="000000" w:themeColor="text1"/>
              </w:rPr>
              <w:t> </w:t>
            </w:r>
          </w:p>
        </w:tc>
        <w:tc>
          <w:tcPr>
            <w:tcW w:w="1406" w:type="dxa"/>
            <w:tcBorders>
              <w:top w:val="single" w:sz="4" w:space="0" w:color="auto"/>
              <w:left w:val="nil"/>
              <w:bottom w:val="nil"/>
              <w:right w:val="nil"/>
            </w:tcBorders>
            <w:noWrap/>
            <w:vAlign w:val="bottom"/>
            <w:hideMark/>
          </w:tcPr>
          <w:p w14:paraId="1DE37054" w14:textId="77777777" w:rsidR="00EA5007" w:rsidRPr="008A4884" w:rsidRDefault="00EA5007" w:rsidP="00EA5007">
            <w:pPr>
              <w:rPr>
                <w:color w:val="000000" w:themeColor="text1"/>
              </w:rPr>
            </w:pPr>
            <w:r w:rsidRPr="008A4884">
              <w:rPr>
                <w:color w:val="000000" w:themeColor="text1"/>
              </w:rPr>
              <w:t> </w:t>
            </w:r>
          </w:p>
        </w:tc>
        <w:tc>
          <w:tcPr>
            <w:tcW w:w="266" w:type="dxa"/>
            <w:tcBorders>
              <w:top w:val="single" w:sz="4" w:space="0" w:color="auto"/>
              <w:left w:val="nil"/>
              <w:bottom w:val="nil"/>
              <w:right w:val="nil"/>
            </w:tcBorders>
            <w:noWrap/>
            <w:vAlign w:val="bottom"/>
            <w:hideMark/>
          </w:tcPr>
          <w:p w14:paraId="39591B1C" w14:textId="77777777" w:rsidR="00EA5007" w:rsidRPr="008A4884" w:rsidRDefault="00EA5007" w:rsidP="00EA5007">
            <w:pPr>
              <w:rPr>
                <w:color w:val="000000" w:themeColor="text1"/>
              </w:rPr>
            </w:pPr>
            <w:r w:rsidRPr="008A4884">
              <w:rPr>
                <w:color w:val="000000" w:themeColor="text1"/>
              </w:rPr>
              <w:t> </w:t>
            </w:r>
          </w:p>
        </w:tc>
        <w:tc>
          <w:tcPr>
            <w:tcW w:w="1380" w:type="dxa"/>
            <w:tcBorders>
              <w:top w:val="single" w:sz="4" w:space="0" w:color="auto"/>
              <w:left w:val="nil"/>
              <w:bottom w:val="nil"/>
              <w:right w:val="nil"/>
            </w:tcBorders>
            <w:noWrap/>
            <w:vAlign w:val="bottom"/>
            <w:hideMark/>
          </w:tcPr>
          <w:p w14:paraId="2A71DDC9" w14:textId="77777777" w:rsidR="00EA5007" w:rsidRPr="008A4884" w:rsidRDefault="00EA5007" w:rsidP="00EA5007">
            <w:pPr>
              <w:rPr>
                <w:color w:val="000000" w:themeColor="text1"/>
              </w:rPr>
            </w:pPr>
            <w:r w:rsidRPr="008A4884">
              <w:rPr>
                <w:color w:val="000000" w:themeColor="text1"/>
              </w:rPr>
              <w:t> </w:t>
            </w:r>
          </w:p>
        </w:tc>
        <w:tc>
          <w:tcPr>
            <w:tcW w:w="266" w:type="dxa"/>
            <w:tcBorders>
              <w:top w:val="single" w:sz="4" w:space="0" w:color="auto"/>
              <w:left w:val="nil"/>
              <w:bottom w:val="nil"/>
              <w:right w:val="nil"/>
            </w:tcBorders>
            <w:noWrap/>
            <w:vAlign w:val="bottom"/>
            <w:hideMark/>
          </w:tcPr>
          <w:p w14:paraId="6D562EF9" w14:textId="77777777" w:rsidR="00EA5007" w:rsidRPr="008A4884" w:rsidRDefault="00EA5007" w:rsidP="00EA5007">
            <w:pPr>
              <w:rPr>
                <w:color w:val="000000" w:themeColor="text1"/>
              </w:rPr>
            </w:pPr>
            <w:r w:rsidRPr="008A4884">
              <w:rPr>
                <w:color w:val="000000" w:themeColor="text1"/>
              </w:rPr>
              <w:t> </w:t>
            </w:r>
          </w:p>
        </w:tc>
        <w:tc>
          <w:tcPr>
            <w:tcW w:w="1321" w:type="dxa"/>
            <w:noWrap/>
            <w:vAlign w:val="bottom"/>
            <w:hideMark/>
          </w:tcPr>
          <w:p w14:paraId="1E550730" w14:textId="77777777" w:rsidR="00EA5007" w:rsidRPr="008A4884" w:rsidRDefault="00EA5007" w:rsidP="00EA5007">
            <w:pPr>
              <w:rPr>
                <w:color w:val="000000" w:themeColor="text1"/>
              </w:rPr>
            </w:pPr>
          </w:p>
        </w:tc>
      </w:tr>
      <w:tr w:rsidR="00EA5007" w:rsidRPr="008A4884" w14:paraId="4765E853" w14:textId="77777777" w:rsidTr="00EA5007">
        <w:trPr>
          <w:trHeight w:val="225"/>
        </w:trPr>
        <w:tc>
          <w:tcPr>
            <w:tcW w:w="919" w:type="dxa"/>
            <w:noWrap/>
            <w:vAlign w:val="bottom"/>
            <w:hideMark/>
          </w:tcPr>
          <w:p w14:paraId="358B318B" w14:textId="77777777" w:rsidR="00EA5007" w:rsidRPr="008A4884" w:rsidRDefault="00EA5007" w:rsidP="00EA5007">
            <w:pPr>
              <w:rPr>
                <w:color w:val="000000" w:themeColor="text1"/>
              </w:rPr>
            </w:pPr>
          </w:p>
        </w:tc>
        <w:tc>
          <w:tcPr>
            <w:tcW w:w="919" w:type="dxa"/>
            <w:noWrap/>
            <w:vAlign w:val="bottom"/>
            <w:hideMark/>
          </w:tcPr>
          <w:p w14:paraId="37F86A1A" w14:textId="77777777" w:rsidR="00EA5007" w:rsidRPr="008A4884" w:rsidRDefault="00EA5007" w:rsidP="00EA5007">
            <w:pPr>
              <w:rPr>
                <w:color w:val="000000" w:themeColor="text1"/>
              </w:rPr>
            </w:pPr>
          </w:p>
        </w:tc>
        <w:tc>
          <w:tcPr>
            <w:tcW w:w="920" w:type="dxa"/>
            <w:noWrap/>
            <w:vAlign w:val="bottom"/>
            <w:hideMark/>
          </w:tcPr>
          <w:p w14:paraId="500B41A9" w14:textId="77777777" w:rsidR="00EA5007" w:rsidRPr="008A4884" w:rsidRDefault="00EA5007" w:rsidP="00EA5007">
            <w:pPr>
              <w:rPr>
                <w:color w:val="000000" w:themeColor="text1"/>
              </w:rPr>
            </w:pPr>
          </w:p>
        </w:tc>
        <w:tc>
          <w:tcPr>
            <w:tcW w:w="1935" w:type="dxa"/>
            <w:noWrap/>
            <w:vAlign w:val="bottom"/>
            <w:hideMark/>
          </w:tcPr>
          <w:p w14:paraId="5AE2BE8B" w14:textId="77777777" w:rsidR="00EA5007" w:rsidRPr="008A4884" w:rsidRDefault="00EA5007" w:rsidP="00EA5007">
            <w:pPr>
              <w:rPr>
                <w:color w:val="000000" w:themeColor="text1"/>
              </w:rPr>
            </w:pPr>
          </w:p>
        </w:tc>
        <w:tc>
          <w:tcPr>
            <w:tcW w:w="851" w:type="dxa"/>
            <w:noWrap/>
            <w:vAlign w:val="bottom"/>
            <w:hideMark/>
          </w:tcPr>
          <w:p w14:paraId="47B4C5A5" w14:textId="77777777" w:rsidR="00EA5007" w:rsidRPr="008A4884" w:rsidRDefault="00EA5007" w:rsidP="00EA5007">
            <w:pPr>
              <w:rPr>
                <w:color w:val="000000" w:themeColor="text1"/>
              </w:rPr>
            </w:pPr>
          </w:p>
        </w:tc>
        <w:tc>
          <w:tcPr>
            <w:tcW w:w="1406" w:type="dxa"/>
            <w:noWrap/>
            <w:vAlign w:val="bottom"/>
            <w:hideMark/>
          </w:tcPr>
          <w:p w14:paraId="7D0F1B09" w14:textId="77777777" w:rsidR="00EA5007" w:rsidRPr="008A4884" w:rsidRDefault="00EA5007" w:rsidP="00EA5007">
            <w:pPr>
              <w:rPr>
                <w:color w:val="000000" w:themeColor="text1"/>
              </w:rPr>
            </w:pPr>
          </w:p>
        </w:tc>
        <w:tc>
          <w:tcPr>
            <w:tcW w:w="266" w:type="dxa"/>
            <w:noWrap/>
            <w:vAlign w:val="bottom"/>
            <w:hideMark/>
          </w:tcPr>
          <w:p w14:paraId="478D2F24" w14:textId="77777777" w:rsidR="00EA5007" w:rsidRPr="008A4884" w:rsidRDefault="00EA5007" w:rsidP="00EA5007">
            <w:pPr>
              <w:rPr>
                <w:color w:val="000000" w:themeColor="text1"/>
              </w:rPr>
            </w:pPr>
          </w:p>
        </w:tc>
        <w:tc>
          <w:tcPr>
            <w:tcW w:w="1380" w:type="dxa"/>
            <w:noWrap/>
            <w:vAlign w:val="bottom"/>
            <w:hideMark/>
          </w:tcPr>
          <w:p w14:paraId="0E56501F" w14:textId="77777777" w:rsidR="00EA5007" w:rsidRPr="008A4884" w:rsidRDefault="00EA5007" w:rsidP="00EA5007">
            <w:pPr>
              <w:rPr>
                <w:color w:val="000000" w:themeColor="text1"/>
              </w:rPr>
            </w:pPr>
          </w:p>
        </w:tc>
        <w:tc>
          <w:tcPr>
            <w:tcW w:w="266" w:type="dxa"/>
            <w:noWrap/>
            <w:vAlign w:val="bottom"/>
            <w:hideMark/>
          </w:tcPr>
          <w:p w14:paraId="204C7926" w14:textId="77777777" w:rsidR="00EA5007" w:rsidRPr="008A4884" w:rsidRDefault="00EA5007" w:rsidP="00EA5007">
            <w:pPr>
              <w:rPr>
                <w:color w:val="000000" w:themeColor="text1"/>
              </w:rPr>
            </w:pPr>
          </w:p>
        </w:tc>
        <w:tc>
          <w:tcPr>
            <w:tcW w:w="1321" w:type="dxa"/>
            <w:noWrap/>
            <w:vAlign w:val="bottom"/>
            <w:hideMark/>
          </w:tcPr>
          <w:p w14:paraId="30D07003" w14:textId="77777777" w:rsidR="00EA5007" w:rsidRPr="008A4884" w:rsidRDefault="00EA5007" w:rsidP="00EA5007">
            <w:pPr>
              <w:rPr>
                <w:color w:val="000000" w:themeColor="text1"/>
              </w:rPr>
            </w:pPr>
          </w:p>
        </w:tc>
      </w:tr>
      <w:tr w:rsidR="00EA5007" w:rsidRPr="008A4884" w14:paraId="7F4251ED" w14:textId="77777777" w:rsidTr="00EA5007">
        <w:trPr>
          <w:trHeight w:val="225"/>
        </w:trPr>
        <w:tc>
          <w:tcPr>
            <w:tcW w:w="2758" w:type="dxa"/>
            <w:gridSpan w:val="3"/>
            <w:noWrap/>
            <w:vAlign w:val="bottom"/>
            <w:hideMark/>
          </w:tcPr>
          <w:p w14:paraId="2B8E8BB3" w14:textId="77777777" w:rsidR="00EA5007" w:rsidRPr="008A4884" w:rsidRDefault="00EA5007" w:rsidP="00EA5007">
            <w:pPr>
              <w:rPr>
                <w:bCs/>
                <w:color w:val="000000" w:themeColor="text1"/>
              </w:rPr>
            </w:pPr>
            <w:r w:rsidRPr="008A4884">
              <w:rPr>
                <w:bCs/>
                <w:color w:val="000000" w:themeColor="text1"/>
              </w:rPr>
              <w:t>Подпись контролирующих лиц:</w:t>
            </w:r>
          </w:p>
        </w:tc>
        <w:tc>
          <w:tcPr>
            <w:tcW w:w="1935" w:type="dxa"/>
            <w:noWrap/>
            <w:vAlign w:val="bottom"/>
            <w:hideMark/>
          </w:tcPr>
          <w:p w14:paraId="169219D0" w14:textId="77777777" w:rsidR="00EA5007" w:rsidRPr="008A4884" w:rsidRDefault="00EA5007" w:rsidP="00EA5007">
            <w:pPr>
              <w:rPr>
                <w:color w:val="000000" w:themeColor="text1"/>
              </w:rPr>
            </w:pPr>
          </w:p>
        </w:tc>
        <w:tc>
          <w:tcPr>
            <w:tcW w:w="851" w:type="dxa"/>
            <w:noWrap/>
            <w:vAlign w:val="bottom"/>
            <w:hideMark/>
          </w:tcPr>
          <w:p w14:paraId="7DF4F47C" w14:textId="77777777" w:rsidR="00EA5007" w:rsidRPr="008A4884" w:rsidRDefault="00EA5007" w:rsidP="00EA5007">
            <w:pPr>
              <w:rPr>
                <w:color w:val="000000" w:themeColor="text1"/>
              </w:rPr>
            </w:pPr>
          </w:p>
        </w:tc>
        <w:tc>
          <w:tcPr>
            <w:tcW w:w="1406" w:type="dxa"/>
            <w:noWrap/>
            <w:vAlign w:val="bottom"/>
            <w:hideMark/>
          </w:tcPr>
          <w:p w14:paraId="39543488" w14:textId="77777777" w:rsidR="00EA5007" w:rsidRPr="008A4884" w:rsidRDefault="00EA5007" w:rsidP="00EA5007">
            <w:pPr>
              <w:rPr>
                <w:color w:val="000000" w:themeColor="text1"/>
              </w:rPr>
            </w:pPr>
          </w:p>
        </w:tc>
        <w:tc>
          <w:tcPr>
            <w:tcW w:w="266" w:type="dxa"/>
            <w:noWrap/>
            <w:vAlign w:val="bottom"/>
            <w:hideMark/>
          </w:tcPr>
          <w:p w14:paraId="6E700611" w14:textId="77777777" w:rsidR="00EA5007" w:rsidRPr="008A4884" w:rsidRDefault="00EA5007" w:rsidP="00EA5007">
            <w:pPr>
              <w:rPr>
                <w:color w:val="000000" w:themeColor="text1"/>
              </w:rPr>
            </w:pPr>
          </w:p>
        </w:tc>
        <w:tc>
          <w:tcPr>
            <w:tcW w:w="1380" w:type="dxa"/>
            <w:noWrap/>
            <w:vAlign w:val="bottom"/>
            <w:hideMark/>
          </w:tcPr>
          <w:p w14:paraId="5AA5B103" w14:textId="77777777" w:rsidR="00EA5007" w:rsidRPr="008A4884" w:rsidRDefault="00EA5007" w:rsidP="00EA5007">
            <w:pPr>
              <w:rPr>
                <w:color w:val="000000" w:themeColor="text1"/>
              </w:rPr>
            </w:pPr>
          </w:p>
        </w:tc>
        <w:tc>
          <w:tcPr>
            <w:tcW w:w="266" w:type="dxa"/>
            <w:noWrap/>
            <w:vAlign w:val="bottom"/>
            <w:hideMark/>
          </w:tcPr>
          <w:p w14:paraId="21849D3A" w14:textId="77777777" w:rsidR="00EA5007" w:rsidRPr="008A4884" w:rsidRDefault="00EA5007" w:rsidP="00EA5007">
            <w:pPr>
              <w:rPr>
                <w:color w:val="000000" w:themeColor="text1"/>
              </w:rPr>
            </w:pPr>
          </w:p>
        </w:tc>
        <w:tc>
          <w:tcPr>
            <w:tcW w:w="1321" w:type="dxa"/>
            <w:noWrap/>
            <w:vAlign w:val="bottom"/>
            <w:hideMark/>
          </w:tcPr>
          <w:p w14:paraId="77908B70" w14:textId="77777777" w:rsidR="00EA5007" w:rsidRPr="008A4884" w:rsidRDefault="00EA5007" w:rsidP="00EA5007">
            <w:pPr>
              <w:rPr>
                <w:color w:val="000000" w:themeColor="text1"/>
              </w:rPr>
            </w:pPr>
          </w:p>
        </w:tc>
      </w:tr>
      <w:tr w:rsidR="00EA5007" w:rsidRPr="008A4884" w14:paraId="6678194C" w14:textId="77777777" w:rsidTr="00EA5007">
        <w:trPr>
          <w:trHeight w:val="225"/>
        </w:trPr>
        <w:tc>
          <w:tcPr>
            <w:tcW w:w="919" w:type="dxa"/>
            <w:noWrap/>
            <w:vAlign w:val="bottom"/>
            <w:hideMark/>
          </w:tcPr>
          <w:p w14:paraId="2E4DF63F" w14:textId="77777777" w:rsidR="00EA5007" w:rsidRPr="008A4884" w:rsidRDefault="00EA5007" w:rsidP="00EA5007">
            <w:pPr>
              <w:rPr>
                <w:color w:val="000000" w:themeColor="text1"/>
              </w:rPr>
            </w:pPr>
          </w:p>
        </w:tc>
        <w:tc>
          <w:tcPr>
            <w:tcW w:w="919" w:type="dxa"/>
            <w:noWrap/>
            <w:vAlign w:val="bottom"/>
            <w:hideMark/>
          </w:tcPr>
          <w:p w14:paraId="7FECA02E" w14:textId="77777777" w:rsidR="00EA5007" w:rsidRPr="008A4884" w:rsidRDefault="00EA5007" w:rsidP="00EA5007">
            <w:pPr>
              <w:rPr>
                <w:color w:val="000000" w:themeColor="text1"/>
              </w:rPr>
            </w:pPr>
          </w:p>
        </w:tc>
        <w:tc>
          <w:tcPr>
            <w:tcW w:w="920" w:type="dxa"/>
            <w:noWrap/>
            <w:vAlign w:val="bottom"/>
            <w:hideMark/>
          </w:tcPr>
          <w:p w14:paraId="33CA07FD" w14:textId="77777777" w:rsidR="00EA5007" w:rsidRPr="008A4884" w:rsidRDefault="00EA5007" w:rsidP="00EA5007">
            <w:pPr>
              <w:rPr>
                <w:color w:val="000000" w:themeColor="text1"/>
              </w:rPr>
            </w:pPr>
          </w:p>
        </w:tc>
        <w:tc>
          <w:tcPr>
            <w:tcW w:w="1935" w:type="dxa"/>
            <w:noWrap/>
            <w:vAlign w:val="bottom"/>
            <w:hideMark/>
          </w:tcPr>
          <w:p w14:paraId="68A13160" w14:textId="77777777" w:rsidR="00EA5007" w:rsidRPr="008A4884" w:rsidRDefault="00EA5007" w:rsidP="00EA5007">
            <w:pPr>
              <w:rPr>
                <w:color w:val="000000" w:themeColor="text1"/>
              </w:rPr>
            </w:pPr>
          </w:p>
        </w:tc>
        <w:tc>
          <w:tcPr>
            <w:tcW w:w="851" w:type="dxa"/>
            <w:noWrap/>
            <w:vAlign w:val="bottom"/>
            <w:hideMark/>
          </w:tcPr>
          <w:p w14:paraId="0AF0201F" w14:textId="77777777" w:rsidR="00EA5007" w:rsidRPr="008A4884" w:rsidRDefault="00EA5007" w:rsidP="00EA5007">
            <w:pPr>
              <w:rPr>
                <w:color w:val="000000" w:themeColor="text1"/>
              </w:rPr>
            </w:pPr>
          </w:p>
        </w:tc>
        <w:tc>
          <w:tcPr>
            <w:tcW w:w="1406" w:type="dxa"/>
            <w:noWrap/>
            <w:vAlign w:val="bottom"/>
            <w:hideMark/>
          </w:tcPr>
          <w:p w14:paraId="390CFC7C" w14:textId="77777777" w:rsidR="00EA5007" w:rsidRPr="008A4884" w:rsidRDefault="00EA5007" w:rsidP="00EA5007">
            <w:pPr>
              <w:rPr>
                <w:color w:val="000000" w:themeColor="text1"/>
              </w:rPr>
            </w:pPr>
          </w:p>
        </w:tc>
        <w:tc>
          <w:tcPr>
            <w:tcW w:w="266" w:type="dxa"/>
            <w:noWrap/>
            <w:vAlign w:val="bottom"/>
            <w:hideMark/>
          </w:tcPr>
          <w:p w14:paraId="423EF5DE" w14:textId="77777777" w:rsidR="00EA5007" w:rsidRPr="008A4884" w:rsidRDefault="00EA5007" w:rsidP="00EA5007">
            <w:pPr>
              <w:rPr>
                <w:color w:val="000000" w:themeColor="text1"/>
              </w:rPr>
            </w:pPr>
          </w:p>
        </w:tc>
        <w:tc>
          <w:tcPr>
            <w:tcW w:w="1380" w:type="dxa"/>
            <w:noWrap/>
            <w:vAlign w:val="bottom"/>
            <w:hideMark/>
          </w:tcPr>
          <w:p w14:paraId="046B10CE" w14:textId="77777777" w:rsidR="00EA5007" w:rsidRPr="008A4884" w:rsidRDefault="00EA5007" w:rsidP="00EA5007">
            <w:pPr>
              <w:rPr>
                <w:color w:val="000000" w:themeColor="text1"/>
              </w:rPr>
            </w:pPr>
            <w:r w:rsidRPr="008A4884">
              <w:rPr>
                <w:color w:val="000000" w:themeColor="text1"/>
              </w:rPr>
              <w:t xml:space="preserve"> </w:t>
            </w:r>
          </w:p>
        </w:tc>
        <w:tc>
          <w:tcPr>
            <w:tcW w:w="266" w:type="dxa"/>
            <w:noWrap/>
            <w:vAlign w:val="bottom"/>
            <w:hideMark/>
          </w:tcPr>
          <w:p w14:paraId="1A70696F" w14:textId="77777777" w:rsidR="00EA5007" w:rsidRPr="008A4884" w:rsidRDefault="00EA5007" w:rsidP="00EA5007">
            <w:pPr>
              <w:rPr>
                <w:color w:val="000000" w:themeColor="text1"/>
              </w:rPr>
            </w:pPr>
          </w:p>
        </w:tc>
        <w:tc>
          <w:tcPr>
            <w:tcW w:w="1321" w:type="dxa"/>
            <w:noWrap/>
            <w:vAlign w:val="bottom"/>
            <w:hideMark/>
          </w:tcPr>
          <w:p w14:paraId="65897C72" w14:textId="77777777" w:rsidR="00EA5007" w:rsidRPr="008A4884" w:rsidRDefault="00EA5007" w:rsidP="00EA5007">
            <w:pPr>
              <w:rPr>
                <w:color w:val="000000" w:themeColor="text1"/>
              </w:rPr>
            </w:pPr>
          </w:p>
        </w:tc>
      </w:tr>
      <w:tr w:rsidR="00EA5007" w:rsidRPr="008A4884" w14:paraId="5FEC8D2D" w14:textId="77777777" w:rsidTr="00EA5007">
        <w:trPr>
          <w:trHeight w:val="225"/>
        </w:trPr>
        <w:tc>
          <w:tcPr>
            <w:tcW w:w="4693" w:type="dxa"/>
            <w:gridSpan w:val="4"/>
            <w:noWrap/>
            <w:vAlign w:val="bottom"/>
            <w:hideMark/>
          </w:tcPr>
          <w:p w14:paraId="286F6A6D" w14:textId="77777777" w:rsidR="00EA5007" w:rsidRPr="008A4884" w:rsidRDefault="000552CF" w:rsidP="00EA5007">
            <w:pPr>
              <w:rPr>
                <w:bCs/>
                <w:color w:val="000000" w:themeColor="text1"/>
              </w:rPr>
            </w:pPr>
            <w:r w:rsidRPr="008A4884">
              <w:rPr>
                <w:bCs/>
                <w:color w:val="000000" w:themeColor="text1"/>
              </w:rPr>
              <w:t>Заказчик _</w:t>
            </w:r>
            <w:r w:rsidR="00EA5007" w:rsidRPr="008A4884">
              <w:rPr>
                <w:bCs/>
                <w:color w:val="000000" w:themeColor="text1"/>
              </w:rPr>
              <w:t>________________________</w:t>
            </w:r>
          </w:p>
        </w:tc>
        <w:tc>
          <w:tcPr>
            <w:tcW w:w="5490" w:type="dxa"/>
            <w:gridSpan w:val="6"/>
            <w:noWrap/>
            <w:vAlign w:val="bottom"/>
            <w:hideMark/>
          </w:tcPr>
          <w:p w14:paraId="5552AE10" w14:textId="77777777" w:rsidR="00EA5007" w:rsidRPr="008A4884" w:rsidRDefault="000552CF" w:rsidP="00EA5007">
            <w:pPr>
              <w:rPr>
                <w:bCs/>
                <w:color w:val="000000" w:themeColor="text1"/>
              </w:rPr>
            </w:pPr>
            <w:r w:rsidRPr="008A4884">
              <w:rPr>
                <w:bCs/>
                <w:color w:val="000000" w:themeColor="text1"/>
              </w:rPr>
              <w:t>Исполнитель _</w:t>
            </w:r>
            <w:r w:rsidR="00EA5007" w:rsidRPr="008A4884">
              <w:rPr>
                <w:bCs/>
                <w:color w:val="000000" w:themeColor="text1"/>
              </w:rPr>
              <w:t>___________________</w:t>
            </w:r>
          </w:p>
        </w:tc>
      </w:tr>
      <w:tr w:rsidR="00EA5007" w:rsidRPr="008A4884" w14:paraId="688BDE7A" w14:textId="77777777" w:rsidTr="00EA5007">
        <w:trPr>
          <w:trHeight w:val="225"/>
        </w:trPr>
        <w:tc>
          <w:tcPr>
            <w:tcW w:w="919" w:type="dxa"/>
            <w:noWrap/>
            <w:vAlign w:val="bottom"/>
            <w:hideMark/>
          </w:tcPr>
          <w:p w14:paraId="10F0F0BC" w14:textId="77777777" w:rsidR="00EA5007" w:rsidRPr="008A4884" w:rsidRDefault="00EA5007" w:rsidP="00EA5007">
            <w:pPr>
              <w:rPr>
                <w:color w:val="000000" w:themeColor="text1"/>
              </w:rPr>
            </w:pPr>
          </w:p>
        </w:tc>
        <w:tc>
          <w:tcPr>
            <w:tcW w:w="919" w:type="dxa"/>
            <w:noWrap/>
            <w:vAlign w:val="bottom"/>
            <w:hideMark/>
          </w:tcPr>
          <w:p w14:paraId="065019AB" w14:textId="77777777" w:rsidR="00EA5007" w:rsidRPr="008A4884" w:rsidRDefault="00EA5007" w:rsidP="00EA5007">
            <w:pPr>
              <w:rPr>
                <w:color w:val="000000" w:themeColor="text1"/>
              </w:rPr>
            </w:pPr>
          </w:p>
        </w:tc>
        <w:tc>
          <w:tcPr>
            <w:tcW w:w="920" w:type="dxa"/>
            <w:noWrap/>
            <w:vAlign w:val="bottom"/>
            <w:hideMark/>
          </w:tcPr>
          <w:p w14:paraId="49F55F88" w14:textId="77777777" w:rsidR="00EA5007" w:rsidRPr="008A4884" w:rsidRDefault="00EA5007" w:rsidP="00EA5007">
            <w:pPr>
              <w:rPr>
                <w:color w:val="000000" w:themeColor="text1"/>
              </w:rPr>
            </w:pPr>
          </w:p>
        </w:tc>
        <w:tc>
          <w:tcPr>
            <w:tcW w:w="1935" w:type="dxa"/>
            <w:noWrap/>
            <w:vAlign w:val="bottom"/>
            <w:hideMark/>
          </w:tcPr>
          <w:p w14:paraId="655EB6E6" w14:textId="77777777" w:rsidR="00EA5007" w:rsidRPr="008A4884" w:rsidRDefault="00EA5007" w:rsidP="00EA5007">
            <w:pPr>
              <w:rPr>
                <w:color w:val="000000" w:themeColor="text1"/>
              </w:rPr>
            </w:pPr>
          </w:p>
        </w:tc>
        <w:tc>
          <w:tcPr>
            <w:tcW w:w="851" w:type="dxa"/>
            <w:noWrap/>
            <w:vAlign w:val="bottom"/>
            <w:hideMark/>
          </w:tcPr>
          <w:p w14:paraId="7D9B953B" w14:textId="77777777" w:rsidR="00EA5007" w:rsidRPr="008A4884" w:rsidRDefault="00EA5007" w:rsidP="00EA5007">
            <w:pPr>
              <w:rPr>
                <w:color w:val="000000" w:themeColor="text1"/>
              </w:rPr>
            </w:pPr>
          </w:p>
        </w:tc>
        <w:tc>
          <w:tcPr>
            <w:tcW w:w="1406" w:type="dxa"/>
            <w:noWrap/>
            <w:vAlign w:val="bottom"/>
            <w:hideMark/>
          </w:tcPr>
          <w:p w14:paraId="54B8E60E" w14:textId="77777777" w:rsidR="00EA5007" w:rsidRPr="008A4884" w:rsidRDefault="00EA5007" w:rsidP="00EA5007">
            <w:pPr>
              <w:rPr>
                <w:color w:val="000000" w:themeColor="text1"/>
              </w:rPr>
            </w:pPr>
          </w:p>
        </w:tc>
        <w:tc>
          <w:tcPr>
            <w:tcW w:w="266" w:type="dxa"/>
            <w:noWrap/>
            <w:vAlign w:val="bottom"/>
            <w:hideMark/>
          </w:tcPr>
          <w:p w14:paraId="545E7709" w14:textId="77777777" w:rsidR="00EA5007" w:rsidRPr="008A4884" w:rsidRDefault="00EA5007" w:rsidP="00EA5007">
            <w:pPr>
              <w:rPr>
                <w:color w:val="000000" w:themeColor="text1"/>
              </w:rPr>
            </w:pPr>
          </w:p>
        </w:tc>
        <w:tc>
          <w:tcPr>
            <w:tcW w:w="1380" w:type="dxa"/>
            <w:noWrap/>
            <w:vAlign w:val="bottom"/>
            <w:hideMark/>
          </w:tcPr>
          <w:p w14:paraId="470966D7" w14:textId="77777777" w:rsidR="00EA5007" w:rsidRPr="008A4884" w:rsidRDefault="00EA5007" w:rsidP="00EA5007">
            <w:pPr>
              <w:rPr>
                <w:color w:val="000000" w:themeColor="text1"/>
              </w:rPr>
            </w:pPr>
          </w:p>
        </w:tc>
        <w:tc>
          <w:tcPr>
            <w:tcW w:w="266" w:type="dxa"/>
            <w:noWrap/>
            <w:vAlign w:val="bottom"/>
            <w:hideMark/>
          </w:tcPr>
          <w:p w14:paraId="4EBB2663" w14:textId="77777777" w:rsidR="00EA5007" w:rsidRPr="008A4884" w:rsidRDefault="00EA5007" w:rsidP="00EA5007">
            <w:pPr>
              <w:rPr>
                <w:color w:val="000000" w:themeColor="text1"/>
              </w:rPr>
            </w:pPr>
          </w:p>
        </w:tc>
        <w:tc>
          <w:tcPr>
            <w:tcW w:w="1321" w:type="dxa"/>
            <w:noWrap/>
            <w:vAlign w:val="bottom"/>
            <w:hideMark/>
          </w:tcPr>
          <w:p w14:paraId="7CBC8D76" w14:textId="77777777" w:rsidR="00EA5007" w:rsidRPr="008A4884" w:rsidRDefault="00EA5007" w:rsidP="00EA5007">
            <w:pPr>
              <w:rPr>
                <w:color w:val="000000" w:themeColor="text1"/>
              </w:rPr>
            </w:pPr>
          </w:p>
        </w:tc>
      </w:tr>
      <w:tr w:rsidR="00EA5007" w:rsidRPr="008A4884" w14:paraId="005A4481" w14:textId="77777777" w:rsidTr="00EA5007">
        <w:trPr>
          <w:trHeight w:val="225"/>
        </w:trPr>
        <w:tc>
          <w:tcPr>
            <w:tcW w:w="919" w:type="dxa"/>
            <w:noWrap/>
            <w:vAlign w:val="bottom"/>
            <w:hideMark/>
          </w:tcPr>
          <w:p w14:paraId="58E2DCD7" w14:textId="77777777" w:rsidR="00EA5007" w:rsidRPr="008A4884" w:rsidRDefault="00EA5007" w:rsidP="00EA5007">
            <w:pPr>
              <w:rPr>
                <w:color w:val="000000" w:themeColor="text1"/>
              </w:rPr>
            </w:pPr>
          </w:p>
        </w:tc>
        <w:tc>
          <w:tcPr>
            <w:tcW w:w="919" w:type="dxa"/>
            <w:noWrap/>
            <w:vAlign w:val="bottom"/>
            <w:hideMark/>
          </w:tcPr>
          <w:p w14:paraId="123EFAE0" w14:textId="77777777" w:rsidR="00EA5007" w:rsidRPr="008A4884" w:rsidRDefault="00EA5007" w:rsidP="00EA5007">
            <w:pPr>
              <w:rPr>
                <w:color w:val="000000" w:themeColor="text1"/>
              </w:rPr>
            </w:pPr>
          </w:p>
        </w:tc>
        <w:tc>
          <w:tcPr>
            <w:tcW w:w="920" w:type="dxa"/>
            <w:noWrap/>
            <w:vAlign w:val="bottom"/>
            <w:hideMark/>
          </w:tcPr>
          <w:p w14:paraId="152B23E4" w14:textId="77777777" w:rsidR="00EA5007" w:rsidRPr="008A4884" w:rsidRDefault="00EA5007" w:rsidP="00EA5007">
            <w:pPr>
              <w:rPr>
                <w:color w:val="000000" w:themeColor="text1"/>
              </w:rPr>
            </w:pPr>
          </w:p>
        </w:tc>
        <w:tc>
          <w:tcPr>
            <w:tcW w:w="1935" w:type="dxa"/>
            <w:noWrap/>
            <w:vAlign w:val="bottom"/>
            <w:hideMark/>
          </w:tcPr>
          <w:p w14:paraId="330CA45E" w14:textId="77777777" w:rsidR="00EA5007" w:rsidRPr="008A4884" w:rsidRDefault="00EA5007" w:rsidP="00EA5007">
            <w:pPr>
              <w:rPr>
                <w:color w:val="000000" w:themeColor="text1"/>
              </w:rPr>
            </w:pPr>
          </w:p>
        </w:tc>
        <w:tc>
          <w:tcPr>
            <w:tcW w:w="851" w:type="dxa"/>
            <w:noWrap/>
            <w:vAlign w:val="bottom"/>
            <w:hideMark/>
          </w:tcPr>
          <w:p w14:paraId="070A6904" w14:textId="77777777" w:rsidR="00EA5007" w:rsidRPr="008A4884" w:rsidRDefault="00EA5007" w:rsidP="00EA5007">
            <w:pPr>
              <w:rPr>
                <w:color w:val="000000" w:themeColor="text1"/>
              </w:rPr>
            </w:pPr>
          </w:p>
        </w:tc>
        <w:tc>
          <w:tcPr>
            <w:tcW w:w="1406" w:type="dxa"/>
            <w:noWrap/>
            <w:vAlign w:val="bottom"/>
            <w:hideMark/>
          </w:tcPr>
          <w:p w14:paraId="356B8124" w14:textId="77777777" w:rsidR="00EA5007" w:rsidRPr="008A4884" w:rsidRDefault="00EA5007" w:rsidP="00EA5007">
            <w:pPr>
              <w:rPr>
                <w:color w:val="000000" w:themeColor="text1"/>
              </w:rPr>
            </w:pPr>
          </w:p>
        </w:tc>
        <w:tc>
          <w:tcPr>
            <w:tcW w:w="266" w:type="dxa"/>
            <w:noWrap/>
            <w:vAlign w:val="bottom"/>
            <w:hideMark/>
          </w:tcPr>
          <w:p w14:paraId="78460EE0" w14:textId="77777777" w:rsidR="00EA5007" w:rsidRPr="008A4884" w:rsidRDefault="00EA5007" w:rsidP="00EA5007">
            <w:pPr>
              <w:rPr>
                <w:color w:val="000000" w:themeColor="text1"/>
              </w:rPr>
            </w:pPr>
          </w:p>
        </w:tc>
        <w:tc>
          <w:tcPr>
            <w:tcW w:w="1380" w:type="dxa"/>
            <w:noWrap/>
            <w:vAlign w:val="bottom"/>
            <w:hideMark/>
          </w:tcPr>
          <w:p w14:paraId="32B5AE8C" w14:textId="77777777" w:rsidR="00EA5007" w:rsidRPr="008A4884" w:rsidRDefault="00EA5007" w:rsidP="00EA5007">
            <w:pPr>
              <w:rPr>
                <w:color w:val="000000" w:themeColor="text1"/>
              </w:rPr>
            </w:pPr>
          </w:p>
        </w:tc>
        <w:tc>
          <w:tcPr>
            <w:tcW w:w="266" w:type="dxa"/>
            <w:noWrap/>
            <w:vAlign w:val="bottom"/>
            <w:hideMark/>
          </w:tcPr>
          <w:p w14:paraId="7EF5FE68" w14:textId="77777777" w:rsidR="00EA5007" w:rsidRPr="008A4884" w:rsidRDefault="00EA5007" w:rsidP="00EA5007">
            <w:pPr>
              <w:rPr>
                <w:color w:val="000000" w:themeColor="text1"/>
              </w:rPr>
            </w:pPr>
          </w:p>
        </w:tc>
        <w:tc>
          <w:tcPr>
            <w:tcW w:w="1321" w:type="dxa"/>
            <w:noWrap/>
            <w:vAlign w:val="bottom"/>
            <w:hideMark/>
          </w:tcPr>
          <w:p w14:paraId="3E2DDBE9" w14:textId="77777777" w:rsidR="00EA5007" w:rsidRPr="008A4884" w:rsidRDefault="00EA5007" w:rsidP="00EA5007">
            <w:pPr>
              <w:rPr>
                <w:color w:val="000000" w:themeColor="text1"/>
              </w:rPr>
            </w:pPr>
          </w:p>
        </w:tc>
      </w:tr>
      <w:tr w:rsidR="00EA5007" w:rsidRPr="008A4884" w14:paraId="1D97EE2B" w14:textId="77777777" w:rsidTr="00EA5007">
        <w:trPr>
          <w:trHeight w:val="225"/>
        </w:trPr>
        <w:tc>
          <w:tcPr>
            <w:tcW w:w="919" w:type="dxa"/>
            <w:noWrap/>
            <w:vAlign w:val="bottom"/>
            <w:hideMark/>
          </w:tcPr>
          <w:p w14:paraId="2202A796" w14:textId="77777777" w:rsidR="00EA5007" w:rsidRPr="008A4884" w:rsidRDefault="00EA5007" w:rsidP="00EA5007">
            <w:pPr>
              <w:rPr>
                <w:color w:val="000000" w:themeColor="text1"/>
              </w:rPr>
            </w:pPr>
          </w:p>
        </w:tc>
        <w:tc>
          <w:tcPr>
            <w:tcW w:w="919" w:type="dxa"/>
            <w:noWrap/>
            <w:vAlign w:val="bottom"/>
            <w:hideMark/>
          </w:tcPr>
          <w:p w14:paraId="5AE3EB1A" w14:textId="77777777" w:rsidR="00EA5007" w:rsidRPr="008A4884" w:rsidRDefault="00EA5007" w:rsidP="00EA5007">
            <w:pPr>
              <w:rPr>
                <w:color w:val="000000" w:themeColor="text1"/>
              </w:rPr>
            </w:pPr>
          </w:p>
        </w:tc>
        <w:tc>
          <w:tcPr>
            <w:tcW w:w="3706" w:type="dxa"/>
            <w:gridSpan w:val="3"/>
            <w:noWrap/>
            <w:vAlign w:val="bottom"/>
            <w:hideMark/>
          </w:tcPr>
          <w:p w14:paraId="74BF22DA" w14:textId="77777777" w:rsidR="00EA5007" w:rsidRPr="008A4884" w:rsidRDefault="00EA5007" w:rsidP="00EA5007">
            <w:pPr>
              <w:rPr>
                <w:bCs/>
                <w:color w:val="000000" w:themeColor="text1"/>
              </w:rPr>
            </w:pPr>
            <w:r w:rsidRPr="008A4884">
              <w:rPr>
                <w:bCs/>
                <w:color w:val="000000" w:themeColor="text1"/>
              </w:rPr>
              <w:t>Таблица результатов осмотра машины</w:t>
            </w:r>
          </w:p>
        </w:tc>
        <w:tc>
          <w:tcPr>
            <w:tcW w:w="1406" w:type="dxa"/>
            <w:noWrap/>
            <w:vAlign w:val="bottom"/>
            <w:hideMark/>
          </w:tcPr>
          <w:p w14:paraId="63A9004D" w14:textId="77777777" w:rsidR="00EA5007" w:rsidRPr="008A4884" w:rsidRDefault="00EA5007" w:rsidP="00EA5007">
            <w:pPr>
              <w:rPr>
                <w:color w:val="000000" w:themeColor="text1"/>
              </w:rPr>
            </w:pPr>
          </w:p>
        </w:tc>
        <w:tc>
          <w:tcPr>
            <w:tcW w:w="266" w:type="dxa"/>
            <w:noWrap/>
            <w:vAlign w:val="bottom"/>
            <w:hideMark/>
          </w:tcPr>
          <w:p w14:paraId="657D7498" w14:textId="77777777" w:rsidR="00EA5007" w:rsidRPr="008A4884" w:rsidRDefault="00EA5007" w:rsidP="00EA5007">
            <w:pPr>
              <w:rPr>
                <w:color w:val="000000" w:themeColor="text1"/>
              </w:rPr>
            </w:pPr>
          </w:p>
        </w:tc>
        <w:tc>
          <w:tcPr>
            <w:tcW w:w="1380" w:type="dxa"/>
            <w:noWrap/>
            <w:vAlign w:val="bottom"/>
            <w:hideMark/>
          </w:tcPr>
          <w:p w14:paraId="18EED745" w14:textId="77777777" w:rsidR="00EA5007" w:rsidRPr="008A4884" w:rsidRDefault="00EA5007" w:rsidP="00EA5007">
            <w:pPr>
              <w:rPr>
                <w:color w:val="000000" w:themeColor="text1"/>
              </w:rPr>
            </w:pPr>
          </w:p>
        </w:tc>
        <w:tc>
          <w:tcPr>
            <w:tcW w:w="266" w:type="dxa"/>
            <w:noWrap/>
            <w:vAlign w:val="bottom"/>
            <w:hideMark/>
          </w:tcPr>
          <w:p w14:paraId="1DC522B3" w14:textId="77777777" w:rsidR="00EA5007" w:rsidRPr="008A4884" w:rsidRDefault="00EA5007" w:rsidP="00EA5007">
            <w:pPr>
              <w:rPr>
                <w:color w:val="000000" w:themeColor="text1"/>
              </w:rPr>
            </w:pPr>
          </w:p>
        </w:tc>
        <w:tc>
          <w:tcPr>
            <w:tcW w:w="1321" w:type="dxa"/>
            <w:noWrap/>
            <w:vAlign w:val="bottom"/>
            <w:hideMark/>
          </w:tcPr>
          <w:p w14:paraId="2ED0DC15" w14:textId="77777777" w:rsidR="00EA5007" w:rsidRPr="008A4884" w:rsidRDefault="00EA5007" w:rsidP="00EA5007">
            <w:pPr>
              <w:rPr>
                <w:color w:val="000000" w:themeColor="text1"/>
              </w:rPr>
            </w:pPr>
          </w:p>
        </w:tc>
      </w:tr>
      <w:tr w:rsidR="00EA5007" w:rsidRPr="008A4884" w14:paraId="26CAB31E" w14:textId="77777777" w:rsidTr="00EA5007">
        <w:trPr>
          <w:trHeight w:val="225"/>
        </w:trPr>
        <w:tc>
          <w:tcPr>
            <w:tcW w:w="919" w:type="dxa"/>
            <w:noWrap/>
            <w:vAlign w:val="bottom"/>
            <w:hideMark/>
          </w:tcPr>
          <w:p w14:paraId="6898A79C" w14:textId="77777777" w:rsidR="00EA5007" w:rsidRPr="008A4884" w:rsidRDefault="00EA5007" w:rsidP="00EA5007">
            <w:pPr>
              <w:rPr>
                <w:color w:val="000000" w:themeColor="text1"/>
              </w:rPr>
            </w:pPr>
          </w:p>
        </w:tc>
        <w:tc>
          <w:tcPr>
            <w:tcW w:w="919" w:type="dxa"/>
            <w:noWrap/>
            <w:vAlign w:val="bottom"/>
            <w:hideMark/>
          </w:tcPr>
          <w:p w14:paraId="4362EA28" w14:textId="77777777" w:rsidR="00EA5007" w:rsidRPr="008A4884" w:rsidRDefault="00EA5007" w:rsidP="00EA5007">
            <w:pPr>
              <w:rPr>
                <w:color w:val="000000" w:themeColor="text1"/>
              </w:rPr>
            </w:pPr>
          </w:p>
        </w:tc>
        <w:tc>
          <w:tcPr>
            <w:tcW w:w="920" w:type="dxa"/>
            <w:noWrap/>
            <w:vAlign w:val="bottom"/>
            <w:hideMark/>
          </w:tcPr>
          <w:p w14:paraId="44BDDC3E" w14:textId="77777777" w:rsidR="00EA5007" w:rsidRPr="008A4884" w:rsidRDefault="00EA5007" w:rsidP="00EA5007">
            <w:pPr>
              <w:rPr>
                <w:color w:val="000000" w:themeColor="text1"/>
              </w:rPr>
            </w:pPr>
          </w:p>
        </w:tc>
        <w:tc>
          <w:tcPr>
            <w:tcW w:w="1935" w:type="dxa"/>
            <w:noWrap/>
            <w:vAlign w:val="bottom"/>
            <w:hideMark/>
          </w:tcPr>
          <w:p w14:paraId="42B71CF3" w14:textId="77777777" w:rsidR="00EA5007" w:rsidRPr="008A4884" w:rsidRDefault="00EA5007" w:rsidP="00EA5007">
            <w:pPr>
              <w:rPr>
                <w:color w:val="000000" w:themeColor="text1"/>
              </w:rPr>
            </w:pPr>
          </w:p>
        </w:tc>
        <w:tc>
          <w:tcPr>
            <w:tcW w:w="851" w:type="dxa"/>
            <w:noWrap/>
            <w:vAlign w:val="bottom"/>
            <w:hideMark/>
          </w:tcPr>
          <w:p w14:paraId="05DE7BBC" w14:textId="77777777" w:rsidR="00EA5007" w:rsidRPr="008A4884" w:rsidRDefault="00EA5007" w:rsidP="00EA5007">
            <w:pPr>
              <w:rPr>
                <w:color w:val="000000" w:themeColor="text1"/>
              </w:rPr>
            </w:pPr>
          </w:p>
        </w:tc>
        <w:tc>
          <w:tcPr>
            <w:tcW w:w="1406" w:type="dxa"/>
            <w:noWrap/>
            <w:vAlign w:val="bottom"/>
            <w:hideMark/>
          </w:tcPr>
          <w:p w14:paraId="433D8C86" w14:textId="77777777" w:rsidR="00EA5007" w:rsidRPr="008A4884" w:rsidRDefault="00EA5007" w:rsidP="00EA5007">
            <w:pPr>
              <w:rPr>
                <w:color w:val="000000" w:themeColor="text1"/>
              </w:rPr>
            </w:pPr>
          </w:p>
        </w:tc>
        <w:tc>
          <w:tcPr>
            <w:tcW w:w="266" w:type="dxa"/>
            <w:noWrap/>
            <w:vAlign w:val="bottom"/>
            <w:hideMark/>
          </w:tcPr>
          <w:p w14:paraId="2B44D77C" w14:textId="77777777" w:rsidR="00EA5007" w:rsidRPr="008A4884" w:rsidRDefault="00EA5007" w:rsidP="00EA5007">
            <w:pPr>
              <w:rPr>
                <w:color w:val="000000" w:themeColor="text1"/>
              </w:rPr>
            </w:pPr>
          </w:p>
        </w:tc>
        <w:tc>
          <w:tcPr>
            <w:tcW w:w="1380" w:type="dxa"/>
            <w:noWrap/>
            <w:vAlign w:val="bottom"/>
            <w:hideMark/>
          </w:tcPr>
          <w:p w14:paraId="0B0B6B9E" w14:textId="77777777" w:rsidR="00EA5007" w:rsidRPr="008A4884" w:rsidRDefault="00EA5007" w:rsidP="00EA5007">
            <w:pPr>
              <w:rPr>
                <w:color w:val="000000" w:themeColor="text1"/>
              </w:rPr>
            </w:pPr>
          </w:p>
        </w:tc>
        <w:tc>
          <w:tcPr>
            <w:tcW w:w="266" w:type="dxa"/>
            <w:noWrap/>
            <w:vAlign w:val="bottom"/>
            <w:hideMark/>
          </w:tcPr>
          <w:p w14:paraId="502C4F62" w14:textId="77777777" w:rsidR="00EA5007" w:rsidRPr="008A4884" w:rsidRDefault="00EA5007" w:rsidP="00EA5007">
            <w:pPr>
              <w:rPr>
                <w:color w:val="000000" w:themeColor="text1"/>
              </w:rPr>
            </w:pPr>
          </w:p>
        </w:tc>
        <w:tc>
          <w:tcPr>
            <w:tcW w:w="1321" w:type="dxa"/>
            <w:noWrap/>
            <w:vAlign w:val="bottom"/>
            <w:hideMark/>
          </w:tcPr>
          <w:p w14:paraId="4EEE4B47" w14:textId="77777777" w:rsidR="00EA5007" w:rsidRPr="008A4884" w:rsidRDefault="00EA5007" w:rsidP="00EA5007">
            <w:pPr>
              <w:rPr>
                <w:color w:val="000000" w:themeColor="text1"/>
              </w:rPr>
            </w:pPr>
          </w:p>
        </w:tc>
      </w:tr>
      <w:tr w:rsidR="00EA5007" w:rsidRPr="008A4884" w14:paraId="37C1C073" w14:textId="77777777" w:rsidTr="00EA5007">
        <w:trPr>
          <w:trHeight w:val="225"/>
        </w:trPr>
        <w:tc>
          <w:tcPr>
            <w:tcW w:w="919" w:type="dxa"/>
            <w:tcBorders>
              <w:top w:val="single" w:sz="4" w:space="0" w:color="auto"/>
              <w:left w:val="single" w:sz="4" w:space="0" w:color="auto"/>
              <w:bottom w:val="single" w:sz="4" w:space="0" w:color="auto"/>
              <w:right w:val="single" w:sz="4" w:space="0" w:color="auto"/>
            </w:tcBorders>
            <w:noWrap/>
            <w:vAlign w:val="bottom"/>
            <w:hideMark/>
          </w:tcPr>
          <w:p w14:paraId="494654F3" w14:textId="77777777" w:rsidR="00EA5007" w:rsidRPr="008A4884" w:rsidRDefault="00EA5007" w:rsidP="00EA5007">
            <w:pPr>
              <w:jc w:val="center"/>
              <w:rPr>
                <w:bCs/>
                <w:color w:val="000000" w:themeColor="text1"/>
              </w:rPr>
            </w:pPr>
            <w:r w:rsidRPr="008A4884">
              <w:rPr>
                <w:bCs/>
                <w:color w:val="000000" w:themeColor="text1"/>
              </w:rPr>
              <w:t>№</w:t>
            </w:r>
          </w:p>
        </w:tc>
        <w:tc>
          <w:tcPr>
            <w:tcW w:w="4625" w:type="dxa"/>
            <w:gridSpan w:val="4"/>
            <w:tcBorders>
              <w:top w:val="single" w:sz="4" w:space="0" w:color="auto"/>
              <w:left w:val="nil"/>
              <w:bottom w:val="single" w:sz="4" w:space="0" w:color="auto"/>
              <w:right w:val="single" w:sz="4" w:space="0" w:color="auto"/>
            </w:tcBorders>
            <w:noWrap/>
            <w:vAlign w:val="bottom"/>
            <w:hideMark/>
          </w:tcPr>
          <w:p w14:paraId="2A35B9F5" w14:textId="77777777" w:rsidR="00EA5007" w:rsidRPr="008A4884" w:rsidRDefault="00EA5007" w:rsidP="00EA5007">
            <w:pPr>
              <w:jc w:val="center"/>
              <w:rPr>
                <w:bCs/>
                <w:color w:val="000000" w:themeColor="text1"/>
              </w:rPr>
            </w:pPr>
            <w:r w:rsidRPr="008A4884">
              <w:rPr>
                <w:bCs/>
                <w:color w:val="000000" w:themeColor="text1"/>
              </w:rPr>
              <w:t>Описание дефекта/ремонтных работ</w:t>
            </w:r>
          </w:p>
        </w:tc>
        <w:tc>
          <w:tcPr>
            <w:tcW w:w="1406" w:type="dxa"/>
            <w:tcBorders>
              <w:top w:val="single" w:sz="4" w:space="0" w:color="auto"/>
              <w:left w:val="nil"/>
              <w:bottom w:val="single" w:sz="4" w:space="0" w:color="auto"/>
              <w:right w:val="single" w:sz="4" w:space="0" w:color="auto"/>
            </w:tcBorders>
            <w:noWrap/>
            <w:vAlign w:val="bottom"/>
            <w:hideMark/>
          </w:tcPr>
          <w:p w14:paraId="6A2BB103" w14:textId="77777777" w:rsidR="00EA5007" w:rsidRPr="008A4884" w:rsidRDefault="00EA5007" w:rsidP="00EA5007">
            <w:pPr>
              <w:jc w:val="center"/>
              <w:rPr>
                <w:bCs/>
                <w:color w:val="000000" w:themeColor="text1"/>
              </w:rPr>
            </w:pPr>
            <w:r w:rsidRPr="008A4884">
              <w:rPr>
                <w:bCs/>
                <w:color w:val="000000" w:themeColor="text1"/>
              </w:rPr>
              <w:t>Время</w:t>
            </w:r>
          </w:p>
        </w:tc>
        <w:tc>
          <w:tcPr>
            <w:tcW w:w="1912" w:type="dxa"/>
            <w:gridSpan w:val="3"/>
            <w:tcBorders>
              <w:top w:val="single" w:sz="4" w:space="0" w:color="auto"/>
              <w:left w:val="nil"/>
              <w:bottom w:val="nil"/>
              <w:right w:val="nil"/>
            </w:tcBorders>
            <w:noWrap/>
            <w:vAlign w:val="bottom"/>
            <w:hideMark/>
          </w:tcPr>
          <w:p w14:paraId="2932A518" w14:textId="77777777" w:rsidR="00EA5007" w:rsidRPr="008A4884" w:rsidRDefault="00EA5007" w:rsidP="00EA5007">
            <w:pPr>
              <w:jc w:val="center"/>
              <w:rPr>
                <w:bCs/>
                <w:color w:val="000000" w:themeColor="text1"/>
              </w:rPr>
            </w:pPr>
            <w:r w:rsidRPr="008A4884">
              <w:rPr>
                <w:bCs/>
                <w:color w:val="000000" w:themeColor="text1"/>
              </w:rPr>
              <w:t>Состояние</w:t>
            </w:r>
          </w:p>
        </w:tc>
        <w:tc>
          <w:tcPr>
            <w:tcW w:w="1321" w:type="dxa"/>
            <w:tcBorders>
              <w:top w:val="single" w:sz="4" w:space="0" w:color="auto"/>
              <w:left w:val="single" w:sz="4" w:space="0" w:color="auto"/>
              <w:bottom w:val="single" w:sz="4" w:space="0" w:color="auto"/>
              <w:right w:val="single" w:sz="4" w:space="0" w:color="auto"/>
            </w:tcBorders>
            <w:noWrap/>
            <w:vAlign w:val="bottom"/>
            <w:hideMark/>
          </w:tcPr>
          <w:p w14:paraId="16F45DDE" w14:textId="77777777" w:rsidR="00EA5007" w:rsidRPr="008A4884" w:rsidRDefault="00EA5007" w:rsidP="00EA5007">
            <w:pPr>
              <w:jc w:val="center"/>
              <w:rPr>
                <w:bCs/>
                <w:color w:val="000000" w:themeColor="text1"/>
              </w:rPr>
            </w:pPr>
            <w:r w:rsidRPr="008A4884">
              <w:rPr>
                <w:bCs/>
                <w:color w:val="000000" w:themeColor="text1"/>
              </w:rPr>
              <w:t>Подпись</w:t>
            </w:r>
          </w:p>
        </w:tc>
      </w:tr>
      <w:tr w:rsidR="00EA5007" w:rsidRPr="008A4884" w14:paraId="7AD48CDE" w14:textId="77777777" w:rsidTr="00EA5007">
        <w:trPr>
          <w:trHeight w:val="225"/>
        </w:trPr>
        <w:tc>
          <w:tcPr>
            <w:tcW w:w="919" w:type="dxa"/>
            <w:tcBorders>
              <w:top w:val="nil"/>
              <w:left w:val="single" w:sz="4" w:space="0" w:color="auto"/>
              <w:bottom w:val="single" w:sz="4" w:space="0" w:color="auto"/>
              <w:right w:val="single" w:sz="4" w:space="0" w:color="auto"/>
            </w:tcBorders>
            <w:noWrap/>
            <w:vAlign w:val="bottom"/>
            <w:hideMark/>
          </w:tcPr>
          <w:p w14:paraId="1F00DB77" w14:textId="77777777" w:rsidR="00EA5007" w:rsidRPr="008A4884" w:rsidRDefault="00EA5007" w:rsidP="00EA5007">
            <w:pPr>
              <w:jc w:val="center"/>
              <w:rPr>
                <w:bCs/>
                <w:color w:val="000000" w:themeColor="text1"/>
              </w:rPr>
            </w:pPr>
            <w:r w:rsidRPr="008A4884">
              <w:rPr>
                <w:bCs/>
                <w:color w:val="000000" w:themeColor="text1"/>
              </w:rPr>
              <w:t> </w:t>
            </w:r>
          </w:p>
        </w:tc>
        <w:tc>
          <w:tcPr>
            <w:tcW w:w="4625" w:type="dxa"/>
            <w:gridSpan w:val="4"/>
            <w:tcBorders>
              <w:top w:val="single" w:sz="4" w:space="0" w:color="auto"/>
              <w:left w:val="nil"/>
              <w:bottom w:val="single" w:sz="4" w:space="0" w:color="auto"/>
              <w:right w:val="single" w:sz="4" w:space="0" w:color="auto"/>
            </w:tcBorders>
            <w:noWrap/>
            <w:vAlign w:val="bottom"/>
            <w:hideMark/>
          </w:tcPr>
          <w:p w14:paraId="7EF015FB" w14:textId="77777777" w:rsidR="00EA5007" w:rsidRPr="008A4884" w:rsidRDefault="00EA5007" w:rsidP="00EA5007">
            <w:pPr>
              <w:jc w:val="center"/>
              <w:rPr>
                <w:bCs/>
                <w:color w:val="000000" w:themeColor="text1"/>
              </w:rPr>
            </w:pPr>
            <w:r w:rsidRPr="008A4884">
              <w:rPr>
                <w:bCs/>
                <w:color w:val="000000" w:themeColor="text1"/>
              </w:rPr>
              <w:t> </w:t>
            </w:r>
          </w:p>
        </w:tc>
        <w:tc>
          <w:tcPr>
            <w:tcW w:w="1406" w:type="dxa"/>
            <w:tcBorders>
              <w:top w:val="nil"/>
              <w:left w:val="nil"/>
              <w:bottom w:val="single" w:sz="4" w:space="0" w:color="auto"/>
              <w:right w:val="single" w:sz="4" w:space="0" w:color="auto"/>
            </w:tcBorders>
            <w:noWrap/>
            <w:vAlign w:val="bottom"/>
            <w:hideMark/>
          </w:tcPr>
          <w:p w14:paraId="5B882F66" w14:textId="77777777" w:rsidR="00EA5007" w:rsidRPr="008A4884" w:rsidRDefault="00EA5007" w:rsidP="00EA5007">
            <w:pPr>
              <w:jc w:val="center"/>
              <w:rPr>
                <w:bCs/>
                <w:color w:val="000000" w:themeColor="text1"/>
              </w:rPr>
            </w:pPr>
            <w:r w:rsidRPr="008A4884">
              <w:rPr>
                <w:bCs/>
                <w:color w:val="000000" w:themeColor="text1"/>
              </w:rPr>
              <w:t> </w:t>
            </w:r>
          </w:p>
        </w:tc>
        <w:tc>
          <w:tcPr>
            <w:tcW w:w="1912" w:type="dxa"/>
            <w:gridSpan w:val="3"/>
            <w:tcBorders>
              <w:top w:val="single" w:sz="4" w:space="0" w:color="auto"/>
              <w:left w:val="nil"/>
              <w:bottom w:val="nil"/>
              <w:right w:val="nil"/>
            </w:tcBorders>
            <w:noWrap/>
            <w:vAlign w:val="bottom"/>
            <w:hideMark/>
          </w:tcPr>
          <w:p w14:paraId="128F4794" w14:textId="77777777" w:rsidR="00EA5007" w:rsidRPr="008A4884" w:rsidRDefault="00EA5007" w:rsidP="00EA5007">
            <w:pPr>
              <w:jc w:val="center"/>
              <w:rPr>
                <w:bCs/>
                <w:color w:val="000000" w:themeColor="text1"/>
              </w:rPr>
            </w:pPr>
            <w:r w:rsidRPr="008A4884">
              <w:rPr>
                <w:bCs/>
                <w:color w:val="000000" w:themeColor="text1"/>
              </w:rPr>
              <w:t> </w:t>
            </w:r>
          </w:p>
        </w:tc>
        <w:tc>
          <w:tcPr>
            <w:tcW w:w="1321" w:type="dxa"/>
            <w:tcBorders>
              <w:top w:val="nil"/>
              <w:left w:val="single" w:sz="4" w:space="0" w:color="auto"/>
              <w:bottom w:val="single" w:sz="4" w:space="0" w:color="auto"/>
              <w:right w:val="single" w:sz="4" w:space="0" w:color="auto"/>
            </w:tcBorders>
            <w:noWrap/>
            <w:vAlign w:val="bottom"/>
            <w:hideMark/>
          </w:tcPr>
          <w:p w14:paraId="1DB9C558" w14:textId="77777777" w:rsidR="00EA5007" w:rsidRPr="008A4884" w:rsidRDefault="00EA5007" w:rsidP="00EA5007">
            <w:pPr>
              <w:jc w:val="center"/>
              <w:rPr>
                <w:bCs/>
                <w:color w:val="000000" w:themeColor="text1"/>
              </w:rPr>
            </w:pPr>
            <w:r w:rsidRPr="008A4884">
              <w:rPr>
                <w:bCs/>
                <w:color w:val="000000" w:themeColor="text1"/>
              </w:rPr>
              <w:t> </w:t>
            </w:r>
          </w:p>
        </w:tc>
      </w:tr>
      <w:tr w:rsidR="00EA5007" w:rsidRPr="008A4884" w14:paraId="5CD5B9BB" w14:textId="77777777" w:rsidTr="00EA5007">
        <w:trPr>
          <w:trHeight w:val="225"/>
        </w:trPr>
        <w:tc>
          <w:tcPr>
            <w:tcW w:w="919" w:type="dxa"/>
            <w:tcBorders>
              <w:top w:val="nil"/>
              <w:left w:val="single" w:sz="4" w:space="0" w:color="auto"/>
              <w:bottom w:val="single" w:sz="4" w:space="0" w:color="auto"/>
              <w:right w:val="single" w:sz="4" w:space="0" w:color="auto"/>
            </w:tcBorders>
            <w:noWrap/>
            <w:vAlign w:val="bottom"/>
            <w:hideMark/>
          </w:tcPr>
          <w:p w14:paraId="472D20ED" w14:textId="77777777" w:rsidR="00EA5007" w:rsidRPr="008A4884" w:rsidRDefault="00EA5007" w:rsidP="00EA5007">
            <w:pPr>
              <w:jc w:val="center"/>
              <w:rPr>
                <w:bCs/>
                <w:color w:val="000000" w:themeColor="text1"/>
              </w:rPr>
            </w:pPr>
            <w:r w:rsidRPr="008A4884">
              <w:rPr>
                <w:bCs/>
                <w:color w:val="000000" w:themeColor="text1"/>
              </w:rPr>
              <w:t> </w:t>
            </w:r>
          </w:p>
        </w:tc>
        <w:tc>
          <w:tcPr>
            <w:tcW w:w="4625" w:type="dxa"/>
            <w:gridSpan w:val="4"/>
            <w:tcBorders>
              <w:top w:val="single" w:sz="4" w:space="0" w:color="auto"/>
              <w:left w:val="nil"/>
              <w:bottom w:val="single" w:sz="4" w:space="0" w:color="auto"/>
              <w:right w:val="single" w:sz="4" w:space="0" w:color="auto"/>
            </w:tcBorders>
            <w:noWrap/>
            <w:vAlign w:val="bottom"/>
            <w:hideMark/>
          </w:tcPr>
          <w:p w14:paraId="2954FCBD" w14:textId="77777777" w:rsidR="00EA5007" w:rsidRPr="008A4884" w:rsidRDefault="00EA5007" w:rsidP="00EA5007">
            <w:pPr>
              <w:jc w:val="center"/>
              <w:rPr>
                <w:bCs/>
                <w:color w:val="000000" w:themeColor="text1"/>
              </w:rPr>
            </w:pPr>
            <w:r w:rsidRPr="008A4884">
              <w:rPr>
                <w:bCs/>
                <w:color w:val="000000" w:themeColor="text1"/>
              </w:rPr>
              <w:t> </w:t>
            </w:r>
          </w:p>
        </w:tc>
        <w:tc>
          <w:tcPr>
            <w:tcW w:w="1406" w:type="dxa"/>
            <w:tcBorders>
              <w:top w:val="nil"/>
              <w:left w:val="nil"/>
              <w:bottom w:val="single" w:sz="4" w:space="0" w:color="auto"/>
              <w:right w:val="single" w:sz="4" w:space="0" w:color="auto"/>
            </w:tcBorders>
            <w:noWrap/>
            <w:vAlign w:val="bottom"/>
            <w:hideMark/>
          </w:tcPr>
          <w:p w14:paraId="3C70B3EE" w14:textId="77777777" w:rsidR="00EA5007" w:rsidRPr="008A4884" w:rsidRDefault="00EA5007" w:rsidP="00EA5007">
            <w:pPr>
              <w:jc w:val="center"/>
              <w:rPr>
                <w:bCs/>
                <w:color w:val="000000" w:themeColor="text1"/>
              </w:rPr>
            </w:pPr>
            <w:r w:rsidRPr="008A4884">
              <w:rPr>
                <w:bCs/>
                <w:color w:val="000000" w:themeColor="text1"/>
              </w:rPr>
              <w:t> </w:t>
            </w:r>
          </w:p>
        </w:tc>
        <w:tc>
          <w:tcPr>
            <w:tcW w:w="1912" w:type="dxa"/>
            <w:gridSpan w:val="3"/>
            <w:tcBorders>
              <w:top w:val="single" w:sz="4" w:space="0" w:color="auto"/>
              <w:left w:val="nil"/>
              <w:bottom w:val="nil"/>
              <w:right w:val="nil"/>
            </w:tcBorders>
            <w:noWrap/>
            <w:vAlign w:val="bottom"/>
            <w:hideMark/>
          </w:tcPr>
          <w:p w14:paraId="4AB3800F" w14:textId="77777777" w:rsidR="00EA5007" w:rsidRPr="008A4884" w:rsidRDefault="00EA5007" w:rsidP="00EA5007">
            <w:pPr>
              <w:jc w:val="center"/>
              <w:rPr>
                <w:bCs/>
                <w:color w:val="000000" w:themeColor="text1"/>
              </w:rPr>
            </w:pPr>
            <w:r w:rsidRPr="008A4884">
              <w:rPr>
                <w:bCs/>
                <w:color w:val="000000" w:themeColor="text1"/>
              </w:rPr>
              <w:t> </w:t>
            </w:r>
          </w:p>
        </w:tc>
        <w:tc>
          <w:tcPr>
            <w:tcW w:w="1321" w:type="dxa"/>
            <w:tcBorders>
              <w:top w:val="nil"/>
              <w:left w:val="single" w:sz="4" w:space="0" w:color="auto"/>
              <w:bottom w:val="single" w:sz="4" w:space="0" w:color="auto"/>
              <w:right w:val="single" w:sz="4" w:space="0" w:color="auto"/>
            </w:tcBorders>
            <w:noWrap/>
            <w:vAlign w:val="bottom"/>
            <w:hideMark/>
          </w:tcPr>
          <w:p w14:paraId="6344AE0B" w14:textId="77777777" w:rsidR="00EA5007" w:rsidRPr="008A4884" w:rsidRDefault="00EA5007" w:rsidP="00EA5007">
            <w:pPr>
              <w:jc w:val="center"/>
              <w:rPr>
                <w:bCs/>
                <w:color w:val="000000" w:themeColor="text1"/>
              </w:rPr>
            </w:pPr>
            <w:r w:rsidRPr="008A4884">
              <w:rPr>
                <w:bCs/>
                <w:color w:val="000000" w:themeColor="text1"/>
              </w:rPr>
              <w:t> </w:t>
            </w:r>
          </w:p>
        </w:tc>
      </w:tr>
      <w:tr w:rsidR="00EA5007" w:rsidRPr="008A4884" w14:paraId="60D4B253" w14:textId="77777777" w:rsidTr="00EA5007">
        <w:trPr>
          <w:trHeight w:val="225"/>
        </w:trPr>
        <w:tc>
          <w:tcPr>
            <w:tcW w:w="919" w:type="dxa"/>
            <w:tcBorders>
              <w:top w:val="nil"/>
              <w:left w:val="single" w:sz="4" w:space="0" w:color="auto"/>
              <w:bottom w:val="single" w:sz="4" w:space="0" w:color="auto"/>
              <w:right w:val="single" w:sz="4" w:space="0" w:color="auto"/>
            </w:tcBorders>
            <w:noWrap/>
            <w:vAlign w:val="bottom"/>
            <w:hideMark/>
          </w:tcPr>
          <w:p w14:paraId="0E431DB1" w14:textId="77777777" w:rsidR="00EA5007" w:rsidRPr="008A4884" w:rsidRDefault="00EA5007" w:rsidP="00EA5007">
            <w:pPr>
              <w:jc w:val="center"/>
              <w:rPr>
                <w:bCs/>
                <w:color w:val="000000" w:themeColor="text1"/>
              </w:rPr>
            </w:pPr>
            <w:r w:rsidRPr="008A4884">
              <w:rPr>
                <w:bCs/>
                <w:color w:val="000000" w:themeColor="text1"/>
              </w:rPr>
              <w:t> </w:t>
            </w:r>
          </w:p>
        </w:tc>
        <w:tc>
          <w:tcPr>
            <w:tcW w:w="4625" w:type="dxa"/>
            <w:gridSpan w:val="4"/>
            <w:tcBorders>
              <w:top w:val="single" w:sz="4" w:space="0" w:color="auto"/>
              <w:left w:val="nil"/>
              <w:bottom w:val="single" w:sz="4" w:space="0" w:color="auto"/>
              <w:right w:val="single" w:sz="4" w:space="0" w:color="auto"/>
            </w:tcBorders>
            <w:noWrap/>
            <w:vAlign w:val="bottom"/>
            <w:hideMark/>
          </w:tcPr>
          <w:p w14:paraId="3FD6D236" w14:textId="77777777" w:rsidR="00EA5007" w:rsidRPr="008A4884" w:rsidRDefault="00EA5007" w:rsidP="00EA5007">
            <w:pPr>
              <w:jc w:val="center"/>
              <w:rPr>
                <w:bCs/>
                <w:color w:val="000000" w:themeColor="text1"/>
              </w:rPr>
            </w:pPr>
            <w:r w:rsidRPr="008A4884">
              <w:rPr>
                <w:bCs/>
                <w:color w:val="000000" w:themeColor="text1"/>
              </w:rPr>
              <w:t> </w:t>
            </w:r>
          </w:p>
        </w:tc>
        <w:tc>
          <w:tcPr>
            <w:tcW w:w="1406" w:type="dxa"/>
            <w:tcBorders>
              <w:top w:val="nil"/>
              <w:left w:val="nil"/>
              <w:bottom w:val="single" w:sz="4" w:space="0" w:color="auto"/>
              <w:right w:val="single" w:sz="4" w:space="0" w:color="auto"/>
            </w:tcBorders>
            <w:noWrap/>
            <w:vAlign w:val="bottom"/>
            <w:hideMark/>
          </w:tcPr>
          <w:p w14:paraId="2F4B4353" w14:textId="77777777" w:rsidR="00EA5007" w:rsidRPr="008A4884" w:rsidRDefault="00EA5007" w:rsidP="00EA5007">
            <w:pPr>
              <w:jc w:val="center"/>
              <w:rPr>
                <w:bCs/>
                <w:color w:val="000000" w:themeColor="text1"/>
              </w:rPr>
            </w:pPr>
            <w:r w:rsidRPr="008A4884">
              <w:rPr>
                <w:bCs/>
                <w:color w:val="000000" w:themeColor="text1"/>
              </w:rPr>
              <w:t> </w:t>
            </w:r>
          </w:p>
        </w:tc>
        <w:tc>
          <w:tcPr>
            <w:tcW w:w="1912" w:type="dxa"/>
            <w:gridSpan w:val="3"/>
            <w:tcBorders>
              <w:top w:val="single" w:sz="4" w:space="0" w:color="auto"/>
              <w:left w:val="nil"/>
              <w:bottom w:val="nil"/>
              <w:right w:val="nil"/>
            </w:tcBorders>
            <w:noWrap/>
            <w:vAlign w:val="bottom"/>
            <w:hideMark/>
          </w:tcPr>
          <w:p w14:paraId="75629B98" w14:textId="77777777" w:rsidR="00EA5007" w:rsidRPr="008A4884" w:rsidRDefault="00EA5007" w:rsidP="00EA5007">
            <w:pPr>
              <w:jc w:val="center"/>
              <w:rPr>
                <w:bCs/>
                <w:color w:val="000000" w:themeColor="text1"/>
              </w:rPr>
            </w:pPr>
            <w:r w:rsidRPr="008A4884">
              <w:rPr>
                <w:bCs/>
                <w:color w:val="000000" w:themeColor="text1"/>
              </w:rPr>
              <w:t> </w:t>
            </w:r>
          </w:p>
        </w:tc>
        <w:tc>
          <w:tcPr>
            <w:tcW w:w="1321" w:type="dxa"/>
            <w:tcBorders>
              <w:top w:val="nil"/>
              <w:left w:val="single" w:sz="4" w:space="0" w:color="auto"/>
              <w:bottom w:val="single" w:sz="4" w:space="0" w:color="auto"/>
              <w:right w:val="single" w:sz="4" w:space="0" w:color="auto"/>
            </w:tcBorders>
            <w:noWrap/>
            <w:vAlign w:val="bottom"/>
            <w:hideMark/>
          </w:tcPr>
          <w:p w14:paraId="62F80B41" w14:textId="77777777" w:rsidR="00EA5007" w:rsidRPr="008A4884" w:rsidRDefault="00EA5007" w:rsidP="00EA5007">
            <w:pPr>
              <w:jc w:val="center"/>
              <w:rPr>
                <w:bCs/>
                <w:color w:val="000000" w:themeColor="text1"/>
              </w:rPr>
            </w:pPr>
            <w:r w:rsidRPr="008A4884">
              <w:rPr>
                <w:bCs/>
                <w:color w:val="000000" w:themeColor="text1"/>
              </w:rPr>
              <w:t> </w:t>
            </w:r>
          </w:p>
        </w:tc>
      </w:tr>
      <w:tr w:rsidR="00EA5007" w:rsidRPr="008A4884" w14:paraId="4F3F3308" w14:textId="77777777" w:rsidTr="00EA5007">
        <w:trPr>
          <w:trHeight w:val="225"/>
        </w:trPr>
        <w:tc>
          <w:tcPr>
            <w:tcW w:w="919" w:type="dxa"/>
            <w:tcBorders>
              <w:top w:val="nil"/>
              <w:left w:val="single" w:sz="4" w:space="0" w:color="auto"/>
              <w:bottom w:val="single" w:sz="4" w:space="0" w:color="auto"/>
              <w:right w:val="single" w:sz="4" w:space="0" w:color="auto"/>
            </w:tcBorders>
            <w:noWrap/>
            <w:vAlign w:val="bottom"/>
            <w:hideMark/>
          </w:tcPr>
          <w:p w14:paraId="5ACA01B4" w14:textId="77777777" w:rsidR="00EA5007" w:rsidRPr="008A4884" w:rsidRDefault="00EA5007" w:rsidP="00EA5007">
            <w:pPr>
              <w:jc w:val="center"/>
              <w:rPr>
                <w:bCs/>
                <w:color w:val="000000" w:themeColor="text1"/>
              </w:rPr>
            </w:pPr>
            <w:r w:rsidRPr="008A4884">
              <w:rPr>
                <w:bCs/>
                <w:color w:val="000000" w:themeColor="text1"/>
              </w:rPr>
              <w:t> </w:t>
            </w:r>
          </w:p>
        </w:tc>
        <w:tc>
          <w:tcPr>
            <w:tcW w:w="4625" w:type="dxa"/>
            <w:gridSpan w:val="4"/>
            <w:tcBorders>
              <w:top w:val="single" w:sz="4" w:space="0" w:color="auto"/>
              <w:left w:val="nil"/>
              <w:bottom w:val="single" w:sz="4" w:space="0" w:color="auto"/>
              <w:right w:val="single" w:sz="4" w:space="0" w:color="auto"/>
            </w:tcBorders>
            <w:noWrap/>
            <w:vAlign w:val="bottom"/>
            <w:hideMark/>
          </w:tcPr>
          <w:p w14:paraId="12B03148" w14:textId="77777777" w:rsidR="00EA5007" w:rsidRPr="008A4884" w:rsidRDefault="00EA5007" w:rsidP="00EA5007">
            <w:pPr>
              <w:jc w:val="center"/>
              <w:rPr>
                <w:bCs/>
                <w:color w:val="000000" w:themeColor="text1"/>
              </w:rPr>
            </w:pPr>
            <w:r w:rsidRPr="008A4884">
              <w:rPr>
                <w:bCs/>
                <w:color w:val="000000" w:themeColor="text1"/>
              </w:rPr>
              <w:t> </w:t>
            </w:r>
          </w:p>
        </w:tc>
        <w:tc>
          <w:tcPr>
            <w:tcW w:w="1406" w:type="dxa"/>
            <w:tcBorders>
              <w:top w:val="nil"/>
              <w:left w:val="nil"/>
              <w:bottom w:val="single" w:sz="4" w:space="0" w:color="auto"/>
              <w:right w:val="single" w:sz="4" w:space="0" w:color="auto"/>
            </w:tcBorders>
            <w:noWrap/>
            <w:vAlign w:val="bottom"/>
            <w:hideMark/>
          </w:tcPr>
          <w:p w14:paraId="0C5F574C" w14:textId="77777777" w:rsidR="00EA5007" w:rsidRPr="008A4884" w:rsidRDefault="00EA5007" w:rsidP="00EA5007">
            <w:pPr>
              <w:jc w:val="center"/>
              <w:rPr>
                <w:bCs/>
                <w:color w:val="000000" w:themeColor="text1"/>
              </w:rPr>
            </w:pPr>
            <w:r w:rsidRPr="008A4884">
              <w:rPr>
                <w:bCs/>
                <w:color w:val="000000" w:themeColor="text1"/>
              </w:rPr>
              <w:t> </w:t>
            </w:r>
          </w:p>
        </w:tc>
        <w:tc>
          <w:tcPr>
            <w:tcW w:w="1912" w:type="dxa"/>
            <w:gridSpan w:val="3"/>
            <w:tcBorders>
              <w:top w:val="single" w:sz="4" w:space="0" w:color="auto"/>
              <w:left w:val="nil"/>
              <w:bottom w:val="nil"/>
              <w:right w:val="nil"/>
            </w:tcBorders>
            <w:noWrap/>
            <w:vAlign w:val="bottom"/>
            <w:hideMark/>
          </w:tcPr>
          <w:p w14:paraId="40A4C4AB" w14:textId="77777777" w:rsidR="00EA5007" w:rsidRPr="008A4884" w:rsidRDefault="00EA5007" w:rsidP="00EA5007">
            <w:pPr>
              <w:jc w:val="center"/>
              <w:rPr>
                <w:bCs/>
                <w:color w:val="000000" w:themeColor="text1"/>
              </w:rPr>
            </w:pPr>
            <w:r w:rsidRPr="008A4884">
              <w:rPr>
                <w:bCs/>
                <w:color w:val="000000" w:themeColor="text1"/>
              </w:rPr>
              <w:t> </w:t>
            </w:r>
          </w:p>
        </w:tc>
        <w:tc>
          <w:tcPr>
            <w:tcW w:w="1321" w:type="dxa"/>
            <w:tcBorders>
              <w:top w:val="nil"/>
              <w:left w:val="single" w:sz="4" w:space="0" w:color="auto"/>
              <w:bottom w:val="single" w:sz="4" w:space="0" w:color="auto"/>
              <w:right w:val="single" w:sz="4" w:space="0" w:color="auto"/>
            </w:tcBorders>
            <w:noWrap/>
            <w:vAlign w:val="bottom"/>
            <w:hideMark/>
          </w:tcPr>
          <w:p w14:paraId="0C19A798" w14:textId="77777777" w:rsidR="00EA5007" w:rsidRPr="008A4884" w:rsidRDefault="00EA5007" w:rsidP="00EA5007">
            <w:pPr>
              <w:jc w:val="center"/>
              <w:rPr>
                <w:bCs/>
                <w:color w:val="000000" w:themeColor="text1"/>
              </w:rPr>
            </w:pPr>
            <w:r w:rsidRPr="008A4884">
              <w:rPr>
                <w:bCs/>
                <w:color w:val="000000" w:themeColor="text1"/>
              </w:rPr>
              <w:t> </w:t>
            </w:r>
          </w:p>
        </w:tc>
      </w:tr>
      <w:tr w:rsidR="00EA5007" w:rsidRPr="008A4884" w14:paraId="1615A5C7" w14:textId="77777777" w:rsidTr="00EA5007">
        <w:trPr>
          <w:trHeight w:val="225"/>
        </w:trPr>
        <w:tc>
          <w:tcPr>
            <w:tcW w:w="919" w:type="dxa"/>
            <w:tcBorders>
              <w:top w:val="nil"/>
              <w:left w:val="single" w:sz="4" w:space="0" w:color="auto"/>
              <w:bottom w:val="single" w:sz="4" w:space="0" w:color="auto"/>
              <w:right w:val="single" w:sz="4" w:space="0" w:color="auto"/>
            </w:tcBorders>
            <w:noWrap/>
            <w:vAlign w:val="bottom"/>
            <w:hideMark/>
          </w:tcPr>
          <w:p w14:paraId="46959851" w14:textId="77777777" w:rsidR="00EA5007" w:rsidRPr="008A4884" w:rsidRDefault="00EA5007" w:rsidP="00EA5007">
            <w:pPr>
              <w:jc w:val="center"/>
              <w:rPr>
                <w:bCs/>
                <w:color w:val="000000" w:themeColor="text1"/>
              </w:rPr>
            </w:pPr>
            <w:r w:rsidRPr="008A4884">
              <w:rPr>
                <w:bCs/>
                <w:color w:val="000000" w:themeColor="text1"/>
              </w:rPr>
              <w:t> </w:t>
            </w:r>
          </w:p>
        </w:tc>
        <w:tc>
          <w:tcPr>
            <w:tcW w:w="4625" w:type="dxa"/>
            <w:gridSpan w:val="4"/>
            <w:tcBorders>
              <w:top w:val="single" w:sz="4" w:space="0" w:color="auto"/>
              <w:left w:val="nil"/>
              <w:bottom w:val="single" w:sz="4" w:space="0" w:color="auto"/>
              <w:right w:val="single" w:sz="4" w:space="0" w:color="auto"/>
            </w:tcBorders>
            <w:noWrap/>
            <w:vAlign w:val="bottom"/>
            <w:hideMark/>
          </w:tcPr>
          <w:p w14:paraId="7401302B" w14:textId="77777777" w:rsidR="00EA5007" w:rsidRPr="008A4884" w:rsidRDefault="00EA5007" w:rsidP="00EA5007">
            <w:pPr>
              <w:jc w:val="center"/>
              <w:rPr>
                <w:bCs/>
                <w:color w:val="000000" w:themeColor="text1"/>
              </w:rPr>
            </w:pPr>
            <w:r w:rsidRPr="008A4884">
              <w:rPr>
                <w:bCs/>
                <w:color w:val="000000" w:themeColor="text1"/>
              </w:rPr>
              <w:t> </w:t>
            </w:r>
          </w:p>
        </w:tc>
        <w:tc>
          <w:tcPr>
            <w:tcW w:w="1406" w:type="dxa"/>
            <w:tcBorders>
              <w:top w:val="nil"/>
              <w:left w:val="nil"/>
              <w:bottom w:val="single" w:sz="4" w:space="0" w:color="auto"/>
              <w:right w:val="single" w:sz="4" w:space="0" w:color="auto"/>
            </w:tcBorders>
            <w:noWrap/>
            <w:vAlign w:val="bottom"/>
            <w:hideMark/>
          </w:tcPr>
          <w:p w14:paraId="6CA1CC2B" w14:textId="77777777" w:rsidR="00EA5007" w:rsidRPr="008A4884" w:rsidRDefault="00EA5007" w:rsidP="00EA5007">
            <w:pPr>
              <w:jc w:val="center"/>
              <w:rPr>
                <w:bCs/>
                <w:color w:val="000000" w:themeColor="text1"/>
              </w:rPr>
            </w:pPr>
            <w:r w:rsidRPr="008A4884">
              <w:rPr>
                <w:bCs/>
                <w:color w:val="000000" w:themeColor="text1"/>
              </w:rPr>
              <w:t> </w:t>
            </w:r>
          </w:p>
        </w:tc>
        <w:tc>
          <w:tcPr>
            <w:tcW w:w="1912" w:type="dxa"/>
            <w:gridSpan w:val="3"/>
            <w:tcBorders>
              <w:top w:val="single" w:sz="4" w:space="0" w:color="auto"/>
              <w:left w:val="nil"/>
              <w:bottom w:val="nil"/>
              <w:right w:val="nil"/>
            </w:tcBorders>
            <w:noWrap/>
            <w:vAlign w:val="bottom"/>
            <w:hideMark/>
          </w:tcPr>
          <w:p w14:paraId="162272DA" w14:textId="77777777" w:rsidR="00EA5007" w:rsidRPr="008A4884" w:rsidRDefault="00EA5007" w:rsidP="00EA5007">
            <w:pPr>
              <w:jc w:val="center"/>
              <w:rPr>
                <w:bCs/>
                <w:color w:val="000000" w:themeColor="text1"/>
              </w:rPr>
            </w:pPr>
            <w:r w:rsidRPr="008A4884">
              <w:rPr>
                <w:bCs/>
                <w:color w:val="000000" w:themeColor="text1"/>
              </w:rPr>
              <w:t> </w:t>
            </w:r>
          </w:p>
        </w:tc>
        <w:tc>
          <w:tcPr>
            <w:tcW w:w="1321" w:type="dxa"/>
            <w:tcBorders>
              <w:top w:val="nil"/>
              <w:left w:val="single" w:sz="4" w:space="0" w:color="auto"/>
              <w:bottom w:val="single" w:sz="4" w:space="0" w:color="auto"/>
              <w:right w:val="single" w:sz="4" w:space="0" w:color="auto"/>
            </w:tcBorders>
            <w:noWrap/>
            <w:vAlign w:val="bottom"/>
            <w:hideMark/>
          </w:tcPr>
          <w:p w14:paraId="429CD7F5" w14:textId="77777777" w:rsidR="00EA5007" w:rsidRPr="008A4884" w:rsidRDefault="00EA5007" w:rsidP="00EA5007">
            <w:pPr>
              <w:jc w:val="center"/>
              <w:rPr>
                <w:bCs/>
                <w:color w:val="000000" w:themeColor="text1"/>
              </w:rPr>
            </w:pPr>
            <w:r w:rsidRPr="008A4884">
              <w:rPr>
                <w:bCs/>
                <w:color w:val="000000" w:themeColor="text1"/>
              </w:rPr>
              <w:t> </w:t>
            </w:r>
          </w:p>
        </w:tc>
      </w:tr>
      <w:tr w:rsidR="00EA5007" w:rsidRPr="008A4884" w14:paraId="653783E7" w14:textId="77777777" w:rsidTr="00EA5007">
        <w:trPr>
          <w:trHeight w:val="225"/>
        </w:trPr>
        <w:tc>
          <w:tcPr>
            <w:tcW w:w="919" w:type="dxa"/>
            <w:tcBorders>
              <w:top w:val="nil"/>
              <w:left w:val="single" w:sz="4" w:space="0" w:color="auto"/>
              <w:bottom w:val="single" w:sz="4" w:space="0" w:color="auto"/>
              <w:right w:val="single" w:sz="4" w:space="0" w:color="auto"/>
            </w:tcBorders>
            <w:noWrap/>
            <w:vAlign w:val="bottom"/>
            <w:hideMark/>
          </w:tcPr>
          <w:p w14:paraId="5785799D" w14:textId="77777777" w:rsidR="00EA5007" w:rsidRPr="008A4884" w:rsidRDefault="00EA5007" w:rsidP="00EA5007">
            <w:pPr>
              <w:jc w:val="center"/>
              <w:rPr>
                <w:bCs/>
                <w:color w:val="000000" w:themeColor="text1"/>
              </w:rPr>
            </w:pPr>
            <w:r w:rsidRPr="008A4884">
              <w:rPr>
                <w:bCs/>
                <w:color w:val="000000" w:themeColor="text1"/>
              </w:rPr>
              <w:t> </w:t>
            </w:r>
          </w:p>
        </w:tc>
        <w:tc>
          <w:tcPr>
            <w:tcW w:w="4625" w:type="dxa"/>
            <w:gridSpan w:val="4"/>
            <w:tcBorders>
              <w:top w:val="single" w:sz="4" w:space="0" w:color="auto"/>
              <w:left w:val="nil"/>
              <w:bottom w:val="single" w:sz="4" w:space="0" w:color="auto"/>
              <w:right w:val="single" w:sz="4" w:space="0" w:color="auto"/>
            </w:tcBorders>
            <w:noWrap/>
            <w:vAlign w:val="bottom"/>
            <w:hideMark/>
          </w:tcPr>
          <w:p w14:paraId="36977053" w14:textId="77777777" w:rsidR="00EA5007" w:rsidRPr="008A4884" w:rsidRDefault="00EA5007" w:rsidP="00EA5007">
            <w:pPr>
              <w:jc w:val="center"/>
              <w:rPr>
                <w:bCs/>
                <w:color w:val="000000" w:themeColor="text1"/>
              </w:rPr>
            </w:pPr>
            <w:r w:rsidRPr="008A4884">
              <w:rPr>
                <w:bCs/>
                <w:color w:val="000000" w:themeColor="text1"/>
              </w:rPr>
              <w:t> </w:t>
            </w:r>
          </w:p>
        </w:tc>
        <w:tc>
          <w:tcPr>
            <w:tcW w:w="1406" w:type="dxa"/>
            <w:tcBorders>
              <w:top w:val="nil"/>
              <w:left w:val="nil"/>
              <w:bottom w:val="single" w:sz="4" w:space="0" w:color="auto"/>
              <w:right w:val="single" w:sz="4" w:space="0" w:color="auto"/>
            </w:tcBorders>
            <w:noWrap/>
            <w:vAlign w:val="bottom"/>
            <w:hideMark/>
          </w:tcPr>
          <w:p w14:paraId="6ABCF664" w14:textId="77777777" w:rsidR="00EA5007" w:rsidRPr="008A4884" w:rsidRDefault="00EA5007" w:rsidP="00EA5007">
            <w:pPr>
              <w:jc w:val="center"/>
              <w:rPr>
                <w:bCs/>
                <w:color w:val="000000" w:themeColor="text1"/>
              </w:rPr>
            </w:pPr>
            <w:r w:rsidRPr="008A4884">
              <w:rPr>
                <w:bCs/>
                <w:color w:val="000000" w:themeColor="text1"/>
              </w:rPr>
              <w:t> </w:t>
            </w:r>
          </w:p>
        </w:tc>
        <w:tc>
          <w:tcPr>
            <w:tcW w:w="1912" w:type="dxa"/>
            <w:gridSpan w:val="3"/>
            <w:tcBorders>
              <w:top w:val="single" w:sz="4" w:space="0" w:color="auto"/>
              <w:left w:val="nil"/>
              <w:bottom w:val="single" w:sz="4" w:space="0" w:color="auto"/>
              <w:right w:val="nil"/>
            </w:tcBorders>
            <w:noWrap/>
            <w:vAlign w:val="bottom"/>
            <w:hideMark/>
          </w:tcPr>
          <w:p w14:paraId="6E455D27" w14:textId="77777777" w:rsidR="00EA5007" w:rsidRPr="008A4884" w:rsidRDefault="00EA5007" w:rsidP="00EA5007">
            <w:pPr>
              <w:jc w:val="center"/>
              <w:rPr>
                <w:bCs/>
                <w:color w:val="000000" w:themeColor="text1"/>
              </w:rPr>
            </w:pPr>
            <w:r w:rsidRPr="008A4884">
              <w:rPr>
                <w:bCs/>
                <w:color w:val="000000" w:themeColor="text1"/>
              </w:rPr>
              <w:t> </w:t>
            </w:r>
          </w:p>
        </w:tc>
        <w:tc>
          <w:tcPr>
            <w:tcW w:w="1321" w:type="dxa"/>
            <w:tcBorders>
              <w:top w:val="nil"/>
              <w:left w:val="single" w:sz="4" w:space="0" w:color="auto"/>
              <w:bottom w:val="single" w:sz="4" w:space="0" w:color="auto"/>
              <w:right w:val="single" w:sz="4" w:space="0" w:color="auto"/>
            </w:tcBorders>
            <w:noWrap/>
            <w:vAlign w:val="bottom"/>
            <w:hideMark/>
          </w:tcPr>
          <w:p w14:paraId="7613808C" w14:textId="77777777" w:rsidR="00EA5007" w:rsidRPr="008A4884" w:rsidRDefault="00EA5007" w:rsidP="00EA5007">
            <w:pPr>
              <w:jc w:val="center"/>
              <w:rPr>
                <w:bCs/>
                <w:color w:val="000000" w:themeColor="text1"/>
              </w:rPr>
            </w:pPr>
            <w:r w:rsidRPr="008A4884">
              <w:rPr>
                <w:bCs/>
                <w:color w:val="000000" w:themeColor="text1"/>
              </w:rPr>
              <w:t> </w:t>
            </w:r>
          </w:p>
        </w:tc>
      </w:tr>
      <w:tr w:rsidR="00EA5007" w:rsidRPr="008A4884" w14:paraId="5581E1F0" w14:textId="77777777" w:rsidTr="00EA5007">
        <w:trPr>
          <w:trHeight w:val="225"/>
        </w:trPr>
        <w:tc>
          <w:tcPr>
            <w:tcW w:w="919" w:type="dxa"/>
            <w:tcBorders>
              <w:top w:val="nil"/>
              <w:left w:val="single" w:sz="4" w:space="0" w:color="auto"/>
              <w:bottom w:val="single" w:sz="4" w:space="0" w:color="auto"/>
              <w:right w:val="single" w:sz="4" w:space="0" w:color="auto"/>
            </w:tcBorders>
            <w:noWrap/>
            <w:vAlign w:val="bottom"/>
            <w:hideMark/>
          </w:tcPr>
          <w:p w14:paraId="1DCC174D" w14:textId="77777777" w:rsidR="00EA5007" w:rsidRPr="008A4884" w:rsidRDefault="00EA5007" w:rsidP="00EA5007">
            <w:pPr>
              <w:rPr>
                <w:color w:val="000000" w:themeColor="text1"/>
              </w:rPr>
            </w:pPr>
          </w:p>
        </w:tc>
        <w:tc>
          <w:tcPr>
            <w:tcW w:w="4625" w:type="dxa"/>
            <w:gridSpan w:val="4"/>
            <w:tcBorders>
              <w:top w:val="single" w:sz="4" w:space="0" w:color="auto"/>
              <w:left w:val="nil"/>
              <w:bottom w:val="single" w:sz="4" w:space="0" w:color="auto"/>
              <w:right w:val="single" w:sz="4" w:space="0" w:color="auto"/>
            </w:tcBorders>
            <w:noWrap/>
            <w:vAlign w:val="bottom"/>
            <w:hideMark/>
          </w:tcPr>
          <w:p w14:paraId="39A6AB68" w14:textId="77777777" w:rsidR="00EA5007" w:rsidRPr="008A4884" w:rsidRDefault="00EA5007" w:rsidP="00EA5007">
            <w:pPr>
              <w:rPr>
                <w:color w:val="000000" w:themeColor="text1"/>
              </w:rPr>
            </w:pPr>
          </w:p>
        </w:tc>
        <w:tc>
          <w:tcPr>
            <w:tcW w:w="1406" w:type="dxa"/>
            <w:tcBorders>
              <w:top w:val="nil"/>
              <w:left w:val="nil"/>
              <w:bottom w:val="single" w:sz="4" w:space="0" w:color="auto"/>
              <w:right w:val="single" w:sz="4" w:space="0" w:color="auto"/>
            </w:tcBorders>
            <w:noWrap/>
            <w:vAlign w:val="bottom"/>
            <w:hideMark/>
          </w:tcPr>
          <w:p w14:paraId="4A0A84BB" w14:textId="77777777" w:rsidR="00EA5007" w:rsidRPr="008A4884" w:rsidRDefault="00EA5007" w:rsidP="00EA5007">
            <w:pPr>
              <w:rPr>
                <w:color w:val="000000" w:themeColor="text1"/>
              </w:rPr>
            </w:pPr>
          </w:p>
        </w:tc>
        <w:tc>
          <w:tcPr>
            <w:tcW w:w="1912" w:type="dxa"/>
            <w:gridSpan w:val="3"/>
            <w:tcBorders>
              <w:top w:val="single" w:sz="4" w:space="0" w:color="auto"/>
              <w:left w:val="nil"/>
              <w:bottom w:val="single" w:sz="4" w:space="0" w:color="auto"/>
              <w:right w:val="nil"/>
            </w:tcBorders>
            <w:noWrap/>
            <w:vAlign w:val="bottom"/>
            <w:hideMark/>
          </w:tcPr>
          <w:p w14:paraId="1092CC82" w14:textId="77777777" w:rsidR="00EA5007" w:rsidRPr="008A4884" w:rsidRDefault="00EA5007" w:rsidP="00EA5007">
            <w:pPr>
              <w:rPr>
                <w:color w:val="000000" w:themeColor="text1"/>
              </w:rPr>
            </w:pPr>
          </w:p>
        </w:tc>
        <w:tc>
          <w:tcPr>
            <w:tcW w:w="1321" w:type="dxa"/>
            <w:tcBorders>
              <w:top w:val="nil"/>
              <w:left w:val="single" w:sz="4" w:space="0" w:color="auto"/>
              <w:bottom w:val="single" w:sz="4" w:space="0" w:color="auto"/>
              <w:right w:val="single" w:sz="4" w:space="0" w:color="auto"/>
            </w:tcBorders>
            <w:noWrap/>
            <w:vAlign w:val="bottom"/>
            <w:hideMark/>
          </w:tcPr>
          <w:p w14:paraId="6ABC5125" w14:textId="77777777" w:rsidR="00EA5007" w:rsidRPr="008A4884" w:rsidRDefault="00EA5007" w:rsidP="00EA5007">
            <w:pPr>
              <w:rPr>
                <w:color w:val="000000" w:themeColor="text1"/>
              </w:rPr>
            </w:pPr>
          </w:p>
        </w:tc>
      </w:tr>
      <w:tr w:rsidR="00EA5007" w:rsidRPr="008A4884" w14:paraId="224C91F7" w14:textId="77777777" w:rsidTr="00EA5007">
        <w:trPr>
          <w:trHeight w:val="225"/>
        </w:trPr>
        <w:tc>
          <w:tcPr>
            <w:tcW w:w="919" w:type="dxa"/>
            <w:tcBorders>
              <w:top w:val="nil"/>
              <w:left w:val="single" w:sz="4" w:space="0" w:color="auto"/>
              <w:bottom w:val="single" w:sz="4" w:space="0" w:color="auto"/>
              <w:right w:val="single" w:sz="4" w:space="0" w:color="auto"/>
            </w:tcBorders>
            <w:noWrap/>
            <w:vAlign w:val="bottom"/>
            <w:hideMark/>
          </w:tcPr>
          <w:p w14:paraId="72C5AACC" w14:textId="77777777" w:rsidR="00EA5007" w:rsidRPr="008A4884" w:rsidRDefault="00EA5007" w:rsidP="00EA5007">
            <w:pPr>
              <w:rPr>
                <w:color w:val="000000" w:themeColor="text1"/>
              </w:rPr>
            </w:pPr>
          </w:p>
        </w:tc>
        <w:tc>
          <w:tcPr>
            <w:tcW w:w="4625" w:type="dxa"/>
            <w:gridSpan w:val="4"/>
            <w:tcBorders>
              <w:top w:val="single" w:sz="4" w:space="0" w:color="auto"/>
              <w:left w:val="nil"/>
              <w:bottom w:val="single" w:sz="4" w:space="0" w:color="auto"/>
              <w:right w:val="single" w:sz="4" w:space="0" w:color="auto"/>
            </w:tcBorders>
            <w:noWrap/>
            <w:vAlign w:val="bottom"/>
            <w:hideMark/>
          </w:tcPr>
          <w:p w14:paraId="2436428E" w14:textId="77777777" w:rsidR="00EA5007" w:rsidRPr="008A4884" w:rsidRDefault="00EA5007" w:rsidP="00EA5007">
            <w:pPr>
              <w:rPr>
                <w:color w:val="000000" w:themeColor="text1"/>
              </w:rPr>
            </w:pPr>
          </w:p>
        </w:tc>
        <w:tc>
          <w:tcPr>
            <w:tcW w:w="1406" w:type="dxa"/>
            <w:tcBorders>
              <w:top w:val="nil"/>
              <w:left w:val="nil"/>
              <w:bottom w:val="single" w:sz="4" w:space="0" w:color="auto"/>
              <w:right w:val="single" w:sz="4" w:space="0" w:color="auto"/>
            </w:tcBorders>
            <w:noWrap/>
            <w:vAlign w:val="bottom"/>
            <w:hideMark/>
          </w:tcPr>
          <w:p w14:paraId="50A41189" w14:textId="77777777" w:rsidR="00EA5007" w:rsidRPr="008A4884" w:rsidRDefault="00EA5007" w:rsidP="00EA5007">
            <w:pPr>
              <w:rPr>
                <w:color w:val="000000" w:themeColor="text1"/>
              </w:rPr>
            </w:pPr>
          </w:p>
        </w:tc>
        <w:tc>
          <w:tcPr>
            <w:tcW w:w="1912" w:type="dxa"/>
            <w:gridSpan w:val="3"/>
            <w:tcBorders>
              <w:top w:val="single" w:sz="4" w:space="0" w:color="auto"/>
              <w:left w:val="nil"/>
              <w:bottom w:val="single" w:sz="4" w:space="0" w:color="auto"/>
              <w:right w:val="nil"/>
            </w:tcBorders>
            <w:noWrap/>
            <w:vAlign w:val="bottom"/>
            <w:hideMark/>
          </w:tcPr>
          <w:p w14:paraId="41418757" w14:textId="77777777" w:rsidR="00EA5007" w:rsidRPr="008A4884" w:rsidRDefault="00EA5007" w:rsidP="00EA5007">
            <w:pPr>
              <w:rPr>
                <w:color w:val="000000" w:themeColor="text1"/>
              </w:rPr>
            </w:pPr>
          </w:p>
        </w:tc>
        <w:tc>
          <w:tcPr>
            <w:tcW w:w="1321" w:type="dxa"/>
            <w:tcBorders>
              <w:top w:val="nil"/>
              <w:left w:val="single" w:sz="4" w:space="0" w:color="auto"/>
              <w:bottom w:val="single" w:sz="4" w:space="0" w:color="auto"/>
              <w:right w:val="single" w:sz="4" w:space="0" w:color="auto"/>
            </w:tcBorders>
            <w:noWrap/>
            <w:vAlign w:val="bottom"/>
            <w:hideMark/>
          </w:tcPr>
          <w:p w14:paraId="09F1F4E4" w14:textId="77777777" w:rsidR="00EA5007" w:rsidRPr="008A4884" w:rsidRDefault="00EA5007" w:rsidP="00EA5007">
            <w:pPr>
              <w:rPr>
                <w:color w:val="000000" w:themeColor="text1"/>
              </w:rPr>
            </w:pPr>
          </w:p>
        </w:tc>
      </w:tr>
      <w:tr w:rsidR="00EA5007" w:rsidRPr="008A4884" w14:paraId="0C3AA28E" w14:textId="77777777" w:rsidTr="00EA5007">
        <w:trPr>
          <w:trHeight w:val="225"/>
        </w:trPr>
        <w:tc>
          <w:tcPr>
            <w:tcW w:w="919" w:type="dxa"/>
            <w:tcBorders>
              <w:top w:val="nil"/>
              <w:left w:val="single" w:sz="4" w:space="0" w:color="auto"/>
              <w:bottom w:val="single" w:sz="4" w:space="0" w:color="auto"/>
              <w:right w:val="single" w:sz="4" w:space="0" w:color="auto"/>
            </w:tcBorders>
            <w:noWrap/>
            <w:vAlign w:val="bottom"/>
            <w:hideMark/>
          </w:tcPr>
          <w:p w14:paraId="6E8880FA" w14:textId="77777777" w:rsidR="00EA5007" w:rsidRPr="008A4884" w:rsidRDefault="00EA5007" w:rsidP="00EA5007">
            <w:pPr>
              <w:rPr>
                <w:color w:val="000000" w:themeColor="text1"/>
              </w:rPr>
            </w:pPr>
          </w:p>
        </w:tc>
        <w:tc>
          <w:tcPr>
            <w:tcW w:w="4625" w:type="dxa"/>
            <w:gridSpan w:val="4"/>
            <w:tcBorders>
              <w:top w:val="single" w:sz="4" w:space="0" w:color="auto"/>
              <w:left w:val="nil"/>
              <w:bottom w:val="single" w:sz="4" w:space="0" w:color="auto"/>
              <w:right w:val="single" w:sz="4" w:space="0" w:color="auto"/>
            </w:tcBorders>
            <w:noWrap/>
            <w:vAlign w:val="bottom"/>
            <w:hideMark/>
          </w:tcPr>
          <w:p w14:paraId="05C8E545" w14:textId="77777777" w:rsidR="00EA5007" w:rsidRPr="008A4884" w:rsidRDefault="00EA5007" w:rsidP="00EA5007">
            <w:pPr>
              <w:rPr>
                <w:color w:val="000000" w:themeColor="text1"/>
              </w:rPr>
            </w:pPr>
          </w:p>
        </w:tc>
        <w:tc>
          <w:tcPr>
            <w:tcW w:w="1406" w:type="dxa"/>
            <w:tcBorders>
              <w:top w:val="nil"/>
              <w:left w:val="nil"/>
              <w:bottom w:val="single" w:sz="4" w:space="0" w:color="auto"/>
              <w:right w:val="single" w:sz="4" w:space="0" w:color="auto"/>
            </w:tcBorders>
            <w:noWrap/>
            <w:vAlign w:val="bottom"/>
            <w:hideMark/>
          </w:tcPr>
          <w:p w14:paraId="071031A8" w14:textId="77777777" w:rsidR="00EA5007" w:rsidRPr="008A4884" w:rsidRDefault="00EA5007" w:rsidP="00EA5007">
            <w:pPr>
              <w:rPr>
                <w:color w:val="000000" w:themeColor="text1"/>
              </w:rPr>
            </w:pPr>
          </w:p>
        </w:tc>
        <w:tc>
          <w:tcPr>
            <w:tcW w:w="1912" w:type="dxa"/>
            <w:gridSpan w:val="3"/>
            <w:tcBorders>
              <w:top w:val="single" w:sz="4" w:space="0" w:color="auto"/>
              <w:left w:val="nil"/>
              <w:bottom w:val="single" w:sz="4" w:space="0" w:color="auto"/>
              <w:right w:val="nil"/>
            </w:tcBorders>
            <w:noWrap/>
            <w:vAlign w:val="bottom"/>
            <w:hideMark/>
          </w:tcPr>
          <w:p w14:paraId="134DA63E" w14:textId="77777777" w:rsidR="00EA5007" w:rsidRPr="008A4884" w:rsidRDefault="00EA5007" w:rsidP="00EA5007">
            <w:pPr>
              <w:rPr>
                <w:color w:val="000000" w:themeColor="text1"/>
              </w:rPr>
            </w:pPr>
          </w:p>
        </w:tc>
        <w:tc>
          <w:tcPr>
            <w:tcW w:w="1321" w:type="dxa"/>
            <w:tcBorders>
              <w:top w:val="nil"/>
              <w:left w:val="single" w:sz="4" w:space="0" w:color="auto"/>
              <w:bottom w:val="single" w:sz="4" w:space="0" w:color="auto"/>
              <w:right w:val="single" w:sz="4" w:space="0" w:color="auto"/>
            </w:tcBorders>
            <w:noWrap/>
            <w:vAlign w:val="bottom"/>
            <w:hideMark/>
          </w:tcPr>
          <w:p w14:paraId="24EF5272" w14:textId="77777777" w:rsidR="00EA5007" w:rsidRPr="008A4884" w:rsidRDefault="00EA5007" w:rsidP="00EA5007">
            <w:pPr>
              <w:rPr>
                <w:color w:val="000000" w:themeColor="text1"/>
              </w:rPr>
            </w:pPr>
          </w:p>
        </w:tc>
      </w:tr>
      <w:tr w:rsidR="00EA5007" w:rsidRPr="008A4884" w14:paraId="09EA0188" w14:textId="77777777" w:rsidTr="00EA5007">
        <w:trPr>
          <w:trHeight w:val="225"/>
        </w:trPr>
        <w:tc>
          <w:tcPr>
            <w:tcW w:w="8596" w:type="dxa"/>
            <w:gridSpan w:val="8"/>
            <w:noWrap/>
            <w:vAlign w:val="bottom"/>
          </w:tcPr>
          <w:p w14:paraId="407ACB79" w14:textId="77777777" w:rsidR="00EA5007" w:rsidRPr="008A4884" w:rsidRDefault="00EA5007" w:rsidP="00EA5007">
            <w:pPr>
              <w:rPr>
                <w:bCs/>
                <w:color w:val="000000" w:themeColor="text1"/>
              </w:rPr>
            </w:pPr>
          </w:p>
          <w:p w14:paraId="41DCA90A" w14:textId="77777777" w:rsidR="00EA5007" w:rsidRPr="008A4884" w:rsidRDefault="00EA5007" w:rsidP="00EA5007">
            <w:pPr>
              <w:rPr>
                <w:bCs/>
                <w:color w:val="000000" w:themeColor="text1"/>
              </w:rPr>
            </w:pPr>
            <w:r w:rsidRPr="008A4884">
              <w:rPr>
                <w:bCs/>
                <w:color w:val="000000" w:themeColor="text1"/>
              </w:rPr>
              <w:t xml:space="preserve">№ ____ от </w:t>
            </w:r>
            <w:r w:rsidR="000552CF" w:rsidRPr="008A4884">
              <w:rPr>
                <w:bCs/>
                <w:color w:val="000000" w:themeColor="text1"/>
              </w:rPr>
              <w:t>«_</w:t>
            </w:r>
            <w:r w:rsidRPr="008A4884">
              <w:rPr>
                <w:bCs/>
                <w:color w:val="000000" w:themeColor="text1"/>
              </w:rPr>
              <w:t>__</w:t>
            </w:r>
            <w:r w:rsidR="000552CF" w:rsidRPr="008A4884">
              <w:rPr>
                <w:bCs/>
                <w:color w:val="000000" w:themeColor="text1"/>
              </w:rPr>
              <w:t>_</w:t>
            </w:r>
            <w:r w:rsidR="000552CF">
              <w:rPr>
                <w:bCs/>
                <w:color w:val="000000" w:themeColor="text1"/>
              </w:rPr>
              <w:t xml:space="preserve">» </w:t>
            </w:r>
            <w:r w:rsidR="000552CF" w:rsidRPr="008A4884">
              <w:rPr>
                <w:bCs/>
                <w:color w:val="000000" w:themeColor="text1"/>
              </w:rPr>
              <w:t>_</w:t>
            </w:r>
            <w:r w:rsidRPr="008A4884">
              <w:rPr>
                <w:bCs/>
                <w:color w:val="000000" w:themeColor="text1"/>
              </w:rPr>
              <w:t>______</w:t>
            </w:r>
            <w:r w:rsidR="000552CF" w:rsidRPr="008A4884">
              <w:rPr>
                <w:bCs/>
                <w:color w:val="000000" w:themeColor="text1"/>
              </w:rPr>
              <w:t>_ 202</w:t>
            </w:r>
            <w:r w:rsidRPr="008A4884">
              <w:rPr>
                <w:bCs/>
                <w:color w:val="000000" w:themeColor="text1"/>
              </w:rPr>
              <w:t xml:space="preserve">__ </w:t>
            </w:r>
            <w:r w:rsidR="000552CF" w:rsidRPr="008A4884">
              <w:rPr>
                <w:bCs/>
                <w:color w:val="000000" w:themeColor="text1"/>
              </w:rPr>
              <w:t>г. ведомости дефектов,</w:t>
            </w:r>
            <w:r w:rsidRPr="008A4884">
              <w:rPr>
                <w:bCs/>
                <w:color w:val="000000" w:themeColor="text1"/>
              </w:rPr>
              <w:t xml:space="preserve"> выявленных при ремонте агрегата</w:t>
            </w:r>
          </w:p>
        </w:tc>
        <w:tc>
          <w:tcPr>
            <w:tcW w:w="266" w:type="dxa"/>
            <w:noWrap/>
            <w:vAlign w:val="bottom"/>
            <w:hideMark/>
          </w:tcPr>
          <w:p w14:paraId="494DB46E" w14:textId="77777777" w:rsidR="00EA5007" w:rsidRPr="008A4884" w:rsidRDefault="00EA5007" w:rsidP="00EA5007">
            <w:pPr>
              <w:rPr>
                <w:color w:val="000000" w:themeColor="text1"/>
              </w:rPr>
            </w:pPr>
          </w:p>
        </w:tc>
        <w:tc>
          <w:tcPr>
            <w:tcW w:w="1321" w:type="dxa"/>
            <w:noWrap/>
            <w:vAlign w:val="bottom"/>
            <w:hideMark/>
          </w:tcPr>
          <w:p w14:paraId="450FCAF5" w14:textId="77777777" w:rsidR="00EA5007" w:rsidRPr="008A4884" w:rsidRDefault="00EA5007" w:rsidP="00EA5007">
            <w:pPr>
              <w:rPr>
                <w:color w:val="000000" w:themeColor="text1"/>
              </w:rPr>
            </w:pPr>
          </w:p>
        </w:tc>
      </w:tr>
      <w:tr w:rsidR="00EA5007" w:rsidRPr="008A4884" w14:paraId="10B9F675" w14:textId="77777777" w:rsidTr="00EA5007">
        <w:trPr>
          <w:trHeight w:val="225"/>
        </w:trPr>
        <w:tc>
          <w:tcPr>
            <w:tcW w:w="919" w:type="dxa"/>
            <w:noWrap/>
            <w:vAlign w:val="bottom"/>
            <w:hideMark/>
          </w:tcPr>
          <w:p w14:paraId="714980CA" w14:textId="77777777" w:rsidR="00EA5007" w:rsidRPr="008A4884" w:rsidRDefault="00EA5007" w:rsidP="00EA5007">
            <w:pPr>
              <w:rPr>
                <w:color w:val="000000" w:themeColor="text1"/>
              </w:rPr>
            </w:pPr>
          </w:p>
        </w:tc>
        <w:tc>
          <w:tcPr>
            <w:tcW w:w="919" w:type="dxa"/>
            <w:noWrap/>
            <w:vAlign w:val="bottom"/>
            <w:hideMark/>
          </w:tcPr>
          <w:p w14:paraId="2BDEC30A" w14:textId="77777777" w:rsidR="00EA5007" w:rsidRPr="008A4884" w:rsidRDefault="00EA5007" w:rsidP="00EA5007">
            <w:pPr>
              <w:rPr>
                <w:color w:val="000000" w:themeColor="text1"/>
              </w:rPr>
            </w:pPr>
          </w:p>
        </w:tc>
        <w:tc>
          <w:tcPr>
            <w:tcW w:w="920" w:type="dxa"/>
            <w:noWrap/>
            <w:vAlign w:val="bottom"/>
            <w:hideMark/>
          </w:tcPr>
          <w:p w14:paraId="1BED21A3" w14:textId="77777777" w:rsidR="00EA5007" w:rsidRPr="008A4884" w:rsidRDefault="00EA5007" w:rsidP="00EA5007">
            <w:pPr>
              <w:rPr>
                <w:color w:val="000000" w:themeColor="text1"/>
              </w:rPr>
            </w:pPr>
          </w:p>
        </w:tc>
        <w:tc>
          <w:tcPr>
            <w:tcW w:w="1935" w:type="dxa"/>
            <w:noWrap/>
            <w:vAlign w:val="bottom"/>
            <w:hideMark/>
          </w:tcPr>
          <w:p w14:paraId="73303D3C" w14:textId="77777777" w:rsidR="00EA5007" w:rsidRPr="008A4884" w:rsidRDefault="00EA5007" w:rsidP="00EA5007">
            <w:pPr>
              <w:rPr>
                <w:color w:val="000000" w:themeColor="text1"/>
              </w:rPr>
            </w:pPr>
          </w:p>
        </w:tc>
        <w:tc>
          <w:tcPr>
            <w:tcW w:w="851" w:type="dxa"/>
            <w:noWrap/>
            <w:vAlign w:val="bottom"/>
            <w:hideMark/>
          </w:tcPr>
          <w:p w14:paraId="1CAA0A87" w14:textId="77777777" w:rsidR="00EA5007" w:rsidRPr="008A4884" w:rsidRDefault="00EA5007" w:rsidP="00EA5007">
            <w:pPr>
              <w:rPr>
                <w:color w:val="000000" w:themeColor="text1"/>
              </w:rPr>
            </w:pPr>
          </w:p>
        </w:tc>
        <w:tc>
          <w:tcPr>
            <w:tcW w:w="1406" w:type="dxa"/>
            <w:noWrap/>
            <w:vAlign w:val="bottom"/>
            <w:hideMark/>
          </w:tcPr>
          <w:p w14:paraId="4262ADE4" w14:textId="77777777" w:rsidR="00EA5007" w:rsidRPr="008A4884" w:rsidRDefault="00EA5007" w:rsidP="00EA5007">
            <w:pPr>
              <w:rPr>
                <w:color w:val="000000" w:themeColor="text1"/>
              </w:rPr>
            </w:pPr>
          </w:p>
        </w:tc>
        <w:tc>
          <w:tcPr>
            <w:tcW w:w="266" w:type="dxa"/>
            <w:noWrap/>
            <w:vAlign w:val="bottom"/>
            <w:hideMark/>
          </w:tcPr>
          <w:p w14:paraId="5EB5DD4A" w14:textId="77777777" w:rsidR="00EA5007" w:rsidRPr="008A4884" w:rsidRDefault="00EA5007" w:rsidP="00EA5007">
            <w:pPr>
              <w:rPr>
                <w:color w:val="000000" w:themeColor="text1"/>
              </w:rPr>
            </w:pPr>
          </w:p>
        </w:tc>
        <w:tc>
          <w:tcPr>
            <w:tcW w:w="1380" w:type="dxa"/>
            <w:noWrap/>
            <w:vAlign w:val="bottom"/>
            <w:hideMark/>
          </w:tcPr>
          <w:p w14:paraId="01F75B72" w14:textId="77777777" w:rsidR="00EA5007" w:rsidRPr="008A4884" w:rsidRDefault="00EA5007" w:rsidP="00EA5007">
            <w:pPr>
              <w:rPr>
                <w:color w:val="000000" w:themeColor="text1"/>
              </w:rPr>
            </w:pPr>
          </w:p>
        </w:tc>
        <w:tc>
          <w:tcPr>
            <w:tcW w:w="266" w:type="dxa"/>
            <w:noWrap/>
            <w:vAlign w:val="bottom"/>
            <w:hideMark/>
          </w:tcPr>
          <w:p w14:paraId="097BC5B0" w14:textId="77777777" w:rsidR="00EA5007" w:rsidRPr="008A4884" w:rsidRDefault="00EA5007" w:rsidP="00EA5007">
            <w:pPr>
              <w:rPr>
                <w:color w:val="000000" w:themeColor="text1"/>
              </w:rPr>
            </w:pPr>
          </w:p>
        </w:tc>
        <w:tc>
          <w:tcPr>
            <w:tcW w:w="1321" w:type="dxa"/>
            <w:noWrap/>
            <w:vAlign w:val="bottom"/>
            <w:hideMark/>
          </w:tcPr>
          <w:p w14:paraId="6C5B96ED" w14:textId="77777777" w:rsidR="00EA5007" w:rsidRPr="008A4884" w:rsidRDefault="00EA5007" w:rsidP="00EA5007">
            <w:pPr>
              <w:rPr>
                <w:color w:val="000000" w:themeColor="text1"/>
              </w:rPr>
            </w:pPr>
          </w:p>
        </w:tc>
      </w:tr>
      <w:tr w:rsidR="00EA5007" w:rsidRPr="008A4884" w14:paraId="21A7591F" w14:textId="77777777" w:rsidTr="00EA5007">
        <w:trPr>
          <w:trHeight w:val="225"/>
        </w:trPr>
        <w:tc>
          <w:tcPr>
            <w:tcW w:w="2758" w:type="dxa"/>
            <w:gridSpan w:val="3"/>
            <w:noWrap/>
            <w:vAlign w:val="bottom"/>
          </w:tcPr>
          <w:p w14:paraId="49308E24" w14:textId="77777777" w:rsidR="00EA5007" w:rsidRPr="008A4884" w:rsidRDefault="00EA5007" w:rsidP="00EA5007">
            <w:pPr>
              <w:rPr>
                <w:bCs/>
                <w:color w:val="000000" w:themeColor="text1"/>
              </w:rPr>
            </w:pPr>
          </w:p>
          <w:p w14:paraId="66C9D849" w14:textId="77777777" w:rsidR="00EA5007" w:rsidRPr="008A4884" w:rsidRDefault="00EA5007" w:rsidP="00EA5007">
            <w:pPr>
              <w:rPr>
                <w:bCs/>
                <w:color w:val="000000" w:themeColor="text1"/>
              </w:rPr>
            </w:pPr>
            <w:r w:rsidRPr="008A4884">
              <w:rPr>
                <w:bCs/>
                <w:color w:val="000000" w:themeColor="text1"/>
              </w:rPr>
              <w:t>Подпись контролирующих лиц:</w:t>
            </w:r>
          </w:p>
        </w:tc>
        <w:tc>
          <w:tcPr>
            <w:tcW w:w="1935" w:type="dxa"/>
            <w:noWrap/>
            <w:vAlign w:val="bottom"/>
            <w:hideMark/>
          </w:tcPr>
          <w:p w14:paraId="687B6739" w14:textId="77777777" w:rsidR="00EA5007" w:rsidRPr="008A4884" w:rsidRDefault="00EA5007" w:rsidP="00EA5007">
            <w:pPr>
              <w:rPr>
                <w:color w:val="000000" w:themeColor="text1"/>
              </w:rPr>
            </w:pPr>
          </w:p>
        </w:tc>
        <w:tc>
          <w:tcPr>
            <w:tcW w:w="851" w:type="dxa"/>
            <w:noWrap/>
            <w:vAlign w:val="bottom"/>
            <w:hideMark/>
          </w:tcPr>
          <w:p w14:paraId="6133D577" w14:textId="77777777" w:rsidR="00EA5007" w:rsidRPr="008A4884" w:rsidRDefault="00EA5007" w:rsidP="00EA5007">
            <w:pPr>
              <w:rPr>
                <w:color w:val="000000" w:themeColor="text1"/>
              </w:rPr>
            </w:pPr>
          </w:p>
        </w:tc>
        <w:tc>
          <w:tcPr>
            <w:tcW w:w="1406" w:type="dxa"/>
            <w:noWrap/>
            <w:vAlign w:val="bottom"/>
            <w:hideMark/>
          </w:tcPr>
          <w:p w14:paraId="1C911551" w14:textId="77777777" w:rsidR="00EA5007" w:rsidRPr="008A4884" w:rsidRDefault="00EA5007" w:rsidP="00EA5007">
            <w:pPr>
              <w:rPr>
                <w:color w:val="000000" w:themeColor="text1"/>
              </w:rPr>
            </w:pPr>
          </w:p>
        </w:tc>
        <w:tc>
          <w:tcPr>
            <w:tcW w:w="266" w:type="dxa"/>
            <w:noWrap/>
            <w:vAlign w:val="bottom"/>
            <w:hideMark/>
          </w:tcPr>
          <w:p w14:paraId="04EB8B29" w14:textId="77777777" w:rsidR="00EA5007" w:rsidRPr="008A4884" w:rsidRDefault="00EA5007" w:rsidP="00EA5007">
            <w:pPr>
              <w:rPr>
                <w:color w:val="000000" w:themeColor="text1"/>
              </w:rPr>
            </w:pPr>
          </w:p>
        </w:tc>
        <w:tc>
          <w:tcPr>
            <w:tcW w:w="1380" w:type="dxa"/>
            <w:noWrap/>
            <w:vAlign w:val="bottom"/>
            <w:hideMark/>
          </w:tcPr>
          <w:p w14:paraId="5B46695A" w14:textId="77777777" w:rsidR="00EA5007" w:rsidRPr="008A4884" w:rsidRDefault="00EA5007" w:rsidP="00EA5007">
            <w:pPr>
              <w:rPr>
                <w:color w:val="000000" w:themeColor="text1"/>
              </w:rPr>
            </w:pPr>
          </w:p>
        </w:tc>
        <w:tc>
          <w:tcPr>
            <w:tcW w:w="266" w:type="dxa"/>
            <w:noWrap/>
            <w:vAlign w:val="bottom"/>
            <w:hideMark/>
          </w:tcPr>
          <w:p w14:paraId="37448A25" w14:textId="77777777" w:rsidR="00EA5007" w:rsidRPr="008A4884" w:rsidRDefault="00EA5007" w:rsidP="00EA5007">
            <w:pPr>
              <w:rPr>
                <w:color w:val="000000" w:themeColor="text1"/>
              </w:rPr>
            </w:pPr>
          </w:p>
        </w:tc>
        <w:tc>
          <w:tcPr>
            <w:tcW w:w="1321" w:type="dxa"/>
            <w:noWrap/>
            <w:vAlign w:val="bottom"/>
            <w:hideMark/>
          </w:tcPr>
          <w:p w14:paraId="5B748F39" w14:textId="77777777" w:rsidR="00EA5007" w:rsidRPr="008A4884" w:rsidRDefault="00EA5007" w:rsidP="00EA5007">
            <w:pPr>
              <w:rPr>
                <w:color w:val="000000" w:themeColor="text1"/>
              </w:rPr>
            </w:pPr>
          </w:p>
        </w:tc>
      </w:tr>
      <w:tr w:rsidR="00EA5007" w:rsidRPr="008A4884" w14:paraId="18360A41" w14:textId="77777777" w:rsidTr="00EA5007">
        <w:trPr>
          <w:trHeight w:val="225"/>
        </w:trPr>
        <w:tc>
          <w:tcPr>
            <w:tcW w:w="919" w:type="dxa"/>
            <w:noWrap/>
            <w:vAlign w:val="bottom"/>
            <w:hideMark/>
          </w:tcPr>
          <w:p w14:paraId="2C12C4D1" w14:textId="77777777" w:rsidR="00EA5007" w:rsidRPr="008A4884" w:rsidRDefault="00EA5007" w:rsidP="00EA5007">
            <w:pPr>
              <w:rPr>
                <w:color w:val="000000" w:themeColor="text1"/>
              </w:rPr>
            </w:pPr>
          </w:p>
        </w:tc>
        <w:tc>
          <w:tcPr>
            <w:tcW w:w="919" w:type="dxa"/>
            <w:noWrap/>
            <w:vAlign w:val="bottom"/>
            <w:hideMark/>
          </w:tcPr>
          <w:p w14:paraId="6715557F" w14:textId="77777777" w:rsidR="00EA5007" w:rsidRPr="008A4884" w:rsidRDefault="00EA5007" w:rsidP="00EA5007">
            <w:pPr>
              <w:rPr>
                <w:color w:val="000000" w:themeColor="text1"/>
              </w:rPr>
            </w:pPr>
          </w:p>
        </w:tc>
        <w:tc>
          <w:tcPr>
            <w:tcW w:w="920" w:type="dxa"/>
            <w:noWrap/>
            <w:vAlign w:val="bottom"/>
            <w:hideMark/>
          </w:tcPr>
          <w:p w14:paraId="387DE598" w14:textId="77777777" w:rsidR="00EA5007" w:rsidRPr="008A4884" w:rsidRDefault="00EA5007" w:rsidP="00EA5007">
            <w:pPr>
              <w:rPr>
                <w:color w:val="000000" w:themeColor="text1"/>
              </w:rPr>
            </w:pPr>
          </w:p>
        </w:tc>
        <w:tc>
          <w:tcPr>
            <w:tcW w:w="1935" w:type="dxa"/>
            <w:noWrap/>
            <w:vAlign w:val="bottom"/>
            <w:hideMark/>
          </w:tcPr>
          <w:p w14:paraId="50DDC6BE" w14:textId="77777777" w:rsidR="00EA5007" w:rsidRPr="008A4884" w:rsidRDefault="00EA5007" w:rsidP="00EA5007">
            <w:pPr>
              <w:rPr>
                <w:color w:val="000000" w:themeColor="text1"/>
              </w:rPr>
            </w:pPr>
          </w:p>
        </w:tc>
        <w:tc>
          <w:tcPr>
            <w:tcW w:w="851" w:type="dxa"/>
            <w:noWrap/>
            <w:vAlign w:val="bottom"/>
            <w:hideMark/>
          </w:tcPr>
          <w:p w14:paraId="671E4EA6" w14:textId="77777777" w:rsidR="00EA5007" w:rsidRPr="008A4884" w:rsidRDefault="00EA5007" w:rsidP="00EA5007">
            <w:pPr>
              <w:rPr>
                <w:color w:val="000000" w:themeColor="text1"/>
              </w:rPr>
            </w:pPr>
          </w:p>
        </w:tc>
        <w:tc>
          <w:tcPr>
            <w:tcW w:w="1406" w:type="dxa"/>
            <w:noWrap/>
            <w:vAlign w:val="bottom"/>
            <w:hideMark/>
          </w:tcPr>
          <w:p w14:paraId="10BC182A" w14:textId="77777777" w:rsidR="00EA5007" w:rsidRPr="008A4884" w:rsidRDefault="00EA5007" w:rsidP="00EA5007">
            <w:pPr>
              <w:rPr>
                <w:color w:val="000000" w:themeColor="text1"/>
              </w:rPr>
            </w:pPr>
          </w:p>
        </w:tc>
        <w:tc>
          <w:tcPr>
            <w:tcW w:w="266" w:type="dxa"/>
            <w:noWrap/>
            <w:vAlign w:val="bottom"/>
            <w:hideMark/>
          </w:tcPr>
          <w:p w14:paraId="1AF7BF47" w14:textId="77777777" w:rsidR="00EA5007" w:rsidRPr="008A4884" w:rsidRDefault="00EA5007" w:rsidP="00EA5007">
            <w:pPr>
              <w:rPr>
                <w:color w:val="000000" w:themeColor="text1"/>
              </w:rPr>
            </w:pPr>
          </w:p>
        </w:tc>
        <w:tc>
          <w:tcPr>
            <w:tcW w:w="1380" w:type="dxa"/>
            <w:noWrap/>
            <w:vAlign w:val="bottom"/>
            <w:hideMark/>
          </w:tcPr>
          <w:p w14:paraId="2D71CD3A" w14:textId="77777777" w:rsidR="00EA5007" w:rsidRPr="008A4884" w:rsidRDefault="00EA5007" w:rsidP="00EA5007">
            <w:pPr>
              <w:rPr>
                <w:color w:val="000000" w:themeColor="text1"/>
              </w:rPr>
            </w:pPr>
          </w:p>
        </w:tc>
        <w:tc>
          <w:tcPr>
            <w:tcW w:w="266" w:type="dxa"/>
            <w:noWrap/>
            <w:vAlign w:val="bottom"/>
            <w:hideMark/>
          </w:tcPr>
          <w:p w14:paraId="01DAFA06" w14:textId="77777777" w:rsidR="00EA5007" w:rsidRPr="008A4884" w:rsidRDefault="00EA5007" w:rsidP="00EA5007">
            <w:pPr>
              <w:rPr>
                <w:color w:val="000000" w:themeColor="text1"/>
              </w:rPr>
            </w:pPr>
          </w:p>
        </w:tc>
        <w:tc>
          <w:tcPr>
            <w:tcW w:w="1321" w:type="dxa"/>
            <w:noWrap/>
            <w:vAlign w:val="bottom"/>
            <w:hideMark/>
          </w:tcPr>
          <w:p w14:paraId="48B66463" w14:textId="77777777" w:rsidR="00EA5007" w:rsidRPr="008A4884" w:rsidRDefault="00EA5007" w:rsidP="00EA5007">
            <w:pPr>
              <w:rPr>
                <w:color w:val="000000" w:themeColor="text1"/>
              </w:rPr>
            </w:pPr>
          </w:p>
        </w:tc>
      </w:tr>
      <w:tr w:rsidR="00EA5007" w:rsidRPr="008A4884" w14:paraId="27122CA6" w14:textId="77777777" w:rsidTr="00EA5007">
        <w:trPr>
          <w:trHeight w:val="225"/>
        </w:trPr>
        <w:tc>
          <w:tcPr>
            <w:tcW w:w="4693" w:type="dxa"/>
            <w:gridSpan w:val="4"/>
            <w:noWrap/>
            <w:vAlign w:val="bottom"/>
            <w:hideMark/>
          </w:tcPr>
          <w:p w14:paraId="6C341363" w14:textId="77777777" w:rsidR="00EA5007" w:rsidRPr="008A4884" w:rsidRDefault="000552CF" w:rsidP="00EA5007">
            <w:pPr>
              <w:rPr>
                <w:bCs/>
                <w:color w:val="000000" w:themeColor="text1"/>
              </w:rPr>
            </w:pPr>
            <w:r w:rsidRPr="008A4884">
              <w:rPr>
                <w:bCs/>
                <w:color w:val="000000" w:themeColor="text1"/>
              </w:rPr>
              <w:t>Заказчик _</w:t>
            </w:r>
            <w:r w:rsidR="00EA5007" w:rsidRPr="008A4884">
              <w:rPr>
                <w:bCs/>
                <w:color w:val="000000" w:themeColor="text1"/>
              </w:rPr>
              <w:t>________________________</w:t>
            </w:r>
          </w:p>
        </w:tc>
        <w:tc>
          <w:tcPr>
            <w:tcW w:w="5490" w:type="dxa"/>
            <w:gridSpan w:val="6"/>
            <w:noWrap/>
            <w:vAlign w:val="bottom"/>
            <w:hideMark/>
          </w:tcPr>
          <w:p w14:paraId="24D8AA83" w14:textId="77777777" w:rsidR="00EA5007" w:rsidRPr="008A4884" w:rsidRDefault="000552CF" w:rsidP="00EA5007">
            <w:pPr>
              <w:rPr>
                <w:bCs/>
                <w:color w:val="000000" w:themeColor="text1"/>
              </w:rPr>
            </w:pPr>
            <w:r w:rsidRPr="008A4884">
              <w:rPr>
                <w:bCs/>
                <w:color w:val="000000" w:themeColor="text1"/>
              </w:rPr>
              <w:t>Исполнитель _</w:t>
            </w:r>
            <w:r w:rsidR="00EA5007" w:rsidRPr="008A4884">
              <w:rPr>
                <w:bCs/>
                <w:color w:val="000000" w:themeColor="text1"/>
              </w:rPr>
              <w:t>___________________</w:t>
            </w:r>
          </w:p>
        </w:tc>
      </w:tr>
      <w:tr w:rsidR="00EA5007" w:rsidRPr="008A4884" w14:paraId="406A3167" w14:textId="77777777" w:rsidTr="00EA5007">
        <w:trPr>
          <w:trHeight w:val="225"/>
        </w:trPr>
        <w:tc>
          <w:tcPr>
            <w:tcW w:w="4693" w:type="dxa"/>
            <w:gridSpan w:val="4"/>
            <w:noWrap/>
            <w:vAlign w:val="bottom"/>
          </w:tcPr>
          <w:p w14:paraId="7F479399" w14:textId="77777777" w:rsidR="00EA5007" w:rsidRPr="008A4884" w:rsidRDefault="00EA5007" w:rsidP="00EA5007">
            <w:pPr>
              <w:rPr>
                <w:bCs/>
                <w:color w:val="000000" w:themeColor="text1"/>
              </w:rPr>
            </w:pPr>
          </w:p>
        </w:tc>
        <w:tc>
          <w:tcPr>
            <w:tcW w:w="5490" w:type="dxa"/>
            <w:gridSpan w:val="6"/>
            <w:noWrap/>
            <w:vAlign w:val="bottom"/>
          </w:tcPr>
          <w:p w14:paraId="77F656BB" w14:textId="77777777" w:rsidR="00EA5007" w:rsidRPr="008A4884" w:rsidRDefault="00EA5007" w:rsidP="00EA5007">
            <w:pPr>
              <w:rPr>
                <w:bCs/>
                <w:color w:val="000000" w:themeColor="text1"/>
              </w:rPr>
            </w:pPr>
          </w:p>
        </w:tc>
      </w:tr>
    </w:tbl>
    <w:p w14:paraId="44F624CB" w14:textId="77777777" w:rsidR="00EA5007" w:rsidRPr="008A4884" w:rsidRDefault="00EA5007" w:rsidP="00EA5007">
      <w:pPr>
        <w:rPr>
          <w:noProof/>
          <w:color w:val="000000" w:themeColor="text1"/>
        </w:rPr>
      </w:pPr>
    </w:p>
    <w:p w14:paraId="31EE5A8F" w14:textId="77777777" w:rsidR="00EA5007" w:rsidRPr="008A4884" w:rsidRDefault="00EA5007" w:rsidP="00EA5007">
      <w:pPr>
        <w:suppressAutoHyphens/>
        <w:jc w:val="both"/>
        <w:rPr>
          <w:noProof/>
          <w:color w:val="000000" w:themeColor="text1"/>
        </w:rPr>
      </w:pPr>
    </w:p>
    <w:p w14:paraId="2014FF7C" w14:textId="77777777" w:rsidR="00EA5007" w:rsidRPr="008A4884" w:rsidRDefault="00EA5007" w:rsidP="00EA5007">
      <w:pPr>
        <w:suppressAutoHyphens/>
        <w:jc w:val="both"/>
        <w:rPr>
          <w:noProof/>
          <w:color w:val="000000" w:themeColor="text1"/>
        </w:rPr>
      </w:pPr>
    </w:p>
    <w:p w14:paraId="609A0239" w14:textId="0C0A8A63" w:rsidR="00EA5007" w:rsidRDefault="00EA5007" w:rsidP="00EA5007">
      <w:pPr>
        <w:suppressAutoHyphens/>
        <w:jc w:val="both"/>
        <w:rPr>
          <w:noProof/>
          <w:color w:val="000000" w:themeColor="text1"/>
        </w:rPr>
      </w:pPr>
    </w:p>
    <w:p w14:paraId="0B6BB51C" w14:textId="77777777" w:rsidR="000B7D6F" w:rsidRPr="008A4884" w:rsidRDefault="000B7D6F" w:rsidP="00EA5007">
      <w:pPr>
        <w:suppressAutoHyphens/>
        <w:jc w:val="both"/>
        <w:rPr>
          <w:noProof/>
          <w:color w:val="000000" w:themeColor="text1"/>
        </w:rPr>
      </w:pPr>
    </w:p>
    <w:p w14:paraId="0F543E2B" w14:textId="77777777" w:rsidR="00EA5007" w:rsidRPr="008A4884" w:rsidRDefault="00EA5007" w:rsidP="00EA5007">
      <w:pPr>
        <w:jc w:val="right"/>
        <w:rPr>
          <w:noProof/>
          <w:color w:val="000000" w:themeColor="text1"/>
        </w:rPr>
      </w:pPr>
    </w:p>
    <w:tbl>
      <w:tblPr>
        <w:tblW w:w="10078" w:type="dxa"/>
        <w:tblInd w:w="92" w:type="dxa"/>
        <w:tblLayout w:type="fixed"/>
        <w:tblLook w:val="04A0" w:firstRow="1" w:lastRow="0" w:firstColumn="1" w:lastColumn="0" w:noHBand="0" w:noVBand="1"/>
      </w:tblPr>
      <w:tblGrid>
        <w:gridCol w:w="581"/>
        <w:gridCol w:w="939"/>
        <w:gridCol w:w="1415"/>
        <w:gridCol w:w="973"/>
        <w:gridCol w:w="1415"/>
        <w:gridCol w:w="1353"/>
        <w:gridCol w:w="261"/>
        <w:gridCol w:w="940"/>
        <w:gridCol w:w="1387"/>
        <w:gridCol w:w="814"/>
      </w:tblGrid>
      <w:tr w:rsidR="00EA5007" w:rsidRPr="008A4884" w14:paraId="0BF1D9B4" w14:textId="77777777" w:rsidTr="00884284">
        <w:trPr>
          <w:trHeight w:val="225"/>
        </w:trPr>
        <w:tc>
          <w:tcPr>
            <w:tcW w:w="581" w:type="dxa"/>
            <w:noWrap/>
            <w:vAlign w:val="bottom"/>
            <w:hideMark/>
          </w:tcPr>
          <w:p w14:paraId="2DE1BBF5" w14:textId="77777777" w:rsidR="00EA5007" w:rsidRPr="008A4884" w:rsidRDefault="00EA5007" w:rsidP="00EA5007">
            <w:pPr>
              <w:rPr>
                <w:color w:val="000000" w:themeColor="text1"/>
              </w:rPr>
            </w:pPr>
          </w:p>
        </w:tc>
        <w:tc>
          <w:tcPr>
            <w:tcW w:w="939" w:type="dxa"/>
            <w:noWrap/>
            <w:vAlign w:val="bottom"/>
            <w:hideMark/>
          </w:tcPr>
          <w:p w14:paraId="47F472A8" w14:textId="77777777" w:rsidR="00EA5007" w:rsidRPr="008A4884" w:rsidRDefault="00EA5007" w:rsidP="00EA5007">
            <w:pPr>
              <w:rPr>
                <w:color w:val="000000" w:themeColor="text1"/>
              </w:rPr>
            </w:pPr>
          </w:p>
        </w:tc>
        <w:tc>
          <w:tcPr>
            <w:tcW w:w="5156" w:type="dxa"/>
            <w:gridSpan w:val="4"/>
            <w:noWrap/>
            <w:vAlign w:val="bottom"/>
            <w:hideMark/>
          </w:tcPr>
          <w:p w14:paraId="07DF69E8" w14:textId="77777777" w:rsidR="00EA5007" w:rsidRDefault="00EA5007" w:rsidP="00EA5007">
            <w:pPr>
              <w:rPr>
                <w:bCs/>
                <w:color w:val="000000" w:themeColor="text1"/>
              </w:rPr>
            </w:pPr>
            <w:r w:rsidRPr="008A4884">
              <w:rPr>
                <w:bCs/>
                <w:color w:val="000000" w:themeColor="text1"/>
              </w:rPr>
              <w:t>Таблица использованных запасных частей при</w:t>
            </w:r>
            <w:r>
              <w:rPr>
                <w:bCs/>
                <w:color w:val="000000" w:themeColor="text1"/>
              </w:rPr>
              <w:t xml:space="preserve"> </w:t>
            </w:r>
            <w:r w:rsidRPr="008A4884">
              <w:rPr>
                <w:bCs/>
                <w:color w:val="000000" w:themeColor="text1"/>
              </w:rPr>
              <w:t>проведении работ</w:t>
            </w:r>
          </w:p>
          <w:p w14:paraId="20EE98B7" w14:textId="77777777" w:rsidR="00EA5007" w:rsidRPr="008A4884" w:rsidRDefault="00EA5007" w:rsidP="00EA5007">
            <w:pPr>
              <w:rPr>
                <w:bCs/>
                <w:color w:val="000000" w:themeColor="text1"/>
              </w:rPr>
            </w:pPr>
          </w:p>
        </w:tc>
        <w:tc>
          <w:tcPr>
            <w:tcW w:w="261" w:type="dxa"/>
            <w:noWrap/>
            <w:vAlign w:val="bottom"/>
            <w:hideMark/>
          </w:tcPr>
          <w:p w14:paraId="7C655721" w14:textId="77777777" w:rsidR="00EA5007" w:rsidRPr="008A4884" w:rsidRDefault="00EA5007" w:rsidP="00EA5007">
            <w:pPr>
              <w:rPr>
                <w:color w:val="000000" w:themeColor="text1"/>
              </w:rPr>
            </w:pPr>
          </w:p>
        </w:tc>
        <w:tc>
          <w:tcPr>
            <w:tcW w:w="940" w:type="dxa"/>
            <w:noWrap/>
            <w:vAlign w:val="bottom"/>
            <w:hideMark/>
          </w:tcPr>
          <w:p w14:paraId="56CC8519" w14:textId="77777777" w:rsidR="00EA5007" w:rsidRPr="008A4884" w:rsidRDefault="00EA5007" w:rsidP="00EA5007">
            <w:pPr>
              <w:rPr>
                <w:color w:val="000000" w:themeColor="text1"/>
              </w:rPr>
            </w:pPr>
          </w:p>
        </w:tc>
        <w:tc>
          <w:tcPr>
            <w:tcW w:w="1387" w:type="dxa"/>
            <w:noWrap/>
            <w:vAlign w:val="bottom"/>
            <w:hideMark/>
          </w:tcPr>
          <w:p w14:paraId="7F1AF083" w14:textId="77777777" w:rsidR="00EA5007" w:rsidRPr="008A4884" w:rsidRDefault="00EA5007" w:rsidP="00EA5007">
            <w:pPr>
              <w:rPr>
                <w:color w:val="000000" w:themeColor="text1"/>
              </w:rPr>
            </w:pPr>
          </w:p>
        </w:tc>
        <w:tc>
          <w:tcPr>
            <w:tcW w:w="814" w:type="dxa"/>
            <w:noWrap/>
            <w:vAlign w:val="bottom"/>
            <w:hideMark/>
          </w:tcPr>
          <w:p w14:paraId="4789C907" w14:textId="77777777" w:rsidR="00EA5007" w:rsidRPr="008A4884" w:rsidRDefault="00EA5007" w:rsidP="00EA5007">
            <w:pPr>
              <w:rPr>
                <w:color w:val="000000" w:themeColor="text1"/>
              </w:rPr>
            </w:pPr>
          </w:p>
        </w:tc>
      </w:tr>
      <w:tr w:rsidR="00EA5007" w:rsidRPr="008A4884" w14:paraId="2CF85098" w14:textId="77777777" w:rsidTr="00884284">
        <w:trPr>
          <w:trHeight w:val="657"/>
        </w:trPr>
        <w:tc>
          <w:tcPr>
            <w:tcW w:w="581" w:type="dxa"/>
            <w:tcBorders>
              <w:top w:val="single" w:sz="4" w:space="0" w:color="auto"/>
              <w:left w:val="single" w:sz="4" w:space="0" w:color="auto"/>
              <w:bottom w:val="single" w:sz="4" w:space="0" w:color="auto"/>
              <w:right w:val="single" w:sz="4" w:space="0" w:color="auto"/>
            </w:tcBorders>
            <w:noWrap/>
            <w:vAlign w:val="center"/>
            <w:hideMark/>
          </w:tcPr>
          <w:p w14:paraId="58397ECB" w14:textId="77777777" w:rsidR="00EA5007" w:rsidRPr="008A4884" w:rsidRDefault="00EA5007" w:rsidP="00EA5007">
            <w:pPr>
              <w:jc w:val="center"/>
              <w:rPr>
                <w:bCs/>
                <w:color w:val="000000" w:themeColor="text1"/>
              </w:rPr>
            </w:pPr>
            <w:r w:rsidRPr="008A4884">
              <w:rPr>
                <w:bCs/>
                <w:color w:val="000000" w:themeColor="text1"/>
              </w:rPr>
              <w:t>№</w:t>
            </w:r>
          </w:p>
        </w:tc>
        <w:tc>
          <w:tcPr>
            <w:tcW w:w="3327" w:type="dxa"/>
            <w:gridSpan w:val="3"/>
            <w:tcBorders>
              <w:top w:val="single" w:sz="4" w:space="0" w:color="auto"/>
              <w:left w:val="nil"/>
              <w:bottom w:val="single" w:sz="4" w:space="0" w:color="auto"/>
              <w:right w:val="single" w:sz="4" w:space="0" w:color="auto"/>
            </w:tcBorders>
            <w:vAlign w:val="center"/>
            <w:hideMark/>
          </w:tcPr>
          <w:p w14:paraId="30C218A0" w14:textId="77777777" w:rsidR="00EA5007" w:rsidRPr="008A4884" w:rsidRDefault="00EA5007" w:rsidP="00EA5007">
            <w:pPr>
              <w:jc w:val="center"/>
              <w:rPr>
                <w:bCs/>
                <w:color w:val="000000" w:themeColor="text1"/>
              </w:rPr>
            </w:pPr>
            <w:r w:rsidRPr="008A4884">
              <w:rPr>
                <w:bCs/>
                <w:color w:val="000000" w:themeColor="text1"/>
              </w:rPr>
              <w:t>Наименование установленных комплектующих изделий</w:t>
            </w:r>
          </w:p>
        </w:tc>
        <w:tc>
          <w:tcPr>
            <w:tcW w:w="2768" w:type="dxa"/>
            <w:gridSpan w:val="2"/>
            <w:tcBorders>
              <w:top w:val="single" w:sz="4" w:space="0" w:color="auto"/>
              <w:left w:val="nil"/>
              <w:bottom w:val="single" w:sz="4" w:space="0" w:color="auto"/>
              <w:right w:val="single" w:sz="4" w:space="0" w:color="auto"/>
            </w:tcBorders>
            <w:noWrap/>
            <w:vAlign w:val="center"/>
            <w:hideMark/>
          </w:tcPr>
          <w:p w14:paraId="213774AA" w14:textId="77777777" w:rsidR="00EA5007" w:rsidRPr="008A4884" w:rsidRDefault="00EA5007" w:rsidP="00EA5007">
            <w:pPr>
              <w:jc w:val="center"/>
              <w:rPr>
                <w:bCs/>
                <w:color w:val="000000" w:themeColor="text1"/>
              </w:rPr>
            </w:pPr>
            <w:r w:rsidRPr="008A4884">
              <w:rPr>
                <w:bCs/>
                <w:color w:val="000000" w:themeColor="text1"/>
              </w:rPr>
              <w:t>Каталожный номер</w:t>
            </w:r>
          </w:p>
        </w:tc>
        <w:tc>
          <w:tcPr>
            <w:tcW w:w="1201" w:type="dxa"/>
            <w:gridSpan w:val="2"/>
            <w:tcBorders>
              <w:top w:val="single" w:sz="4" w:space="0" w:color="auto"/>
              <w:left w:val="nil"/>
              <w:bottom w:val="single" w:sz="4" w:space="0" w:color="auto"/>
              <w:right w:val="single" w:sz="4" w:space="0" w:color="auto"/>
            </w:tcBorders>
            <w:noWrap/>
            <w:vAlign w:val="center"/>
            <w:hideMark/>
          </w:tcPr>
          <w:p w14:paraId="67835C9F" w14:textId="77777777" w:rsidR="00EA5007" w:rsidRPr="008A4884" w:rsidRDefault="00EA5007" w:rsidP="00EA5007">
            <w:pPr>
              <w:jc w:val="center"/>
              <w:rPr>
                <w:bCs/>
                <w:color w:val="000000" w:themeColor="text1"/>
              </w:rPr>
            </w:pPr>
            <w:r w:rsidRPr="008A4884">
              <w:rPr>
                <w:bCs/>
                <w:color w:val="000000" w:themeColor="text1"/>
              </w:rPr>
              <w:t>Кол-во</w:t>
            </w:r>
          </w:p>
        </w:tc>
        <w:tc>
          <w:tcPr>
            <w:tcW w:w="1387" w:type="dxa"/>
            <w:tcBorders>
              <w:top w:val="single" w:sz="4" w:space="0" w:color="auto"/>
              <w:left w:val="nil"/>
              <w:bottom w:val="single" w:sz="4" w:space="0" w:color="auto"/>
              <w:right w:val="single" w:sz="4" w:space="0" w:color="auto"/>
            </w:tcBorders>
            <w:vAlign w:val="center"/>
            <w:hideMark/>
          </w:tcPr>
          <w:p w14:paraId="358528D0" w14:textId="77777777" w:rsidR="00EA5007" w:rsidRPr="008A4884" w:rsidRDefault="00EA5007" w:rsidP="00EA5007">
            <w:pPr>
              <w:jc w:val="center"/>
              <w:rPr>
                <w:bCs/>
                <w:color w:val="000000" w:themeColor="text1"/>
              </w:rPr>
            </w:pPr>
            <w:r w:rsidRPr="008A4884">
              <w:rPr>
                <w:bCs/>
                <w:color w:val="000000" w:themeColor="text1"/>
              </w:rPr>
              <w:t>Возврат материалов</w:t>
            </w:r>
          </w:p>
        </w:tc>
        <w:tc>
          <w:tcPr>
            <w:tcW w:w="814" w:type="dxa"/>
            <w:tcBorders>
              <w:top w:val="single" w:sz="4" w:space="0" w:color="auto"/>
              <w:left w:val="nil"/>
              <w:bottom w:val="single" w:sz="4" w:space="0" w:color="auto"/>
              <w:right w:val="single" w:sz="4" w:space="0" w:color="auto"/>
            </w:tcBorders>
            <w:vAlign w:val="center"/>
            <w:hideMark/>
          </w:tcPr>
          <w:p w14:paraId="507B805D" w14:textId="77777777" w:rsidR="00EA5007" w:rsidRPr="008A4884" w:rsidRDefault="00EA5007" w:rsidP="00EA5007">
            <w:pPr>
              <w:jc w:val="center"/>
              <w:rPr>
                <w:bCs/>
                <w:color w:val="000000" w:themeColor="text1"/>
              </w:rPr>
            </w:pPr>
            <w:r w:rsidRPr="008A4884">
              <w:rPr>
                <w:bCs/>
                <w:color w:val="000000" w:themeColor="text1"/>
              </w:rPr>
              <w:t xml:space="preserve">Подпись </w:t>
            </w:r>
          </w:p>
        </w:tc>
      </w:tr>
      <w:tr w:rsidR="00EA5007" w:rsidRPr="008A4884" w14:paraId="5DB86961" w14:textId="77777777" w:rsidTr="00884284">
        <w:trPr>
          <w:trHeight w:val="225"/>
        </w:trPr>
        <w:tc>
          <w:tcPr>
            <w:tcW w:w="581" w:type="dxa"/>
            <w:tcBorders>
              <w:top w:val="nil"/>
              <w:left w:val="single" w:sz="4" w:space="0" w:color="auto"/>
              <w:bottom w:val="single" w:sz="4" w:space="0" w:color="auto"/>
              <w:right w:val="single" w:sz="4" w:space="0" w:color="auto"/>
            </w:tcBorders>
            <w:noWrap/>
            <w:vAlign w:val="bottom"/>
            <w:hideMark/>
          </w:tcPr>
          <w:p w14:paraId="4D38A4C5" w14:textId="77777777" w:rsidR="00EA5007" w:rsidRPr="008A4884" w:rsidRDefault="00EA5007" w:rsidP="00EA5007">
            <w:pPr>
              <w:rPr>
                <w:color w:val="000000" w:themeColor="text1"/>
              </w:rPr>
            </w:pPr>
            <w:r w:rsidRPr="008A4884">
              <w:rPr>
                <w:color w:val="000000" w:themeColor="text1"/>
              </w:rPr>
              <w:t> </w:t>
            </w:r>
          </w:p>
        </w:tc>
        <w:tc>
          <w:tcPr>
            <w:tcW w:w="3327" w:type="dxa"/>
            <w:gridSpan w:val="3"/>
            <w:tcBorders>
              <w:top w:val="single" w:sz="4" w:space="0" w:color="auto"/>
              <w:left w:val="nil"/>
              <w:bottom w:val="single" w:sz="4" w:space="0" w:color="auto"/>
              <w:right w:val="single" w:sz="4" w:space="0" w:color="auto"/>
            </w:tcBorders>
            <w:noWrap/>
            <w:vAlign w:val="bottom"/>
            <w:hideMark/>
          </w:tcPr>
          <w:p w14:paraId="1115F355" w14:textId="77777777" w:rsidR="00EA5007" w:rsidRPr="008A4884" w:rsidRDefault="00EA5007" w:rsidP="00EA5007">
            <w:pPr>
              <w:rPr>
                <w:color w:val="000000" w:themeColor="text1"/>
              </w:rPr>
            </w:pPr>
          </w:p>
        </w:tc>
        <w:tc>
          <w:tcPr>
            <w:tcW w:w="2768" w:type="dxa"/>
            <w:gridSpan w:val="2"/>
            <w:tcBorders>
              <w:top w:val="single" w:sz="4" w:space="0" w:color="auto"/>
              <w:left w:val="nil"/>
              <w:bottom w:val="single" w:sz="4" w:space="0" w:color="auto"/>
              <w:right w:val="single" w:sz="4" w:space="0" w:color="auto"/>
            </w:tcBorders>
            <w:noWrap/>
            <w:vAlign w:val="bottom"/>
            <w:hideMark/>
          </w:tcPr>
          <w:p w14:paraId="1224CE96" w14:textId="77777777" w:rsidR="00EA5007" w:rsidRPr="008A4884" w:rsidRDefault="00EA5007" w:rsidP="00EA5007">
            <w:pPr>
              <w:rPr>
                <w:color w:val="000000" w:themeColor="text1"/>
              </w:rPr>
            </w:pPr>
          </w:p>
        </w:tc>
        <w:tc>
          <w:tcPr>
            <w:tcW w:w="1201" w:type="dxa"/>
            <w:gridSpan w:val="2"/>
            <w:tcBorders>
              <w:top w:val="single" w:sz="4" w:space="0" w:color="auto"/>
              <w:left w:val="nil"/>
              <w:bottom w:val="single" w:sz="4" w:space="0" w:color="auto"/>
              <w:right w:val="single" w:sz="4" w:space="0" w:color="auto"/>
            </w:tcBorders>
            <w:noWrap/>
            <w:vAlign w:val="bottom"/>
            <w:hideMark/>
          </w:tcPr>
          <w:p w14:paraId="291607A4" w14:textId="77777777" w:rsidR="00EA5007" w:rsidRPr="008A4884" w:rsidRDefault="00EA5007" w:rsidP="00EA5007">
            <w:pPr>
              <w:rPr>
                <w:color w:val="000000" w:themeColor="text1"/>
              </w:rPr>
            </w:pPr>
          </w:p>
        </w:tc>
        <w:tc>
          <w:tcPr>
            <w:tcW w:w="1387" w:type="dxa"/>
            <w:tcBorders>
              <w:top w:val="nil"/>
              <w:left w:val="nil"/>
              <w:bottom w:val="single" w:sz="4" w:space="0" w:color="auto"/>
              <w:right w:val="single" w:sz="4" w:space="0" w:color="auto"/>
            </w:tcBorders>
            <w:noWrap/>
            <w:vAlign w:val="bottom"/>
            <w:hideMark/>
          </w:tcPr>
          <w:p w14:paraId="4D2FEC6E" w14:textId="77777777" w:rsidR="00EA5007" w:rsidRPr="008A4884" w:rsidRDefault="00EA5007" w:rsidP="00EA5007">
            <w:pPr>
              <w:rPr>
                <w:color w:val="000000" w:themeColor="text1"/>
              </w:rPr>
            </w:pPr>
            <w:r w:rsidRPr="008A4884">
              <w:rPr>
                <w:color w:val="000000" w:themeColor="text1"/>
              </w:rPr>
              <w:t> </w:t>
            </w:r>
          </w:p>
        </w:tc>
        <w:tc>
          <w:tcPr>
            <w:tcW w:w="814" w:type="dxa"/>
            <w:tcBorders>
              <w:top w:val="nil"/>
              <w:left w:val="nil"/>
              <w:bottom w:val="single" w:sz="4" w:space="0" w:color="auto"/>
              <w:right w:val="single" w:sz="4" w:space="0" w:color="auto"/>
            </w:tcBorders>
            <w:noWrap/>
            <w:vAlign w:val="bottom"/>
            <w:hideMark/>
          </w:tcPr>
          <w:p w14:paraId="428E073C" w14:textId="77777777" w:rsidR="00EA5007" w:rsidRPr="008A4884" w:rsidRDefault="00EA5007" w:rsidP="00EA5007">
            <w:pPr>
              <w:rPr>
                <w:color w:val="000000" w:themeColor="text1"/>
              </w:rPr>
            </w:pPr>
            <w:r w:rsidRPr="008A4884">
              <w:rPr>
                <w:color w:val="000000" w:themeColor="text1"/>
              </w:rPr>
              <w:t> </w:t>
            </w:r>
          </w:p>
        </w:tc>
      </w:tr>
      <w:tr w:rsidR="00EA5007" w:rsidRPr="008A4884" w14:paraId="40835CEE" w14:textId="77777777" w:rsidTr="00884284">
        <w:trPr>
          <w:trHeight w:val="225"/>
        </w:trPr>
        <w:tc>
          <w:tcPr>
            <w:tcW w:w="581" w:type="dxa"/>
            <w:tcBorders>
              <w:top w:val="nil"/>
              <w:left w:val="single" w:sz="4" w:space="0" w:color="auto"/>
              <w:bottom w:val="single" w:sz="4" w:space="0" w:color="auto"/>
              <w:right w:val="single" w:sz="4" w:space="0" w:color="auto"/>
            </w:tcBorders>
            <w:noWrap/>
            <w:vAlign w:val="bottom"/>
            <w:hideMark/>
          </w:tcPr>
          <w:p w14:paraId="06AF8D40" w14:textId="77777777" w:rsidR="00EA5007" w:rsidRPr="008A4884" w:rsidRDefault="00EA5007" w:rsidP="00EA5007">
            <w:pPr>
              <w:rPr>
                <w:color w:val="000000" w:themeColor="text1"/>
              </w:rPr>
            </w:pPr>
            <w:r w:rsidRPr="008A4884">
              <w:rPr>
                <w:color w:val="000000" w:themeColor="text1"/>
              </w:rPr>
              <w:t> </w:t>
            </w:r>
          </w:p>
        </w:tc>
        <w:tc>
          <w:tcPr>
            <w:tcW w:w="3327" w:type="dxa"/>
            <w:gridSpan w:val="3"/>
            <w:tcBorders>
              <w:top w:val="single" w:sz="4" w:space="0" w:color="auto"/>
              <w:left w:val="nil"/>
              <w:bottom w:val="single" w:sz="4" w:space="0" w:color="auto"/>
              <w:right w:val="single" w:sz="4" w:space="0" w:color="auto"/>
            </w:tcBorders>
            <w:noWrap/>
            <w:vAlign w:val="bottom"/>
            <w:hideMark/>
          </w:tcPr>
          <w:p w14:paraId="17CA9004" w14:textId="77777777" w:rsidR="00EA5007" w:rsidRPr="008A4884" w:rsidRDefault="00EA5007" w:rsidP="00EA5007">
            <w:pPr>
              <w:rPr>
                <w:color w:val="000000" w:themeColor="text1"/>
              </w:rPr>
            </w:pPr>
          </w:p>
        </w:tc>
        <w:tc>
          <w:tcPr>
            <w:tcW w:w="2768" w:type="dxa"/>
            <w:gridSpan w:val="2"/>
            <w:tcBorders>
              <w:top w:val="single" w:sz="4" w:space="0" w:color="auto"/>
              <w:left w:val="nil"/>
              <w:bottom w:val="single" w:sz="4" w:space="0" w:color="auto"/>
              <w:right w:val="single" w:sz="4" w:space="0" w:color="auto"/>
            </w:tcBorders>
            <w:noWrap/>
            <w:vAlign w:val="bottom"/>
            <w:hideMark/>
          </w:tcPr>
          <w:p w14:paraId="5103B308" w14:textId="77777777" w:rsidR="00EA5007" w:rsidRPr="008A4884" w:rsidRDefault="00EA5007" w:rsidP="00EA5007">
            <w:pPr>
              <w:rPr>
                <w:color w:val="000000" w:themeColor="text1"/>
              </w:rPr>
            </w:pPr>
          </w:p>
        </w:tc>
        <w:tc>
          <w:tcPr>
            <w:tcW w:w="1201" w:type="dxa"/>
            <w:gridSpan w:val="2"/>
            <w:tcBorders>
              <w:top w:val="single" w:sz="4" w:space="0" w:color="auto"/>
              <w:left w:val="nil"/>
              <w:bottom w:val="single" w:sz="4" w:space="0" w:color="auto"/>
              <w:right w:val="single" w:sz="4" w:space="0" w:color="auto"/>
            </w:tcBorders>
            <w:noWrap/>
            <w:vAlign w:val="bottom"/>
            <w:hideMark/>
          </w:tcPr>
          <w:p w14:paraId="15F821FC" w14:textId="77777777" w:rsidR="00EA5007" w:rsidRPr="008A4884" w:rsidRDefault="00EA5007" w:rsidP="00EA5007">
            <w:pPr>
              <w:rPr>
                <w:color w:val="000000" w:themeColor="text1"/>
              </w:rPr>
            </w:pPr>
          </w:p>
        </w:tc>
        <w:tc>
          <w:tcPr>
            <w:tcW w:w="1387" w:type="dxa"/>
            <w:tcBorders>
              <w:top w:val="nil"/>
              <w:left w:val="nil"/>
              <w:bottom w:val="single" w:sz="4" w:space="0" w:color="auto"/>
              <w:right w:val="single" w:sz="4" w:space="0" w:color="auto"/>
            </w:tcBorders>
            <w:noWrap/>
            <w:vAlign w:val="bottom"/>
            <w:hideMark/>
          </w:tcPr>
          <w:p w14:paraId="6B3C7F7C" w14:textId="77777777" w:rsidR="00EA5007" w:rsidRPr="008A4884" w:rsidRDefault="00EA5007" w:rsidP="00EA5007">
            <w:pPr>
              <w:rPr>
                <w:color w:val="000000" w:themeColor="text1"/>
              </w:rPr>
            </w:pPr>
            <w:r w:rsidRPr="008A4884">
              <w:rPr>
                <w:color w:val="000000" w:themeColor="text1"/>
              </w:rPr>
              <w:t> </w:t>
            </w:r>
          </w:p>
        </w:tc>
        <w:tc>
          <w:tcPr>
            <w:tcW w:w="814" w:type="dxa"/>
            <w:tcBorders>
              <w:top w:val="nil"/>
              <w:left w:val="nil"/>
              <w:bottom w:val="single" w:sz="4" w:space="0" w:color="auto"/>
              <w:right w:val="single" w:sz="4" w:space="0" w:color="auto"/>
            </w:tcBorders>
            <w:noWrap/>
            <w:vAlign w:val="bottom"/>
            <w:hideMark/>
          </w:tcPr>
          <w:p w14:paraId="0AF3A811" w14:textId="77777777" w:rsidR="00EA5007" w:rsidRPr="008A4884" w:rsidRDefault="00EA5007" w:rsidP="00EA5007">
            <w:pPr>
              <w:rPr>
                <w:color w:val="000000" w:themeColor="text1"/>
              </w:rPr>
            </w:pPr>
            <w:r w:rsidRPr="008A4884">
              <w:rPr>
                <w:color w:val="000000" w:themeColor="text1"/>
              </w:rPr>
              <w:t> </w:t>
            </w:r>
          </w:p>
        </w:tc>
      </w:tr>
      <w:tr w:rsidR="00EA5007" w:rsidRPr="008A4884" w14:paraId="7FB56D56" w14:textId="77777777" w:rsidTr="00884284">
        <w:trPr>
          <w:trHeight w:val="225"/>
        </w:trPr>
        <w:tc>
          <w:tcPr>
            <w:tcW w:w="581" w:type="dxa"/>
            <w:tcBorders>
              <w:top w:val="nil"/>
              <w:left w:val="single" w:sz="4" w:space="0" w:color="auto"/>
              <w:bottom w:val="single" w:sz="4" w:space="0" w:color="auto"/>
              <w:right w:val="single" w:sz="4" w:space="0" w:color="auto"/>
            </w:tcBorders>
            <w:noWrap/>
            <w:vAlign w:val="bottom"/>
            <w:hideMark/>
          </w:tcPr>
          <w:p w14:paraId="0A90FE9D" w14:textId="77777777" w:rsidR="00EA5007" w:rsidRPr="008A4884" w:rsidRDefault="00EA5007" w:rsidP="00EA5007">
            <w:pPr>
              <w:rPr>
                <w:color w:val="000000" w:themeColor="text1"/>
              </w:rPr>
            </w:pPr>
            <w:r w:rsidRPr="008A4884">
              <w:rPr>
                <w:color w:val="000000" w:themeColor="text1"/>
              </w:rPr>
              <w:t> </w:t>
            </w:r>
          </w:p>
        </w:tc>
        <w:tc>
          <w:tcPr>
            <w:tcW w:w="3327" w:type="dxa"/>
            <w:gridSpan w:val="3"/>
            <w:tcBorders>
              <w:top w:val="single" w:sz="4" w:space="0" w:color="auto"/>
              <w:left w:val="nil"/>
              <w:bottom w:val="single" w:sz="4" w:space="0" w:color="auto"/>
              <w:right w:val="single" w:sz="4" w:space="0" w:color="auto"/>
            </w:tcBorders>
            <w:noWrap/>
            <w:vAlign w:val="bottom"/>
            <w:hideMark/>
          </w:tcPr>
          <w:p w14:paraId="778492F1" w14:textId="77777777" w:rsidR="00EA5007" w:rsidRPr="008A4884" w:rsidRDefault="00EA5007" w:rsidP="00EA5007">
            <w:pPr>
              <w:rPr>
                <w:color w:val="000000" w:themeColor="text1"/>
              </w:rPr>
            </w:pPr>
          </w:p>
        </w:tc>
        <w:tc>
          <w:tcPr>
            <w:tcW w:w="2768" w:type="dxa"/>
            <w:gridSpan w:val="2"/>
            <w:tcBorders>
              <w:top w:val="single" w:sz="4" w:space="0" w:color="auto"/>
              <w:left w:val="nil"/>
              <w:bottom w:val="single" w:sz="4" w:space="0" w:color="auto"/>
              <w:right w:val="single" w:sz="4" w:space="0" w:color="auto"/>
            </w:tcBorders>
            <w:noWrap/>
            <w:vAlign w:val="bottom"/>
            <w:hideMark/>
          </w:tcPr>
          <w:p w14:paraId="34061373" w14:textId="77777777" w:rsidR="00EA5007" w:rsidRPr="008A4884" w:rsidRDefault="00EA5007" w:rsidP="00EA5007">
            <w:pPr>
              <w:rPr>
                <w:color w:val="000000" w:themeColor="text1"/>
              </w:rPr>
            </w:pPr>
          </w:p>
        </w:tc>
        <w:tc>
          <w:tcPr>
            <w:tcW w:w="1201" w:type="dxa"/>
            <w:gridSpan w:val="2"/>
            <w:tcBorders>
              <w:top w:val="single" w:sz="4" w:space="0" w:color="auto"/>
              <w:left w:val="nil"/>
              <w:bottom w:val="single" w:sz="4" w:space="0" w:color="auto"/>
              <w:right w:val="single" w:sz="4" w:space="0" w:color="auto"/>
            </w:tcBorders>
            <w:noWrap/>
            <w:vAlign w:val="bottom"/>
            <w:hideMark/>
          </w:tcPr>
          <w:p w14:paraId="6824EBD5" w14:textId="77777777" w:rsidR="00EA5007" w:rsidRPr="008A4884" w:rsidRDefault="00EA5007" w:rsidP="00EA5007">
            <w:pPr>
              <w:rPr>
                <w:color w:val="000000" w:themeColor="text1"/>
              </w:rPr>
            </w:pPr>
          </w:p>
        </w:tc>
        <w:tc>
          <w:tcPr>
            <w:tcW w:w="1387" w:type="dxa"/>
            <w:tcBorders>
              <w:top w:val="nil"/>
              <w:left w:val="nil"/>
              <w:bottom w:val="single" w:sz="4" w:space="0" w:color="auto"/>
              <w:right w:val="single" w:sz="4" w:space="0" w:color="auto"/>
            </w:tcBorders>
            <w:noWrap/>
            <w:vAlign w:val="bottom"/>
            <w:hideMark/>
          </w:tcPr>
          <w:p w14:paraId="6B782809" w14:textId="77777777" w:rsidR="00EA5007" w:rsidRPr="008A4884" w:rsidRDefault="00EA5007" w:rsidP="00EA5007">
            <w:pPr>
              <w:rPr>
                <w:color w:val="000000" w:themeColor="text1"/>
              </w:rPr>
            </w:pPr>
            <w:r w:rsidRPr="008A4884">
              <w:rPr>
                <w:color w:val="000000" w:themeColor="text1"/>
              </w:rPr>
              <w:t> </w:t>
            </w:r>
          </w:p>
        </w:tc>
        <w:tc>
          <w:tcPr>
            <w:tcW w:w="814" w:type="dxa"/>
            <w:tcBorders>
              <w:top w:val="nil"/>
              <w:left w:val="nil"/>
              <w:bottom w:val="single" w:sz="4" w:space="0" w:color="auto"/>
              <w:right w:val="single" w:sz="4" w:space="0" w:color="auto"/>
            </w:tcBorders>
            <w:noWrap/>
            <w:vAlign w:val="bottom"/>
            <w:hideMark/>
          </w:tcPr>
          <w:p w14:paraId="7BA4E36B" w14:textId="77777777" w:rsidR="00EA5007" w:rsidRPr="008A4884" w:rsidRDefault="00EA5007" w:rsidP="00EA5007">
            <w:pPr>
              <w:rPr>
                <w:color w:val="000000" w:themeColor="text1"/>
              </w:rPr>
            </w:pPr>
            <w:r w:rsidRPr="008A4884">
              <w:rPr>
                <w:color w:val="000000" w:themeColor="text1"/>
              </w:rPr>
              <w:t> </w:t>
            </w:r>
          </w:p>
        </w:tc>
      </w:tr>
      <w:tr w:rsidR="00EA5007" w:rsidRPr="008A4884" w14:paraId="67A6879E" w14:textId="77777777" w:rsidTr="00884284">
        <w:trPr>
          <w:trHeight w:val="225"/>
        </w:trPr>
        <w:tc>
          <w:tcPr>
            <w:tcW w:w="581" w:type="dxa"/>
            <w:tcBorders>
              <w:top w:val="nil"/>
              <w:left w:val="single" w:sz="4" w:space="0" w:color="auto"/>
              <w:bottom w:val="single" w:sz="4" w:space="0" w:color="auto"/>
              <w:right w:val="single" w:sz="4" w:space="0" w:color="auto"/>
            </w:tcBorders>
            <w:noWrap/>
            <w:vAlign w:val="bottom"/>
            <w:hideMark/>
          </w:tcPr>
          <w:p w14:paraId="6E308AFA" w14:textId="77777777" w:rsidR="00EA5007" w:rsidRPr="008A4884" w:rsidRDefault="00EA5007" w:rsidP="00EA5007">
            <w:pPr>
              <w:rPr>
                <w:color w:val="000000" w:themeColor="text1"/>
              </w:rPr>
            </w:pPr>
            <w:r w:rsidRPr="008A4884">
              <w:rPr>
                <w:color w:val="000000" w:themeColor="text1"/>
              </w:rPr>
              <w:t> </w:t>
            </w:r>
          </w:p>
        </w:tc>
        <w:tc>
          <w:tcPr>
            <w:tcW w:w="3327" w:type="dxa"/>
            <w:gridSpan w:val="3"/>
            <w:tcBorders>
              <w:top w:val="single" w:sz="4" w:space="0" w:color="auto"/>
              <w:left w:val="nil"/>
              <w:bottom w:val="single" w:sz="4" w:space="0" w:color="auto"/>
              <w:right w:val="single" w:sz="4" w:space="0" w:color="auto"/>
            </w:tcBorders>
            <w:noWrap/>
            <w:vAlign w:val="bottom"/>
            <w:hideMark/>
          </w:tcPr>
          <w:p w14:paraId="57509A12" w14:textId="77777777" w:rsidR="00EA5007" w:rsidRPr="008A4884" w:rsidRDefault="00EA5007" w:rsidP="00EA5007">
            <w:pPr>
              <w:rPr>
                <w:color w:val="000000" w:themeColor="text1"/>
              </w:rPr>
            </w:pPr>
          </w:p>
        </w:tc>
        <w:tc>
          <w:tcPr>
            <w:tcW w:w="2768" w:type="dxa"/>
            <w:gridSpan w:val="2"/>
            <w:tcBorders>
              <w:top w:val="single" w:sz="4" w:space="0" w:color="auto"/>
              <w:left w:val="nil"/>
              <w:bottom w:val="single" w:sz="4" w:space="0" w:color="auto"/>
              <w:right w:val="single" w:sz="4" w:space="0" w:color="auto"/>
            </w:tcBorders>
            <w:noWrap/>
            <w:vAlign w:val="bottom"/>
            <w:hideMark/>
          </w:tcPr>
          <w:p w14:paraId="4A338B1E" w14:textId="77777777" w:rsidR="00EA5007" w:rsidRPr="008A4884" w:rsidRDefault="00EA5007" w:rsidP="00EA5007">
            <w:pPr>
              <w:rPr>
                <w:color w:val="000000" w:themeColor="text1"/>
              </w:rPr>
            </w:pPr>
          </w:p>
        </w:tc>
        <w:tc>
          <w:tcPr>
            <w:tcW w:w="1201" w:type="dxa"/>
            <w:gridSpan w:val="2"/>
            <w:tcBorders>
              <w:top w:val="single" w:sz="4" w:space="0" w:color="auto"/>
              <w:left w:val="nil"/>
              <w:bottom w:val="single" w:sz="4" w:space="0" w:color="auto"/>
              <w:right w:val="single" w:sz="4" w:space="0" w:color="auto"/>
            </w:tcBorders>
            <w:noWrap/>
            <w:vAlign w:val="bottom"/>
            <w:hideMark/>
          </w:tcPr>
          <w:p w14:paraId="366CCAED" w14:textId="77777777" w:rsidR="00EA5007" w:rsidRPr="008A4884" w:rsidRDefault="00EA5007" w:rsidP="00EA5007">
            <w:pPr>
              <w:rPr>
                <w:color w:val="000000" w:themeColor="text1"/>
              </w:rPr>
            </w:pPr>
          </w:p>
        </w:tc>
        <w:tc>
          <w:tcPr>
            <w:tcW w:w="1387" w:type="dxa"/>
            <w:tcBorders>
              <w:top w:val="nil"/>
              <w:left w:val="nil"/>
              <w:bottom w:val="single" w:sz="4" w:space="0" w:color="auto"/>
              <w:right w:val="single" w:sz="4" w:space="0" w:color="auto"/>
            </w:tcBorders>
            <w:noWrap/>
            <w:vAlign w:val="bottom"/>
            <w:hideMark/>
          </w:tcPr>
          <w:p w14:paraId="06B1B573" w14:textId="77777777" w:rsidR="00EA5007" w:rsidRPr="008A4884" w:rsidRDefault="00EA5007" w:rsidP="00EA5007">
            <w:pPr>
              <w:rPr>
                <w:color w:val="000000" w:themeColor="text1"/>
              </w:rPr>
            </w:pPr>
            <w:r w:rsidRPr="008A4884">
              <w:rPr>
                <w:color w:val="000000" w:themeColor="text1"/>
              </w:rPr>
              <w:t> </w:t>
            </w:r>
          </w:p>
        </w:tc>
        <w:tc>
          <w:tcPr>
            <w:tcW w:w="814" w:type="dxa"/>
            <w:tcBorders>
              <w:top w:val="nil"/>
              <w:left w:val="nil"/>
              <w:bottom w:val="single" w:sz="4" w:space="0" w:color="auto"/>
              <w:right w:val="single" w:sz="4" w:space="0" w:color="auto"/>
            </w:tcBorders>
            <w:noWrap/>
            <w:vAlign w:val="bottom"/>
            <w:hideMark/>
          </w:tcPr>
          <w:p w14:paraId="6A8ABDF6" w14:textId="77777777" w:rsidR="00EA5007" w:rsidRPr="008A4884" w:rsidRDefault="00EA5007" w:rsidP="00EA5007">
            <w:pPr>
              <w:rPr>
                <w:color w:val="000000" w:themeColor="text1"/>
              </w:rPr>
            </w:pPr>
            <w:r w:rsidRPr="008A4884">
              <w:rPr>
                <w:color w:val="000000" w:themeColor="text1"/>
              </w:rPr>
              <w:t> </w:t>
            </w:r>
          </w:p>
        </w:tc>
      </w:tr>
      <w:tr w:rsidR="00EA5007" w:rsidRPr="008A4884" w14:paraId="0DE8E1E2" w14:textId="77777777" w:rsidTr="00884284">
        <w:trPr>
          <w:trHeight w:val="225"/>
        </w:trPr>
        <w:tc>
          <w:tcPr>
            <w:tcW w:w="581" w:type="dxa"/>
            <w:tcBorders>
              <w:top w:val="nil"/>
              <w:left w:val="single" w:sz="4" w:space="0" w:color="auto"/>
              <w:bottom w:val="single" w:sz="4" w:space="0" w:color="auto"/>
              <w:right w:val="single" w:sz="4" w:space="0" w:color="auto"/>
            </w:tcBorders>
            <w:noWrap/>
            <w:vAlign w:val="bottom"/>
            <w:hideMark/>
          </w:tcPr>
          <w:p w14:paraId="7AAD9EE6" w14:textId="77777777" w:rsidR="00EA5007" w:rsidRPr="008A4884" w:rsidRDefault="00EA5007" w:rsidP="00EA5007">
            <w:pPr>
              <w:rPr>
                <w:color w:val="000000" w:themeColor="text1"/>
              </w:rPr>
            </w:pPr>
            <w:r w:rsidRPr="008A4884">
              <w:rPr>
                <w:color w:val="000000" w:themeColor="text1"/>
              </w:rPr>
              <w:t> </w:t>
            </w:r>
          </w:p>
        </w:tc>
        <w:tc>
          <w:tcPr>
            <w:tcW w:w="3327" w:type="dxa"/>
            <w:gridSpan w:val="3"/>
            <w:tcBorders>
              <w:top w:val="single" w:sz="4" w:space="0" w:color="auto"/>
              <w:left w:val="nil"/>
              <w:bottom w:val="single" w:sz="4" w:space="0" w:color="auto"/>
              <w:right w:val="single" w:sz="4" w:space="0" w:color="auto"/>
            </w:tcBorders>
            <w:noWrap/>
            <w:vAlign w:val="bottom"/>
            <w:hideMark/>
          </w:tcPr>
          <w:p w14:paraId="71B5C9F9" w14:textId="77777777" w:rsidR="00EA5007" w:rsidRPr="008A4884" w:rsidRDefault="00EA5007" w:rsidP="00EA5007">
            <w:pPr>
              <w:rPr>
                <w:color w:val="000000" w:themeColor="text1"/>
              </w:rPr>
            </w:pPr>
          </w:p>
        </w:tc>
        <w:tc>
          <w:tcPr>
            <w:tcW w:w="2768" w:type="dxa"/>
            <w:gridSpan w:val="2"/>
            <w:tcBorders>
              <w:top w:val="single" w:sz="4" w:space="0" w:color="auto"/>
              <w:left w:val="nil"/>
              <w:bottom w:val="single" w:sz="4" w:space="0" w:color="auto"/>
              <w:right w:val="single" w:sz="4" w:space="0" w:color="auto"/>
            </w:tcBorders>
            <w:noWrap/>
            <w:vAlign w:val="bottom"/>
            <w:hideMark/>
          </w:tcPr>
          <w:p w14:paraId="66124F5D" w14:textId="77777777" w:rsidR="00EA5007" w:rsidRPr="008A4884" w:rsidRDefault="00EA5007" w:rsidP="00EA5007">
            <w:pPr>
              <w:rPr>
                <w:color w:val="000000" w:themeColor="text1"/>
              </w:rPr>
            </w:pPr>
          </w:p>
        </w:tc>
        <w:tc>
          <w:tcPr>
            <w:tcW w:w="1201" w:type="dxa"/>
            <w:gridSpan w:val="2"/>
            <w:tcBorders>
              <w:top w:val="single" w:sz="4" w:space="0" w:color="auto"/>
              <w:left w:val="nil"/>
              <w:bottom w:val="single" w:sz="4" w:space="0" w:color="auto"/>
              <w:right w:val="single" w:sz="4" w:space="0" w:color="auto"/>
            </w:tcBorders>
            <w:noWrap/>
            <w:vAlign w:val="bottom"/>
            <w:hideMark/>
          </w:tcPr>
          <w:p w14:paraId="677B9101" w14:textId="77777777" w:rsidR="00EA5007" w:rsidRPr="008A4884" w:rsidRDefault="00EA5007" w:rsidP="00EA5007">
            <w:pPr>
              <w:rPr>
                <w:color w:val="000000" w:themeColor="text1"/>
              </w:rPr>
            </w:pPr>
          </w:p>
        </w:tc>
        <w:tc>
          <w:tcPr>
            <w:tcW w:w="1387" w:type="dxa"/>
            <w:tcBorders>
              <w:top w:val="nil"/>
              <w:left w:val="nil"/>
              <w:bottom w:val="single" w:sz="4" w:space="0" w:color="auto"/>
              <w:right w:val="single" w:sz="4" w:space="0" w:color="auto"/>
            </w:tcBorders>
            <w:noWrap/>
            <w:vAlign w:val="bottom"/>
            <w:hideMark/>
          </w:tcPr>
          <w:p w14:paraId="0A76B4A0" w14:textId="77777777" w:rsidR="00EA5007" w:rsidRPr="008A4884" w:rsidRDefault="00EA5007" w:rsidP="00EA5007">
            <w:pPr>
              <w:rPr>
                <w:color w:val="000000" w:themeColor="text1"/>
              </w:rPr>
            </w:pPr>
            <w:r w:rsidRPr="008A4884">
              <w:rPr>
                <w:color w:val="000000" w:themeColor="text1"/>
              </w:rPr>
              <w:t> </w:t>
            </w:r>
          </w:p>
        </w:tc>
        <w:tc>
          <w:tcPr>
            <w:tcW w:w="814" w:type="dxa"/>
            <w:tcBorders>
              <w:top w:val="nil"/>
              <w:left w:val="nil"/>
              <w:bottom w:val="single" w:sz="4" w:space="0" w:color="auto"/>
              <w:right w:val="single" w:sz="4" w:space="0" w:color="auto"/>
            </w:tcBorders>
            <w:noWrap/>
            <w:vAlign w:val="bottom"/>
            <w:hideMark/>
          </w:tcPr>
          <w:p w14:paraId="06FC08C3" w14:textId="77777777" w:rsidR="00EA5007" w:rsidRPr="008A4884" w:rsidRDefault="00EA5007" w:rsidP="00EA5007">
            <w:pPr>
              <w:rPr>
                <w:color w:val="000000" w:themeColor="text1"/>
              </w:rPr>
            </w:pPr>
            <w:r w:rsidRPr="008A4884">
              <w:rPr>
                <w:color w:val="000000" w:themeColor="text1"/>
              </w:rPr>
              <w:t> </w:t>
            </w:r>
          </w:p>
        </w:tc>
      </w:tr>
      <w:tr w:rsidR="00EA5007" w:rsidRPr="008A4884" w14:paraId="0B23DA23" w14:textId="77777777" w:rsidTr="00884284">
        <w:trPr>
          <w:trHeight w:val="225"/>
        </w:trPr>
        <w:tc>
          <w:tcPr>
            <w:tcW w:w="581" w:type="dxa"/>
            <w:tcBorders>
              <w:top w:val="nil"/>
              <w:left w:val="single" w:sz="4" w:space="0" w:color="auto"/>
              <w:bottom w:val="single" w:sz="4" w:space="0" w:color="auto"/>
              <w:right w:val="single" w:sz="4" w:space="0" w:color="auto"/>
            </w:tcBorders>
            <w:noWrap/>
            <w:vAlign w:val="bottom"/>
            <w:hideMark/>
          </w:tcPr>
          <w:p w14:paraId="3A2E41B1" w14:textId="77777777" w:rsidR="00EA5007" w:rsidRPr="008A4884" w:rsidRDefault="00EA5007" w:rsidP="00EA5007">
            <w:pPr>
              <w:rPr>
                <w:color w:val="000000" w:themeColor="text1"/>
              </w:rPr>
            </w:pPr>
            <w:r w:rsidRPr="008A4884">
              <w:rPr>
                <w:color w:val="000000" w:themeColor="text1"/>
              </w:rPr>
              <w:t> </w:t>
            </w:r>
          </w:p>
        </w:tc>
        <w:tc>
          <w:tcPr>
            <w:tcW w:w="3327" w:type="dxa"/>
            <w:gridSpan w:val="3"/>
            <w:tcBorders>
              <w:top w:val="single" w:sz="4" w:space="0" w:color="auto"/>
              <w:left w:val="nil"/>
              <w:bottom w:val="single" w:sz="4" w:space="0" w:color="auto"/>
              <w:right w:val="single" w:sz="4" w:space="0" w:color="auto"/>
            </w:tcBorders>
            <w:noWrap/>
            <w:vAlign w:val="bottom"/>
            <w:hideMark/>
          </w:tcPr>
          <w:p w14:paraId="1B9AEBAF" w14:textId="77777777" w:rsidR="00EA5007" w:rsidRPr="008A4884" w:rsidRDefault="00EA5007" w:rsidP="00EA5007">
            <w:pPr>
              <w:rPr>
                <w:color w:val="000000" w:themeColor="text1"/>
              </w:rPr>
            </w:pPr>
          </w:p>
        </w:tc>
        <w:tc>
          <w:tcPr>
            <w:tcW w:w="2768" w:type="dxa"/>
            <w:gridSpan w:val="2"/>
            <w:tcBorders>
              <w:top w:val="single" w:sz="4" w:space="0" w:color="auto"/>
              <w:left w:val="nil"/>
              <w:bottom w:val="single" w:sz="4" w:space="0" w:color="auto"/>
              <w:right w:val="single" w:sz="4" w:space="0" w:color="auto"/>
            </w:tcBorders>
            <w:noWrap/>
            <w:vAlign w:val="bottom"/>
            <w:hideMark/>
          </w:tcPr>
          <w:p w14:paraId="21505DE3" w14:textId="77777777" w:rsidR="00EA5007" w:rsidRPr="008A4884" w:rsidRDefault="00EA5007" w:rsidP="00EA5007">
            <w:pPr>
              <w:rPr>
                <w:color w:val="000000" w:themeColor="text1"/>
              </w:rPr>
            </w:pPr>
          </w:p>
        </w:tc>
        <w:tc>
          <w:tcPr>
            <w:tcW w:w="1201" w:type="dxa"/>
            <w:gridSpan w:val="2"/>
            <w:tcBorders>
              <w:top w:val="single" w:sz="4" w:space="0" w:color="auto"/>
              <w:left w:val="nil"/>
              <w:bottom w:val="single" w:sz="4" w:space="0" w:color="auto"/>
              <w:right w:val="single" w:sz="4" w:space="0" w:color="auto"/>
            </w:tcBorders>
            <w:noWrap/>
            <w:vAlign w:val="bottom"/>
            <w:hideMark/>
          </w:tcPr>
          <w:p w14:paraId="232E819E" w14:textId="77777777" w:rsidR="00EA5007" w:rsidRPr="008A4884" w:rsidRDefault="00EA5007" w:rsidP="00EA5007">
            <w:pPr>
              <w:rPr>
                <w:color w:val="000000" w:themeColor="text1"/>
              </w:rPr>
            </w:pPr>
          </w:p>
        </w:tc>
        <w:tc>
          <w:tcPr>
            <w:tcW w:w="1387" w:type="dxa"/>
            <w:tcBorders>
              <w:top w:val="nil"/>
              <w:left w:val="nil"/>
              <w:bottom w:val="single" w:sz="4" w:space="0" w:color="auto"/>
              <w:right w:val="single" w:sz="4" w:space="0" w:color="auto"/>
            </w:tcBorders>
            <w:noWrap/>
            <w:vAlign w:val="bottom"/>
            <w:hideMark/>
          </w:tcPr>
          <w:p w14:paraId="4A2F4E0F" w14:textId="77777777" w:rsidR="00EA5007" w:rsidRPr="008A4884" w:rsidRDefault="00EA5007" w:rsidP="00EA5007">
            <w:pPr>
              <w:rPr>
                <w:color w:val="000000" w:themeColor="text1"/>
              </w:rPr>
            </w:pPr>
            <w:r w:rsidRPr="008A4884">
              <w:rPr>
                <w:color w:val="000000" w:themeColor="text1"/>
              </w:rPr>
              <w:t> </w:t>
            </w:r>
          </w:p>
        </w:tc>
        <w:tc>
          <w:tcPr>
            <w:tcW w:w="814" w:type="dxa"/>
            <w:tcBorders>
              <w:top w:val="nil"/>
              <w:left w:val="nil"/>
              <w:bottom w:val="single" w:sz="4" w:space="0" w:color="auto"/>
              <w:right w:val="single" w:sz="4" w:space="0" w:color="auto"/>
            </w:tcBorders>
            <w:noWrap/>
            <w:vAlign w:val="bottom"/>
            <w:hideMark/>
          </w:tcPr>
          <w:p w14:paraId="13D2701E" w14:textId="77777777" w:rsidR="00EA5007" w:rsidRPr="008A4884" w:rsidRDefault="00EA5007" w:rsidP="00EA5007">
            <w:pPr>
              <w:rPr>
                <w:color w:val="000000" w:themeColor="text1"/>
              </w:rPr>
            </w:pPr>
            <w:r w:rsidRPr="008A4884">
              <w:rPr>
                <w:color w:val="000000" w:themeColor="text1"/>
              </w:rPr>
              <w:t> </w:t>
            </w:r>
          </w:p>
        </w:tc>
      </w:tr>
      <w:tr w:rsidR="00EA5007" w:rsidRPr="008A4884" w14:paraId="2FEE3950" w14:textId="77777777" w:rsidTr="00884284">
        <w:trPr>
          <w:trHeight w:val="225"/>
        </w:trPr>
        <w:tc>
          <w:tcPr>
            <w:tcW w:w="581" w:type="dxa"/>
            <w:tcBorders>
              <w:top w:val="nil"/>
              <w:left w:val="single" w:sz="4" w:space="0" w:color="auto"/>
              <w:bottom w:val="single" w:sz="4" w:space="0" w:color="auto"/>
              <w:right w:val="single" w:sz="4" w:space="0" w:color="auto"/>
            </w:tcBorders>
            <w:noWrap/>
            <w:vAlign w:val="bottom"/>
            <w:hideMark/>
          </w:tcPr>
          <w:p w14:paraId="79741CC5" w14:textId="77777777" w:rsidR="00EA5007" w:rsidRPr="008A4884" w:rsidRDefault="00EA5007" w:rsidP="00EA5007">
            <w:pPr>
              <w:rPr>
                <w:color w:val="000000" w:themeColor="text1"/>
              </w:rPr>
            </w:pPr>
            <w:r w:rsidRPr="008A4884">
              <w:rPr>
                <w:color w:val="000000" w:themeColor="text1"/>
              </w:rPr>
              <w:t> </w:t>
            </w:r>
          </w:p>
        </w:tc>
        <w:tc>
          <w:tcPr>
            <w:tcW w:w="3327" w:type="dxa"/>
            <w:gridSpan w:val="3"/>
            <w:tcBorders>
              <w:top w:val="single" w:sz="4" w:space="0" w:color="auto"/>
              <w:left w:val="nil"/>
              <w:bottom w:val="single" w:sz="4" w:space="0" w:color="auto"/>
              <w:right w:val="single" w:sz="4" w:space="0" w:color="auto"/>
            </w:tcBorders>
            <w:noWrap/>
            <w:vAlign w:val="bottom"/>
            <w:hideMark/>
          </w:tcPr>
          <w:p w14:paraId="7680AA46" w14:textId="77777777" w:rsidR="00EA5007" w:rsidRPr="008A4884" w:rsidRDefault="00EA5007" w:rsidP="00EA5007">
            <w:pPr>
              <w:rPr>
                <w:color w:val="000000" w:themeColor="text1"/>
              </w:rPr>
            </w:pPr>
          </w:p>
        </w:tc>
        <w:tc>
          <w:tcPr>
            <w:tcW w:w="2768" w:type="dxa"/>
            <w:gridSpan w:val="2"/>
            <w:tcBorders>
              <w:top w:val="single" w:sz="4" w:space="0" w:color="auto"/>
              <w:left w:val="nil"/>
              <w:bottom w:val="single" w:sz="4" w:space="0" w:color="auto"/>
              <w:right w:val="single" w:sz="4" w:space="0" w:color="auto"/>
            </w:tcBorders>
            <w:noWrap/>
            <w:vAlign w:val="bottom"/>
            <w:hideMark/>
          </w:tcPr>
          <w:p w14:paraId="4111313F" w14:textId="77777777" w:rsidR="00EA5007" w:rsidRPr="008A4884" w:rsidRDefault="00EA5007" w:rsidP="00EA5007">
            <w:pPr>
              <w:rPr>
                <w:color w:val="000000" w:themeColor="text1"/>
              </w:rPr>
            </w:pPr>
          </w:p>
        </w:tc>
        <w:tc>
          <w:tcPr>
            <w:tcW w:w="1201" w:type="dxa"/>
            <w:gridSpan w:val="2"/>
            <w:tcBorders>
              <w:top w:val="single" w:sz="4" w:space="0" w:color="auto"/>
              <w:left w:val="nil"/>
              <w:bottom w:val="single" w:sz="4" w:space="0" w:color="auto"/>
              <w:right w:val="single" w:sz="4" w:space="0" w:color="auto"/>
            </w:tcBorders>
            <w:noWrap/>
            <w:vAlign w:val="bottom"/>
            <w:hideMark/>
          </w:tcPr>
          <w:p w14:paraId="4B9B146E" w14:textId="77777777" w:rsidR="00EA5007" w:rsidRPr="008A4884" w:rsidRDefault="00EA5007" w:rsidP="00EA5007">
            <w:pPr>
              <w:rPr>
                <w:color w:val="000000" w:themeColor="text1"/>
              </w:rPr>
            </w:pPr>
          </w:p>
        </w:tc>
        <w:tc>
          <w:tcPr>
            <w:tcW w:w="1387" w:type="dxa"/>
            <w:tcBorders>
              <w:top w:val="nil"/>
              <w:left w:val="nil"/>
              <w:bottom w:val="single" w:sz="4" w:space="0" w:color="auto"/>
              <w:right w:val="single" w:sz="4" w:space="0" w:color="auto"/>
            </w:tcBorders>
            <w:noWrap/>
            <w:vAlign w:val="bottom"/>
            <w:hideMark/>
          </w:tcPr>
          <w:p w14:paraId="176B91EF" w14:textId="77777777" w:rsidR="00EA5007" w:rsidRPr="008A4884" w:rsidRDefault="00EA5007" w:rsidP="00EA5007">
            <w:pPr>
              <w:rPr>
                <w:color w:val="000000" w:themeColor="text1"/>
              </w:rPr>
            </w:pPr>
            <w:r w:rsidRPr="008A4884">
              <w:rPr>
                <w:color w:val="000000" w:themeColor="text1"/>
              </w:rPr>
              <w:t> </w:t>
            </w:r>
          </w:p>
        </w:tc>
        <w:tc>
          <w:tcPr>
            <w:tcW w:w="814" w:type="dxa"/>
            <w:tcBorders>
              <w:top w:val="nil"/>
              <w:left w:val="nil"/>
              <w:bottom w:val="single" w:sz="4" w:space="0" w:color="auto"/>
              <w:right w:val="single" w:sz="4" w:space="0" w:color="auto"/>
            </w:tcBorders>
            <w:noWrap/>
            <w:vAlign w:val="bottom"/>
            <w:hideMark/>
          </w:tcPr>
          <w:p w14:paraId="14CA4CBA" w14:textId="77777777" w:rsidR="00EA5007" w:rsidRPr="008A4884" w:rsidRDefault="00EA5007" w:rsidP="00EA5007">
            <w:pPr>
              <w:rPr>
                <w:color w:val="000000" w:themeColor="text1"/>
              </w:rPr>
            </w:pPr>
            <w:r w:rsidRPr="008A4884">
              <w:rPr>
                <w:color w:val="000000" w:themeColor="text1"/>
              </w:rPr>
              <w:t> </w:t>
            </w:r>
          </w:p>
        </w:tc>
      </w:tr>
      <w:tr w:rsidR="00EA5007" w:rsidRPr="008A4884" w14:paraId="66624801" w14:textId="77777777" w:rsidTr="00884284">
        <w:trPr>
          <w:trHeight w:val="225"/>
        </w:trPr>
        <w:tc>
          <w:tcPr>
            <w:tcW w:w="581" w:type="dxa"/>
            <w:tcBorders>
              <w:top w:val="nil"/>
              <w:left w:val="single" w:sz="4" w:space="0" w:color="auto"/>
              <w:bottom w:val="single" w:sz="4" w:space="0" w:color="auto"/>
              <w:right w:val="single" w:sz="4" w:space="0" w:color="auto"/>
            </w:tcBorders>
            <w:noWrap/>
            <w:vAlign w:val="bottom"/>
            <w:hideMark/>
          </w:tcPr>
          <w:p w14:paraId="61197F50" w14:textId="77777777" w:rsidR="00EA5007" w:rsidRPr="008A4884" w:rsidRDefault="00EA5007" w:rsidP="00EA5007">
            <w:pPr>
              <w:rPr>
                <w:color w:val="000000" w:themeColor="text1"/>
              </w:rPr>
            </w:pPr>
            <w:r w:rsidRPr="008A4884">
              <w:rPr>
                <w:color w:val="000000" w:themeColor="text1"/>
              </w:rPr>
              <w:t> </w:t>
            </w:r>
          </w:p>
        </w:tc>
        <w:tc>
          <w:tcPr>
            <w:tcW w:w="3327" w:type="dxa"/>
            <w:gridSpan w:val="3"/>
            <w:tcBorders>
              <w:top w:val="single" w:sz="4" w:space="0" w:color="auto"/>
              <w:left w:val="nil"/>
              <w:bottom w:val="single" w:sz="4" w:space="0" w:color="auto"/>
              <w:right w:val="single" w:sz="4" w:space="0" w:color="auto"/>
            </w:tcBorders>
            <w:noWrap/>
            <w:vAlign w:val="bottom"/>
            <w:hideMark/>
          </w:tcPr>
          <w:p w14:paraId="2A360451" w14:textId="77777777" w:rsidR="00EA5007" w:rsidRPr="008A4884" w:rsidRDefault="00EA5007" w:rsidP="00EA5007">
            <w:pPr>
              <w:rPr>
                <w:color w:val="000000" w:themeColor="text1"/>
              </w:rPr>
            </w:pPr>
          </w:p>
        </w:tc>
        <w:tc>
          <w:tcPr>
            <w:tcW w:w="2768" w:type="dxa"/>
            <w:gridSpan w:val="2"/>
            <w:tcBorders>
              <w:top w:val="single" w:sz="4" w:space="0" w:color="auto"/>
              <w:left w:val="nil"/>
              <w:bottom w:val="single" w:sz="4" w:space="0" w:color="auto"/>
              <w:right w:val="single" w:sz="4" w:space="0" w:color="auto"/>
            </w:tcBorders>
            <w:noWrap/>
            <w:vAlign w:val="bottom"/>
            <w:hideMark/>
          </w:tcPr>
          <w:p w14:paraId="7550729C" w14:textId="77777777" w:rsidR="00EA5007" w:rsidRPr="008A4884" w:rsidRDefault="00EA5007" w:rsidP="00EA5007">
            <w:pPr>
              <w:rPr>
                <w:color w:val="000000" w:themeColor="text1"/>
              </w:rPr>
            </w:pPr>
          </w:p>
        </w:tc>
        <w:tc>
          <w:tcPr>
            <w:tcW w:w="1201" w:type="dxa"/>
            <w:gridSpan w:val="2"/>
            <w:tcBorders>
              <w:top w:val="single" w:sz="4" w:space="0" w:color="auto"/>
              <w:left w:val="nil"/>
              <w:bottom w:val="single" w:sz="4" w:space="0" w:color="auto"/>
              <w:right w:val="single" w:sz="4" w:space="0" w:color="auto"/>
            </w:tcBorders>
            <w:noWrap/>
            <w:vAlign w:val="bottom"/>
            <w:hideMark/>
          </w:tcPr>
          <w:p w14:paraId="2A49CD0C" w14:textId="77777777" w:rsidR="00EA5007" w:rsidRPr="008A4884" w:rsidRDefault="00EA5007" w:rsidP="00EA5007">
            <w:pPr>
              <w:rPr>
                <w:color w:val="000000" w:themeColor="text1"/>
              </w:rPr>
            </w:pPr>
          </w:p>
        </w:tc>
        <w:tc>
          <w:tcPr>
            <w:tcW w:w="1387" w:type="dxa"/>
            <w:tcBorders>
              <w:top w:val="nil"/>
              <w:left w:val="nil"/>
              <w:bottom w:val="single" w:sz="4" w:space="0" w:color="auto"/>
              <w:right w:val="single" w:sz="4" w:space="0" w:color="auto"/>
            </w:tcBorders>
            <w:noWrap/>
            <w:vAlign w:val="bottom"/>
            <w:hideMark/>
          </w:tcPr>
          <w:p w14:paraId="6C4C214B" w14:textId="77777777" w:rsidR="00EA5007" w:rsidRPr="008A4884" w:rsidRDefault="00EA5007" w:rsidP="00EA5007">
            <w:pPr>
              <w:rPr>
                <w:color w:val="000000" w:themeColor="text1"/>
              </w:rPr>
            </w:pPr>
            <w:r w:rsidRPr="008A4884">
              <w:rPr>
                <w:color w:val="000000" w:themeColor="text1"/>
              </w:rPr>
              <w:t> </w:t>
            </w:r>
          </w:p>
        </w:tc>
        <w:tc>
          <w:tcPr>
            <w:tcW w:w="814" w:type="dxa"/>
            <w:tcBorders>
              <w:top w:val="nil"/>
              <w:left w:val="nil"/>
              <w:bottom w:val="single" w:sz="4" w:space="0" w:color="auto"/>
              <w:right w:val="single" w:sz="4" w:space="0" w:color="auto"/>
            </w:tcBorders>
            <w:noWrap/>
            <w:vAlign w:val="bottom"/>
            <w:hideMark/>
          </w:tcPr>
          <w:p w14:paraId="3FA63594" w14:textId="77777777" w:rsidR="00EA5007" w:rsidRPr="008A4884" w:rsidRDefault="00EA5007" w:rsidP="00EA5007">
            <w:pPr>
              <w:rPr>
                <w:color w:val="000000" w:themeColor="text1"/>
              </w:rPr>
            </w:pPr>
            <w:r w:rsidRPr="008A4884">
              <w:rPr>
                <w:color w:val="000000" w:themeColor="text1"/>
              </w:rPr>
              <w:t> </w:t>
            </w:r>
          </w:p>
        </w:tc>
      </w:tr>
      <w:tr w:rsidR="00EA5007" w:rsidRPr="008A4884" w14:paraId="75A13749" w14:textId="77777777" w:rsidTr="00884284">
        <w:trPr>
          <w:trHeight w:val="420"/>
        </w:trPr>
        <w:tc>
          <w:tcPr>
            <w:tcW w:w="9264" w:type="dxa"/>
            <w:gridSpan w:val="9"/>
            <w:noWrap/>
            <w:vAlign w:val="bottom"/>
          </w:tcPr>
          <w:p w14:paraId="63713503" w14:textId="77777777" w:rsidR="00EA5007" w:rsidRPr="008A4884" w:rsidRDefault="00EA5007" w:rsidP="00EA5007">
            <w:pPr>
              <w:rPr>
                <w:bCs/>
                <w:color w:val="000000" w:themeColor="text1"/>
              </w:rPr>
            </w:pPr>
          </w:p>
          <w:p w14:paraId="090BAE74" w14:textId="77777777" w:rsidR="00EA5007" w:rsidRPr="008A4884" w:rsidRDefault="00EA5007" w:rsidP="00EA5007">
            <w:pPr>
              <w:rPr>
                <w:bCs/>
                <w:color w:val="000000" w:themeColor="text1"/>
              </w:rPr>
            </w:pPr>
            <w:r w:rsidRPr="008A4884">
              <w:rPr>
                <w:bCs/>
                <w:color w:val="000000" w:themeColor="text1"/>
              </w:rPr>
              <w:t xml:space="preserve">№ ____ от </w:t>
            </w:r>
            <w:r w:rsidR="000552CF">
              <w:rPr>
                <w:bCs/>
                <w:color w:val="000000" w:themeColor="text1"/>
              </w:rPr>
              <w:t>«</w:t>
            </w:r>
            <w:r w:rsidRPr="008A4884">
              <w:rPr>
                <w:bCs/>
                <w:color w:val="000000" w:themeColor="text1"/>
              </w:rPr>
              <w:t>__</w:t>
            </w:r>
            <w:r w:rsidR="000552CF" w:rsidRPr="008A4884">
              <w:rPr>
                <w:bCs/>
                <w:color w:val="000000" w:themeColor="text1"/>
              </w:rPr>
              <w:t>_</w:t>
            </w:r>
            <w:r w:rsidR="000552CF">
              <w:rPr>
                <w:bCs/>
                <w:color w:val="000000" w:themeColor="text1"/>
              </w:rPr>
              <w:t>»</w:t>
            </w:r>
            <w:r w:rsidR="000552CF" w:rsidRPr="008A4884">
              <w:rPr>
                <w:bCs/>
                <w:color w:val="000000" w:themeColor="text1"/>
              </w:rPr>
              <w:t xml:space="preserve"> _</w:t>
            </w:r>
            <w:r w:rsidRPr="008A4884">
              <w:rPr>
                <w:bCs/>
                <w:color w:val="000000" w:themeColor="text1"/>
              </w:rPr>
              <w:t>_______201__ г. ведомости запасных частей для ремонта агрегата</w:t>
            </w:r>
          </w:p>
        </w:tc>
        <w:tc>
          <w:tcPr>
            <w:tcW w:w="814" w:type="dxa"/>
            <w:noWrap/>
            <w:vAlign w:val="bottom"/>
            <w:hideMark/>
          </w:tcPr>
          <w:p w14:paraId="20303D02" w14:textId="77777777" w:rsidR="00EA5007" w:rsidRPr="008A4884" w:rsidRDefault="00EA5007" w:rsidP="00EA5007">
            <w:pPr>
              <w:rPr>
                <w:color w:val="000000" w:themeColor="text1"/>
              </w:rPr>
            </w:pPr>
          </w:p>
        </w:tc>
      </w:tr>
      <w:tr w:rsidR="00EA5007" w:rsidRPr="008A4884" w14:paraId="3BD7B48A" w14:textId="77777777" w:rsidTr="00884284">
        <w:trPr>
          <w:trHeight w:val="225"/>
        </w:trPr>
        <w:tc>
          <w:tcPr>
            <w:tcW w:w="581" w:type="dxa"/>
            <w:noWrap/>
            <w:vAlign w:val="bottom"/>
            <w:hideMark/>
          </w:tcPr>
          <w:p w14:paraId="44D2E940" w14:textId="77777777" w:rsidR="00EA5007" w:rsidRPr="008A4884" w:rsidRDefault="00EA5007" w:rsidP="00EA5007">
            <w:pPr>
              <w:rPr>
                <w:color w:val="000000" w:themeColor="text1"/>
              </w:rPr>
            </w:pPr>
          </w:p>
        </w:tc>
        <w:tc>
          <w:tcPr>
            <w:tcW w:w="939" w:type="dxa"/>
            <w:noWrap/>
            <w:vAlign w:val="bottom"/>
            <w:hideMark/>
          </w:tcPr>
          <w:p w14:paraId="6A4B0E4B" w14:textId="77777777" w:rsidR="00EA5007" w:rsidRPr="008A4884" w:rsidRDefault="00EA5007" w:rsidP="00EA5007">
            <w:pPr>
              <w:rPr>
                <w:color w:val="000000" w:themeColor="text1"/>
              </w:rPr>
            </w:pPr>
          </w:p>
        </w:tc>
        <w:tc>
          <w:tcPr>
            <w:tcW w:w="1415" w:type="dxa"/>
            <w:noWrap/>
            <w:vAlign w:val="bottom"/>
            <w:hideMark/>
          </w:tcPr>
          <w:p w14:paraId="5C704F7A" w14:textId="77777777" w:rsidR="00EA5007" w:rsidRPr="008A4884" w:rsidRDefault="00EA5007" w:rsidP="00EA5007">
            <w:pPr>
              <w:rPr>
                <w:color w:val="000000" w:themeColor="text1"/>
              </w:rPr>
            </w:pPr>
          </w:p>
        </w:tc>
        <w:tc>
          <w:tcPr>
            <w:tcW w:w="973" w:type="dxa"/>
            <w:noWrap/>
            <w:vAlign w:val="bottom"/>
            <w:hideMark/>
          </w:tcPr>
          <w:p w14:paraId="5BA5DB4D" w14:textId="77777777" w:rsidR="00EA5007" w:rsidRPr="008A4884" w:rsidRDefault="00EA5007" w:rsidP="00EA5007">
            <w:pPr>
              <w:rPr>
                <w:color w:val="000000" w:themeColor="text1"/>
              </w:rPr>
            </w:pPr>
          </w:p>
        </w:tc>
        <w:tc>
          <w:tcPr>
            <w:tcW w:w="1415" w:type="dxa"/>
            <w:noWrap/>
            <w:vAlign w:val="bottom"/>
            <w:hideMark/>
          </w:tcPr>
          <w:p w14:paraId="04DB0CF7" w14:textId="77777777" w:rsidR="00EA5007" w:rsidRPr="008A4884" w:rsidRDefault="00EA5007" w:rsidP="00EA5007">
            <w:pPr>
              <w:rPr>
                <w:color w:val="000000" w:themeColor="text1"/>
              </w:rPr>
            </w:pPr>
          </w:p>
        </w:tc>
        <w:tc>
          <w:tcPr>
            <w:tcW w:w="1353" w:type="dxa"/>
            <w:noWrap/>
            <w:vAlign w:val="bottom"/>
            <w:hideMark/>
          </w:tcPr>
          <w:p w14:paraId="628D1A19" w14:textId="77777777" w:rsidR="00EA5007" w:rsidRPr="008A4884" w:rsidRDefault="00EA5007" w:rsidP="00EA5007">
            <w:pPr>
              <w:rPr>
                <w:color w:val="000000" w:themeColor="text1"/>
              </w:rPr>
            </w:pPr>
          </w:p>
        </w:tc>
        <w:tc>
          <w:tcPr>
            <w:tcW w:w="261" w:type="dxa"/>
            <w:noWrap/>
            <w:vAlign w:val="bottom"/>
            <w:hideMark/>
          </w:tcPr>
          <w:p w14:paraId="5A2F1E07" w14:textId="77777777" w:rsidR="00EA5007" w:rsidRPr="008A4884" w:rsidRDefault="00EA5007" w:rsidP="00EA5007">
            <w:pPr>
              <w:rPr>
                <w:color w:val="000000" w:themeColor="text1"/>
              </w:rPr>
            </w:pPr>
          </w:p>
        </w:tc>
        <w:tc>
          <w:tcPr>
            <w:tcW w:w="940" w:type="dxa"/>
            <w:noWrap/>
            <w:vAlign w:val="bottom"/>
            <w:hideMark/>
          </w:tcPr>
          <w:p w14:paraId="5C9FD06D" w14:textId="77777777" w:rsidR="00EA5007" w:rsidRPr="008A4884" w:rsidRDefault="00EA5007" w:rsidP="00EA5007">
            <w:pPr>
              <w:rPr>
                <w:color w:val="000000" w:themeColor="text1"/>
              </w:rPr>
            </w:pPr>
          </w:p>
        </w:tc>
        <w:tc>
          <w:tcPr>
            <w:tcW w:w="1387" w:type="dxa"/>
            <w:noWrap/>
            <w:vAlign w:val="bottom"/>
            <w:hideMark/>
          </w:tcPr>
          <w:p w14:paraId="7A0BD649" w14:textId="77777777" w:rsidR="00EA5007" w:rsidRPr="008A4884" w:rsidRDefault="00EA5007" w:rsidP="00EA5007">
            <w:pPr>
              <w:rPr>
                <w:color w:val="000000" w:themeColor="text1"/>
              </w:rPr>
            </w:pPr>
          </w:p>
        </w:tc>
        <w:tc>
          <w:tcPr>
            <w:tcW w:w="814" w:type="dxa"/>
            <w:noWrap/>
            <w:vAlign w:val="bottom"/>
            <w:hideMark/>
          </w:tcPr>
          <w:p w14:paraId="3328B5EB" w14:textId="77777777" w:rsidR="00EA5007" w:rsidRPr="008A4884" w:rsidRDefault="00EA5007" w:rsidP="00EA5007">
            <w:pPr>
              <w:rPr>
                <w:color w:val="000000" w:themeColor="text1"/>
              </w:rPr>
            </w:pPr>
          </w:p>
        </w:tc>
      </w:tr>
      <w:tr w:rsidR="00EA5007" w:rsidRPr="008A4884" w14:paraId="4E14765C" w14:textId="77777777" w:rsidTr="00EA5007">
        <w:trPr>
          <w:trHeight w:val="225"/>
        </w:trPr>
        <w:tc>
          <w:tcPr>
            <w:tcW w:w="3908" w:type="dxa"/>
            <w:gridSpan w:val="4"/>
            <w:noWrap/>
            <w:vAlign w:val="bottom"/>
            <w:hideMark/>
          </w:tcPr>
          <w:p w14:paraId="5D35E680" w14:textId="77777777" w:rsidR="00EA5007" w:rsidRPr="008A4884" w:rsidRDefault="000552CF" w:rsidP="00EA5007">
            <w:pPr>
              <w:rPr>
                <w:bCs/>
                <w:color w:val="000000" w:themeColor="text1"/>
              </w:rPr>
            </w:pPr>
            <w:r w:rsidRPr="008A4884">
              <w:rPr>
                <w:bCs/>
                <w:color w:val="000000" w:themeColor="text1"/>
              </w:rPr>
              <w:t>Заказчик _</w:t>
            </w:r>
            <w:r w:rsidR="00EA5007" w:rsidRPr="008A4884">
              <w:rPr>
                <w:bCs/>
                <w:color w:val="000000" w:themeColor="text1"/>
              </w:rPr>
              <w:t>_____________________</w:t>
            </w:r>
          </w:p>
        </w:tc>
        <w:tc>
          <w:tcPr>
            <w:tcW w:w="6170" w:type="dxa"/>
            <w:gridSpan w:val="6"/>
            <w:noWrap/>
            <w:vAlign w:val="bottom"/>
            <w:hideMark/>
          </w:tcPr>
          <w:p w14:paraId="77D8AA91" w14:textId="77777777" w:rsidR="00EA5007" w:rsidRPr="008A4884" w:rsidRDefault="000552CF" w:rsidP="00EA5007">
            <w:pPr>
              <w:rPr>
                <w:bCs/>
                <w:color w:val="000000" w:themeColor="text1"/>
              </w:rPr>
            </w:pPr>
            <w:r w:rsidRPr="008A4884">
              <w:rPr>
                <w:bCs/>
                <w:color w:val="000000" w:themeColor="text1"/>
              </w:rPr>
              <w:t>Исполнитель _</w:t>
            </w:r>
            <w:r w:rsidR="00EA5007" w:rsidRPr="008A4884">
              <w:rPr>
                <w:bCs/>
                <w:color w:val="000000" w:themeColor="text1"/>
              </w:rPr>
              <w:t>___________________</w:t>
            </w:r>
          </w:p>
        </w:tc>
      </w:tr>
      <w:tr w:rsidR="00EA5007" w:rsidRPr="008A4884" w14:paraId="13B441A4" w14:textId="77777777" w:rsidTr="00884284">
        <w:trPr>
          <w:trHeight w:val="225"/>
        </w:trPr>
        <w:tc>
          <w:tcPr>
            <w:tcW w:w="581" w:type="dxa"/>
            <w:noWrap/>
            <w:vAlign w:val="bottom"/>
            <w:hideMark/>
          </w:tcPr>
          <w:p w14:paraId="020D80AA" w14:textId="77777777" w:rsidR="00EA5007" w:rsidRPr="008A4884" w:rsidRDefault="00EA5007" w:rsidP="00EA5007">
            <w:pPr>
              <w:rPr>
                <w:color w:val="000000" w:themeColor="text1"/>
              </w:rPr>
            </w:pPr>
          </w:p>
        </w:tc>
        <w:tc>
          <w:tcPr>
            <w:tcW w:w="939" w:type="dxa"/>
            <w:noWrap/>
            <w:vAlign w:val="bottom"/>
            <w:hideMark/>
          </w:tcPr>
          <w:p w14:paraId="5B0DBA0C" w14:textId="77777777" w:rsidR="00EA5007" w:rsidRPr="008A4884" w:rsidRDefault="00EA5007" w:rsidP="00EA5007">
            <w:pPr>
              <w:rPr>
                <w:color w:val="000000" w:themeColor="text1"/>
              </w:rPr>
            </w:pPr>
          </w:p>
        </w:tc>
        <w:tc>
          <w:tcPr>
            <w:tcW w:w="1415" w:type="dxa"/>
            <w:noWrap/>
            <w:vAlign w:val="bottom"/>
            <w:hideMark/>
          </w:tcPr>
          <w:p w14:paraId="38A7325B" w14:textId="77777777" w:rsidR="00EA5007" w:rsidRPr="008A4884" w:rsidRDefault="00EA5007" w:rsidP="00EA5007">
            <w:pPr>
              <w:rPr>
                <w:color w:val="000000" w:themeColor="text1"/>
              </w:rPr>
            </w:pPr>
          </w:p>
        </w:tc>
        <w:tc>
          <w:tcPr>
            <w:tcW w:w="973" w:type="dxa"/>
            <w:noWrap/>
            <w:vAlign w:val="bottom"/>
            <w:hideMark/>
          </w:tcPr>
          <w:p w14:paraId="0143AF4B" w14:textId="77777777" w:rsidR="00EA5007" w:rsidRPr="008A4884" w:rsidRDefault="00EA5007" w:rsidP="00EA5007">
            <w:pPr>
              <w:rPr>
                <w:color w:val="000000" w:themeColor="text1"/>
              </w:rPr>
            </w:pPr>
          </w:p>
        </w:tc>
        <w:tc>
          <w:tcPr>
            <w:tcW w:w="1415" w:type="dxa"/>
            <w:noWrap/>
            <w:vAlign w:val="bottom"/>
            <w:hideMark/>
          </w:tcPr>
          <w:p w14:paraId="1CA888BF" w14:textId="77777777" w:rsidR="00EA5007" w:rsidRPr="008A4884" w:rsidRDefault="00EA5007" w:rsidP="00EA5007">
            <w:pPr>
              <w:rPr>
                <w:color w:val="000000" w:themeColor="text1"/>
              </w:rPr>
            </w:pPr>
          </w:p>
        </w:tc>
        <w:tc>
          <w:tcPr>
            <w:tcW w:w="1353" w:type="dxa"/>
            <w:noWrap/>
            <w:vAlign w:val="bottom"/>
            <w:hideMark/>
          </w:tcPr>
          <w:p w14:paraId="0892B938" w14:textId="77777777" w:rsidR="00EA5007" w:rsidRPr="008A4884" w:rsidRDefault="00EA5007" w:rsidP="00EA5007">
            <w:pPr>
              <w:rPr>
                <w:color w:val="000000" w:themeColor="text1"/>
              </w:rPr>
            </w:pPr>
          </w:p>
        </w:tc>
        <w:tc>
          <w:tcPr>
            <w:tcW w:w="261" w:type="dxa"/>
            <w:noWrap/>
            <w:vAlign w:val="bottom"/>
            <w:hideMark/>
          </w:tcPr>
          <w:p w14:paraId="7FD8504D" w14:textId="77777777" w:rsidR="00EA5007" w:rsidRPr="008A4884" w:rsidRDefault="00EA5007" w:rsidP="00EA5007">
            <w:pPr>
              <w:rPr>
                <w:color w:val="000000" w:themeColor="text1"/>
              </w:rPr>
            </w:pPr>
          </w:p>
        </w:tc>
        <w:tc>
          <w:tcPr>
            <w:tcW w:w="940" w:type="dxa"/>
            <w:noWrap/>
            <w:vAlign w:val="bottom"/>
            <w:hideMark/>
          </w:tcPr>
          <w:p w14:paraId="288D8FF3" w14:textId="77777777" w:rsidR="00EA5007" w:rsidRPr="008A4884" w:rsidRDefault="00EA5007" w:rsidP="00EA5007">
            <w:pPr>
              <w:rPr>
                <w:color w:val="000000" w:themeColor="text1"/>
              </w:rPr>
            </w:pPr>
          </w:p>
        </w:tc>
        <w:tc>
          <w:tcPr>
            <w:tcW w:w="1387" w:type="dxa"/>
            <w:noWrap/>
            <w:vAlign w:val="bottom"/>
            <w:hideMark/>
          </w:tcPr>
          <w:p w14:paraId="59D823C9" w14:textId="77777777" w:rsidR="00EA5007" w:rsidRPr="008A4884" w:rsidRDefault="00EA5007" w:rsidP="00EA5007">
            <w:pPr>
              <w:rPr>
                <w:color w:val="000000" w:themeColor="text1"/>
              </w:rPr>
            </w:pPr>
          </w:p>
        </w:tc>
        <w:tc>
          <w:tcPr>
            <w:tcW w:w="814" w:type="dxa"/>
            <w:noWrap/>
            <w:vAlign w:val="bottom"/>
            <w:hideMark/>
          </w:tcPr>
          <w:p w14:paraId="53E1ACEF" w14:textId="77777777" w:rsidR="00EA5007" w:rsidRPr="008A4884" w:rsidRDefault="00EA5007" w:rsidP="00EA5007">
            <w:pPr>
              <w:rPr>
                <w:color w:val="000000" w:themeColor="text1"/>
              </w:rPr>
            </w:pPr>
          </w:p>
        </w:tc>
      </w:tr>
      <w:tr w:rsidR="00EA5007" w:rsidRPr="008A4884" w14:paraId="28E2AEC8" w14:textId="77777777" w:rsidTr="00884284">
        <w:trPr>
          <w:trHeight w:val="225"/>
        </w:trPr>
        <w:tc>
          <w:tcPr>
            <w:tcW w:w="1520" w:type="dxa"/>
            <w:gridSpan w:val="2"/>
            <w:tcBorders>
              <w:top w:val="nil"/>
              <w:left w:val="nil"/>
              <w:bottom w:val="single" w:sz="4" w:space="0" w:color="auto"/>
              <w:right w:val="nil"/>
            </w:tcBorders>
            <w:noWrap/>
            <w:vAlign w:val="bottom"/>
            <w:hideMark/>
          </w:tcPr>
          <w:p w14:paraId="0546EAE0" w14:textId="77777777" w:rsidR="00EA5007" w:rsidRPr="008A4884" w:rsidRDefault="00EA5007" w:rsidP="00EA5007">
            <w:pPr>
              <w:rPr>
                <w:bCs/>
                <w:color w:val="000000" w:themeColor="text1"/>
              </w:rPr>
            </w:pPr>
            <w:r w:rsidRPr="008A4884">
              <w:rPr>
                <w:bCs/>
                <w:color w:val="000000" w:themeColor="text1"/>
              </w:rPr>
              <w:t>Окончание работ:</w:t>
            </w:r>
          </w:p>
        </w:tc>
        <w:tc>
          <w:tcPr>
            <w:tcW w:w="2388" w:type="dxa"/>
            <w:gridSpan w:val="2"/>
            <w:tcBorders>
              <w:top w:val="nil"/>
              <w:left w:val="nil"/>
              <w:bottom w:val="single" w:sz="4" w:space="0" w:color="auto"/>
              <w:right w:val="nil"/>
            </w:tcBorders>
            <w:noWrap/>
            <w:vAlign w:val="bottom"/>
            <w:hideMark/>
          </w:tcPr>
          <w:p w14:paraId="0CAD52FE" w14:textId="77777777" w:rsidR="00EA5007" w:rsidRPr="008A4884" w:rsidRDefault="000552CF" w:rsidP="00EA5007">
            <w:pPr>
              <w:rPr>
                <w:bCs/>
                <w:color w:val="000000" w:themeColor="text1"/>
              </w:rPr>
            </w:pPr>
            <w:r>
              <w:rPr>
                <w:bCs/>
                <w:color w:val="000000" w:themeColor="text1"/>
              </w:rPr>
              <w:t>00</w:t>
            </w:r>
            <w:r w:rsidRPr="008A4884">
              <w:rPr>
                <w:bCs/>
                <w:color w:val="000000" w:themeColor="text1"/>
              </w:rPr>
              <w:t>.</w:t>
            </w:r>
            <w:r>
              <w:rPr>
                <w:bCs/>
                <w:color w:val="000000" w:themeColor="text1"/>
              </w:rPr>
              <w:t>00</w:t>
            </w:r>
            <w:r w:rsidRPr="008A4884">
              <w:rPr>
                <w:bCs/>
                <w:color w:val="000000" w:themeColor="text1"/>
              </w:rPr>
              <w:t>.20</w:t>
            </w:r>
            <w:r>
              <w:rPr>
                <w:bCs/>
                <w:color w:val="000000" w:themeColor="text1"/>
              </w:rPr>
              <w:t>2   г.</w:t>
            </w:r>
            <w:r w:rsidR="00EA5007" w:rsidRPr="008A4884">
              <w:rPr>
                <w:bCs/>
                <w:color w:val="000000" w:themeColor="text1"/>
              </w:rPr>
              <w:t>__   0:00:00</w:t>
            </w:r>
          </w:p>
        </w:tc>
        <w:tc>
          <w:tcPr>
            <w:tcW w:w="5356" w:type="dxa"/>
            <w:gridSpan w:val="5"/>
            <w:tcBorders>
              <w:top w:val="single" w:sz="4" w:space="0" w:color="auto"/>
              <w:left w:val="single" w:sz="4" w:space="0" w:color="auto"/>
              <w:bottom w:val="single" w:sz="4" w:space="0" w:color="auto"/>
              <w:right w:val="single" w:sz="4" w:space="0" w:color="auto"/>
            </w:tcBorders>
            <w:noWrap/>
            <w:vAlign w:val="bottom"/>
            <w:hideMark/>
          </w:tcPr>
          <w:p w14:paraId="705595EA" w14:textId="77777777" w:rsidR="00EA5007" w:rsidRPr="008A4884" w:rsidRDefault="00EA5007" w:rsidP="00EA5007">
            <w:pPr>
              <w:rPr>
                <w:bCs/>
                <w:color w:val="000000" w:themeColor="text1"/>
              </w:rPr>
            </w:pPr>
            <w:r w:rsidRPr="008A4884">
              <w:rPr>
                <w:bCs/>
                <w:color w:val="000000" w:themeColor="text1"/>
              </w:rPr>
              <w:t xml:space="preserve">Всего </w:t>
            </w:r>
            <w:proofErr w:type="gramStart"/>
            <w:r w:rsidR="000552CF" w:rsidRPr="008A4884">
              <w:rPr>
                <w:bCs/>
                <w:color w:val="000000" w:themeColor="text1"/>
              </w:rPr>
              <w:t xml:space="preserve">затрачено:  </w:t>
            </w:r>
            <w:r w:rsidRPr="008A4884">
              <w:rPr>
                <w:bCs/>
                <w:color w:val="000000" w:themeColor="text1"/>
              </w:rPr>
              <w:t xml:space="preserve"> </w:t>
            </w:r>
            <w:proofErr w:type="gramEnd"/>
            <w:r w:rsidRPr="008A4884">
              <w:rPr>
                <w:bCs/>
                <w:color w:val="000000" w:themeColor="text1"/>
              </w:rPr>
              <w:t xml:space="preserve">           чел/час мин.</w:t>
            </w:r>
          </w:p>
        </w:tc>
        <w:tc>
          <w:tcPr>
            <w:tcW w:w="814" w:type="dxa"/>
            <w:noWrap/>
            <w:vAlign w:val="bottom"/>
            <w:hideMark/>
          </w:tcPr>
          <w:p w14:paraId="1E652254" w14:textId="77777777" w:rsidR="00EA5007" w:rsidRPr="008A4884" w:rsidRDefault="00EA5007" w:rsidP="00EA5007">
            <w:pPr>
              <w:rPr>
                <w:color w:val="000000" w:themeColor="text1"/>
              </w:rPr>
            </w:pPr>
          </w:p>
        </w:tc>
      </w:tr>
      <w:tr w:rsidR="00EA5007" w:rsidRPr="008A4884" w14:paraId="25D5824B" w14:textId="77777777" w:rsidTr="00884284">
        <w:trPr>
          <w:trHeight w:val="225"/>
        </w:trPr>
        <w:tc>
          <w:tcPr>
            <w:tcW w:w="581" w:type="dxa"/>
            <w:noWrap/>
            <w:vAlign w:val="bottom"/>
            <w:hideMark/>
          </w:tcPr>
          <w:p w14:paraId="1B580653" w14:textId="77777777" w:rsidR="00EA5007" w:rsidRPr="008A4884" w:rsidRDefault="00EA5007" w:rsidP="00EA5007">
            <w:pPr>
              <w:rPr>
                <w:color w:val="000000" w:themeColor="text1"/>
              </w:rPr>
            </w:pPr>
          </w:p>
        </w:tc>
        <w:tc>
          <w:tcPr>
            <w:tcW w:w="939" w:type="dxa"/>
            <w:noWrap/>
            <w:vAlign w:val="bottom"/>
            <w:hideMark/>
          </w:tcPr>
          <w:p w14:paraId="1AF76590" w14:textId="77777777" w:rsidR="00EA5007" w:rsidRPr="008A4884" w:rsidRDefault="00EA5007" w:rsidP="00EA5007">
            <w:pPr>
              <w:rPr>
                <w:color w:val="000000" w:themeColor="text1"/>
              </w:rPr>
            </w:pPr>
          </w:p>
        </w:tc>
        <w:tc>
          <w:tcPr>
            <w:tcW w:w="2388" w:type="dxa"/>
            <w:gridSpan w:val="2"/>
            <w:noWrap/>
            <w:vAlign w:val="bottom"/>
            <w:hideMark/>
          </w:tcPr>
          <w:p w14:paraId="1FFFFCC3" w14:textId="77777777" w:rsidR="00EA5007" w:rsidRPr="008A4884" w:rsidRDefault="00EA5007" w:rsidP="00EA5007">
            <w:pPr>
              <w:rPr>
                <w:color w:val="000000" w:themeColor="text1"/>
              </w:rPr>
            </w:pPr>
            <w:r w:rsidRPr="008A4884">
              <w:rPr>
                <w:color w:val="000000" w:themeColor="text1"/>
              </w:rPr>
              <w:t>(карта-наряд закрыта)</w:t>
            </w:r>
          </w:p>
        </w:tc>
        <w:tc>
          <w:tcPr>
            <w:tcW w:w="5356" w:type="dxa"/>
            <w:gridSpan w:val="5"/>
            <w:tcBorders>
              <w:top w:val="single" w:sz="4" w:space="0" w:color="auto"/>
              <w:left w:val="single" w:sz="4" w:space="0" w:color="auto"/>
              <w:bottom w:val="single" w:sz="4" w:space="0" w:color="auto"/>
              <w:right w:val="single" w:sz="4" w:space="0" w:color="auto"/>
            </w:tcBorders>
            <w:noWrap/>
            <w:vAlign w:val="bottom"/>
            <w:hideMark/>
          </w:tcPr>
          <w:p w14:paraId="3A908833" w14:textId="77777777" w:rsidR="00EA5007" w:rsidRPr="008A4884" w:rsidRDefault="00EA5007" w:rsidP="00EA5007">
            <w:pPr>
              <w:rPr>
                <w:bCs/>
                <w:color w:val="000000" w:themeColor="text1"/>
              </w:rPr>
            </w:pPr>
            <w:r w:rsidRPr="008A4884">
              <w:rPr>
                <w:bCs/>
                <w:color w:val="000000" w:themeColor="text1"/>
              </w:rPr>
              <w:t> </w:t>
            </w:r>
          </w:p>
        </w:tc>
        <w:tc>
          <w:tcPr>
            <w:tcW w:w="814" w:type="dxa"/>
            <w:noWrap/>
            <w:vAlign w:val="bottom"/>
            <w:hideMark/>
          </w:tcPr>
          <w:p w14:paraId="55C5F1AE" w14:textId="77777777" w:rsidR="00EA5007" w:rsidRPr="008A4884" w:rsidRDefault="00EA5007" w:rsidP="00EA5007">
            <w:pPr>
              <w:rPr>
                <w:color w:val="000000" w:themeColor="text1"/>
              </w:rPr>
            </w:pPr>
          </w:p>
        </w:tc>
      </w:tr>
      <w:tr w:rsidR="00EA5007" w:rsidRPr="008A4884" w14:paraId="1F9FEAE8" w14:textId="77777777" w:rsidTr="00884284">
        <w:trPr>
          <w:trHeight w:val="225"/>
        </w:trPr>
        <w:tc>
          <w:tcPr>
            <w:tcW w:w="581" w:type="dxa"/>
            <w:noWrap/>
            <w:vAlign w:val="bottom"/>
            <w:hideMark/>
          </w:tcPr>
          <w:p w14:paraId="0AF4482C" w14:textId="77777777" w:rsidR="00EA5007" w:rsidRPr="008A4884" w:rsidRDefault="00EA5007" w:rsidP="00EA5007">
            <w:pPr>
              <w:rPr>
                <w:color w:val="000000" w:themeColor="text1"/>
              </w:rPr>
            </w:pPr>
          </w:p>
        </w:tc>
        <w:tc>
          <w:tcPr>
            <w:tcW w:w="939" w:type="dxa"/>
            <w:noWrap/>
            <w:vAlign w:val="bottom"/>
            <w:hideMark/>
          </w:tcPr>
          <w:p w14:paraId="58817A0D" w14:textId="77777777" w:rsidR="00EA5007" w:rsidRPr="008A4884" w:rsidRDefault="00EA5007" w:rsidP="00EA5007">
            <w:pPr>
              <w:rPr>
                <w:color w:val="000000" w:themeColor="text1"/>
              </w:rPr>
            </w:pPr>
          </w:p>
        </w:tc>
        <w:tc>
          <w:tcPr>
            <w:tcW w:w="1415" w:type="dxa"/>
            <w:noWrap/>
            <w:vAlign w:val="bottom"/>
            <w:hideMark/>
          </w:tcPr>
          <w:p w14:paraId="7A343C28" w14:textId="77777777" w:rsidR="00EA5007" w:rsidRPr="008A4884" w:rsidRDefault="00EA5007" w:rsidP="00EA5007">
            <w:pPr>
              <w:rPr>
                <w:color w:val="000000" w:themeColor="text1"/>
              </w:rPr>
            </w:pPr>
          </w:p>
        </w:tc>
        <w:tc>
          <w:tcPr>
            <w:tcW w:w="973" w:type="dxa"/>
            <w:noWrap/>
            <w:vAlign w:val="bottom"/>
            <w:hideMark/>
          </w:tcPr>
          <w:p w14:paraId="40F4B8E7" w14:textId="77777777" w:rsidR="00EA5007" w:rsidRPr="008A4884" w:rsidRDefault="00EA5007" w:rsidP="00EA5007">
            <w:pPr>
              <w:rPr>
                <w:color w:val="000000" w:themeColor="text1"/>
              </w:rPr>
            </w:pPr>
          </w:p>
        </w:tc>
        <w:tc>
          <w:tcPr>
            <w:tcW w:w="5356" w:type="dxa"/>
            <w:gridSpan w:val="5"/>
            <w:tcBorders>
              <w:top w:val="single" w:sz="4" w:space="0" w:color="auto"/>
              <w:left w:val="single" w:sz="4" w:space="0" w:color="auto"/>
              <w:bottom w:val="single" w:sz="4" w:space="0" w:color="auto"/>
              <w:right w:val="single" w:sz="4" w:space="0" w:color="auto"/>
            </w:tcBorders>
            <w:noWrap/>
            <w:vAlign w:val="bottom"/>
            <w:hideMark/>
          </w:tcPr>
          <w:p w14:paraId="07663ED4" w14:textId="77777777" w:rsidR="00EA5007" w:rsidRPr="008A4884" w:rsidRDefault="00EA5007" w:rsidP="00EA5007">
            <w:pPr>
              <w:rPr>
                <w:color w:val="000000" w:themeColor="text1"/>
              </w:rPr>
            </w:pPr>
            <w:r w:rsidRPr="008A4884">
              <w:rPr>
                <w:color w:val="000000" w:themeColor="text1"/>
              </w:rPr>
              <w:t> </w:t>
            </w:r>
          </w:p>
        </w:tc>
        <w:tc>
          <w:tcPr>
            <w:tcW w:w="814" w:type="dxa"/>
            <w:noWrap/>
            <w:vAlign w:val="bottom"/>
            <w:hideMark/>
          </w:tcPr>
          <w:p w14:paraId="7884F45F" w14:textId="77777777" w:rsidR="00EA5007" w:rsidRPr="008A4884" w:rsidRDefault="00EA5007" w:rsidP="00EA5007">
            <w:pPr>
              <w:rPr>
                <w:color w:val="000000" w:themeColor="text1"/>
              </w:rPr>
            </w:pPr>
          </w:p>
        </w:tc>
      </w:tr>
      <w:tr w:rsidR="00EA5007" w:rsidRPr="008A4884" w14:paraId="04373890" w14:textId="77777777" w:rsidTr="00EA5007">
        <w:trPr>
          <w:trHeight w:val="447"/>
        </w:trPr>
        <w:tc>
          <w:tcPr>
            <w:tcW w:w="10078" w:type="dxa"/>
            <w:gridSpan w:val="10"/>
            <w:vAlign w:val="bottom"/>
            <w:hideMark/>
          </w:tcPr>
          <w:p w14:paraId="55038CA3" w14:textId="77777777" w:rsidR="00EA5007" w:rsidRPr="008A4884" w:rsidRDefault="00EA5007" w:rsidP="00EA5007">
            <w:pPr>
              <w:rPr>
                <w:bCs/>
                <w:color w:val="000000" w:themeColor="text1"/>
              </w:rPr>
            </w:pPr>
            <w:r w:rsidRPr="008A4884">
              <w:rPr>
                <w:bCs/>
                <w:color w:val="000000" w:themeColor="text1"/>
              </w:rPr>
              <w:t>Работы в соответствие с картой-нарядом выполнены в полном (неполном *) объеме соответствуют требованиям нормативно-технической документации производителя и приняты Заказчиком</w:t>
            </w:r>
          </w:p>
        </w:tc>
      </w:tr>
      <w:tr w:rsidR="00EA5007" w:rsidRPr="008A4884" w14:paraId="50FDF86E" w14:textId="77777777" w:rsidTr="00884284">
        <w:trPr>
          <w:trHeight w:val="225"/>
        </w:trPr>
        <w:tc>
          <w:tcPr>
            <w:tcW w:w="581" w:type="dxa"/>
            <w:noWrap/>
            <w:vAlign w:val="bottom"/>
            <w:hideMark/>
          </w:tcPr>
          <w:p w14:paraId="55819CA4" w14:textId="77777777" w:rsidR="00EA5007" w:rsidRPr="008A4884" w:rsidRDefault="00EA5007" w:rsidP="00EA5007">
            <w:pPr>
              <w:rPr>
                <w:color w:val="000000" w:themeColor="text1"/>
              </w:rPr>
            </w:pPr>
          </w:p>
        </w:tc>
        <w:tc>
          <w:tcPr>
            <w:tcW w:w="939" w:type="dxa"/>
            <w:noWrap/>
            <w:vAlign w:val="bottom"/>
            <w:hideMark/>
          </w:tcPr>
          <w:p w14:paraId="68631F7C" w14:textId="77777777" w:rsidR="00EA5007" w:rsidRPr="008A4884" w:rsidRDefault="00EA5007" w:rsidP="00EA5007">
            <w:pPr>
              <w:rPr>
                <w:color w:val="000000" w:themeColor="text1"/>
              </w:rPr>
            </w:pPr>
          </w:p>
        </w:tc>
        <w:tc>
          <w:tcPr>
            <w:tcW w:w="1415" w:type="dxa"/>
            <w:noWrap/>
            <w:vAlign w:val="bottom"/>
            <w:hideMark/>
          </w:tcPr>
          <w:p w14:paraId="3DBBC511" w14:textId="77777777" w:rsidR="00EA5007" w:rsidRPr="008A4884" w:rsidRDefault="00EA5007" w:rsidP="00EA5007">
            <w:pPr>
              <w:rPr>
                <w:color w:val="000000" w:themeColor="text1"/>
              </w:rPr>
            </w:pPr>
          </w:p>
        </w:tc>
        <w:tc>
          <w:tcPr>
            <w:tcW w:w="973" w:type="dxa"/>
            <w:noWrap/>
            <w:vAlign w:val="bottom"/>
            <w:hideMark/>
          </w:tcPr>
          <w:p w14:paraId="67840207" w14:textId="77777777" w:rsidR="00EA5007" w:rsidRPr="008A4884" w:rsidRDefault="00EA5007" w:rsidP="00EA5007">
            <w:pPr>
              <w:rPr>
                <w:color w:val="000000" w:themeColor="text1"/>
              </w:rPr>
            </w:pPr>
          </w:p>
        </w:tc>
        <w:tc>
          <w:tcPr>
            <w:tcW w:w="1415" w:type="dxa"/>
            <w:noWrap/>
            <w:vAlign w:val="bottom"/>
            <w:hideMark/>
          </w:tcPr>
          <w:p w14:paraId="4E4EB31D" w14:textId="77777777" w:rsidR="00EA5007" w:rsidRPr="008A4884" w:rsidRDefault="00EA5007" w:rsidP="00EA5007">
            <w:pPr>
              <w:rPr>
                <w:color w:val="000000" w:themeColor="text1"/>
              </w:rPr>
            </w:pPr>
          </w:p>
        </w:tc>
        <w:tc>
          <w:tcPr>
            <w:tcW w:w="1353" w:type="dxa"/>
            <w:noWrap/>
            <w:vAlign w:val="bottom"/>
            <w:hideMark/>
          </w:tcPr>
          <w:p w14:paraId="3C3A40F1" w14:textId="77777777" w:rsidR="00EA5007" w:rsidRPr="008A4884" w:rsidRDefault="00EA5007" w:rsidP="00EA5007">
            <w:pPr>
              <w:rPr>
                <w:color w:val="000000" w:themeColor="text1"/>
              </w:rPr>
            </w:pPr>
          </w:p>
        </w:tc>
        <w:tc>
          <w:tcPr>
            <w:tcW w:w="261" w:type="dxa"/>
            <w:noWrap/>
            <w:vAlign w:val="bottom"/>
            <w:hideMark/>
          </w:tcPr>
          <w:p w14:paraId="21DA3C7D" w14:textId="77777777" w:rsidR="00EA5007" w:rsidRPr="008A4884" w:rsidRDefault="00EA5007" w:rsidP="00EA5007">
            <w:pPr>
              <w:rPr>
                <w:color w:val="000000" w:themeColor="text1"/>
              </w:rPr>
            </w:pPr>
          </w:p>
        </w:tc>
        <w:tc>
          <w:tcPr>
            <w:tcW w:w="940" w:type="dxa"/>
            <w:noWrap/>
            <w:vAlign w:val="bottom"/>
            <w:hideMark/>
          </w:tcPr>
          <w:p w14:paraId="4C4F4035" w14:textId="77777777" w:rsidR="00EA5007" w:rsidRPr="008A4884" w:rsidRDefault="00EA5007" w:rsidP="00EA5007">
            <w:pPr>
              <w:rPr>
                <w:color w:val="000000" w:themeColor="text1"/>
              </w:rPr>
            </w:pPr>
          </w:p>
        </w:tc>
        <w:tc>
          <w:tcPr>
            <w:tcW w:w="1387" w:type="dxa"/>
            <w:noWrap/>
            <w:vAlign w:val="bottom"/>
            <w:hideMark/>
          </w:tcPr>
          <w:p w14:paraId="175EFEF5" w14:textId="77777777" w:rsidR="00EA5007" w:rsidRPr="008A4884" w:rsidRDefault="00EA5007" w:rsidP="00EA5007">
            <w:pPr>
              <w:rPr>
                <w:color w:val="000000" w:themeColor="text1"/>
              </w:rPr>
            </w:pPr>
          </w:p>
        </w:tc>
        <w:tc>
          <w:tcPr>
            <w:tcW w:w="814" w:type="dxa"/>
            <w:noWrap/>
            <w:vAlign w:val="bottom"/>
            <w:hideMark/>
          </w:tcPr>
          <w:p w14:paraId="3267BE58" w14:textId="77777777" w:rsidR="00EA5007" w:rsidRPr="008A4884" w:rsidRDefault="00EA5007" w:rsidP="00EA5007">
            <w:pPr>
              <w:rPr>
                <w:color w:val="000000" w:themeColor="text1"/>
              </w:rPr>
            </w:pPr>
          </w:p>
        </w:tc>
      </w:tr>
      <w:tr w:rsidR="00EA5007" w:rsidRPr="008A4884" w14:paraId="7EE845CC" w14:textId="77777777" w:rsidTr="00884284">
        <w:trPr>
          <w:trHeight w:val="225"/>
        </w:trPr>
        <w:tc>
          <w:tcPr>
            <w:tcW w:w="581" w:type="dxa"/>
            <w:tcBorders>
              <w:top w:val="single" w:sz="4" w:space="0" w:color="auto"/>
              <w:left w:val="single" w:sz="4" w:space="0" w:color="auto"/>
              <w:bottom w:val="nil"/>
              <w:right w:val="nil"/>
            </w:tcBorders>
            <w:noWrap/>
            <w:vAlign w:val="bottom"/>
            <w:hideMark/>
          </w:tcPr>
          <w:p w14:paraId="3A307239" w14:textId="77777777" w:rsidR="00EA5007" w:rsidRPr="008A4884" w:rsidRDefault="00EA5007" w:rsidP="00EA5007">
            <w:pPr>
              <w:rPr>
                <w:color w:val="000000" w:themeColor="text1"/>
              </w:rPr>
            </w:pPr>
            <w:r w:rsidRPr="008A4884">
              <w:rPr>
                <w:color w:val="000000" w:themeColor="text1"/>
              </w:rPr>
              <w:t> </w:t>
            </w:r>
          </w:p>
        </w:tc>
        <w:tc>
          <w:tcPr>
            <w:tcW w:w="939" w:type="dxa"/>
            <w:tcBorders>
              <w:top w:val="single" w:sz="4" w:space="0" w:color="auto"/>
              <w:left w:val="nil"/>
              <w:bottom w:val="nil"/>
              <w:right w:val="nil"/>
            </w:tcBorders>
            <w:noWrap/>
            <w:vAlign w:val="bottom"/>
            <w:hideMark/>
          </w:tcPr>
          <w:p w14:paraId="6F9ABB83" w14:textId="77777777" w:rsidR="00EA5007" w:rsidRPr="008A4884" w:rsidRDefault="00EA5007" w:rsidP="00EA5007">
            <w:pPr>
              <w:rPr>
                <w:color w:val="000000" w:themeColor="text1"/>
              </w:rPr>
            </w:pPr>
            <w:r w:rsidRPr="008A4884">
              <w:rPr>
                <w:color w:val="000000" w:themeColor="text1"/>
              </w:rPr>
              <w:t> </w:t>
            </w:r>
          </w:p>
        </w:tc>
        <w:tc>
          <w:tcPr>
            <w:tcW w:w="1415" w:type="dxa"/>
            <w:tcBorders>
              <w:top w:val="single" w:sz="4" w:space="0" w:color="auto"/>
              <w:left w:val="nil"/>
              <w:bottom w:val="nil"/>
              <w:right w:val="nil"/>
            </w:tcBorders>
            <w:noWrap/>
            <w:vAlign w:val="bottom"/>
            <w:hideMark/>
          </w:tcPr>
          <w:p w14:paraId="1E188362" w14:textId="77777777" w:rsidR="00EA5007" w:rsidRPr="008A4884" w:rsidRDefault="00EA5007" w:rsidP="00EA5007">
            <w:pPr>
              <w:rPr>
                <w:color w:val="000000" w:themeColor="text1"/>
              </w:rPr>
            </w:pPr>
            <w:r w:rsidRPr="008A4884">
              <w:rPr>
                <w:color w:val="000000" w:themeColor="text1"/>
              </w:rPr>
              <w:t> </w:t>
            </w:r>
          </w:p>
        </w:tc>
        <w:tc>
          <w:tcPr>
            <w:tcW w:w="973" w:type="dxa"/>
            <w:tcBorders>
              <w:top w:val="single" w:sz="4" w:space="0" w:color="auto"/>
              <w:left w:val="nil"/>
              <w:bottom w:val="nil"/>
              <w:right w:val="nil"/>
            </w:tcBorders>
            <w:noWrap/>
            <w:vAlign w:val="bottom"/>
            <w:hideMark/>
          </w:tcPr>
          <w:p w14:paraId="2D750492" w14:textId="77777777" w:rsidR="00EA5007" w:rsidRPr="008A4884" w:rsidRDefault="00EA5007" w:rsidP="00EA5007">
            <w:pPr>
              <w:rPr>
                <w:color w:val="000000" w:themeColor="text1"/>
              </w:rPr>
            </w:pPr>
            <w:r w:rsidRPr="008A4884">
              <w:rPr>
                <w:color w:val="000000" w:themeColor="text1"/>
              </w:rPr>
              <w:t> </w:t>
            </w:r>
          </w:p>
        </w:tc>
        <w:tc>
          <w:tcPr>
            <w:tcW w:w="1415" w:type="dxa"/>
            <w:tcBorders>
              <w:top w:val="single" w:sz="4" w:space="0" w:color="auto"/>
              <w:left w:val="nil"/>
              <w:bottom w:val="nil"/>
              <w:right w:val="nil"/>
            </w:tcBorders>
            <w:noWrap/>
            <w:vAlign w:val="bottom"/>
            <w:hideMark/>
          </w:tcPr>
          <w:p w14:paraId="7D3D10D4" w14:textId="77777777" w:rsidR="00EA5007" w:rsidRPr="008A4884" w:rsidRDefault="00EA5007" w:rsidP="00EA5007">
            <w:pPr>
              <w:rPr>
                <w:color w:val="000000" w:themeColor="text1"/>
              </w:rPr>
            </w:pPr>
            <w:r w:rsidRPr="008A4884">
              <w:rPr>
                <w:color w:val="000000" w:themeColor="text1"/>
              </w:rPr>
              <w:t> </w:t>
            </w:r>
          </w:p>
        </w:tc>
        <w:tc>
          <w:tcPr>
            <w:tcW w:w="1353" w:type="dxa"/>
            <w:tcBorders>
              <w:top w:val="single" w:sz="4" w:space="0" w:color="auto"/>
              <w:left w:val="nil"/>
              <w:bottom w:val="nil"/>
              <w:right w:val="nil"/>
            </w:tcBorders>
            <w:noWrap/>
            <w:vAlign w:val="bottom"/>
            <w:hideMark/>
          </w:tcPr>
          <w:p w14:paraId="2ABB9345" w14:textId="77777777" w:rsidR="00EA5007" w:rsidRPr="008A4884" w:rsidRDefault="00EA5007" w:rsidP="00EA5007">
            <w:pPr>
              <w:rPr>
                <w:color w:val="000000" w:themeColor="text1"/>
              </w:rPr>
            </w:pPr>
            <w:r w:rsidRPr="008A4884">
              <w:rPr>
                <w:color w:val="000000" w:themeColor="text1"/>
              </w:rPr>
              <w:t> </w:t>
            </w:r>
          </w:p>
        </w:tc>
        <w:tc>
          <w:tcPr>
            <w:tcW w:w="261" w:type="dxa"/>
            <w:tcBorders>
              <w:top w:val="single" w:sz="4" w:space="0" w:color="auto"/>
              <w:left w:val="nil"/>
              <w:bottom w:val="nil"/>
              <w:right w:val="nil"/>
            </w:tcBorders>
            <w:noWrap/>
            <w:vAlign w:val="bottom"/>
            <w:hideMark/>
          </w:tcPr>
          <w:p w14:paraId="790D9A73" w14:textId="77777777" w:rsidR="00EA5007" w:rsidRPr="008A4884" w:rsidRDefault="00EA5007" w:rsidP="00EA5007">
            <w:pPr>
              <w:rPr>
                <w:color w:val="000000" w:themeColor="text1"/>
              </w:rPr>
            </w:pPr>
            <w:r w:rsidRPr="008A4884">
              <w:rPr>
                <w:color w:val="000000" w:themeColor="text1"/>
              </w:rPr>
              <w:t> </w:t>
            </w:r>
          </w:p>
        </w:tc>
        <w:tc>
          <w:tcPr>
            <w:tcW w:w="940" w:type="dxa"/>
            <w:tcBorders>
              <w:top w:val="single" w:sz="4" w:space="0" w:color="auto"/>
              <w:left w:val="nil"/>
              <w:bottom w:val="nil"/>
              <w:right w:val="nil"/>
            </w:tcBorders>
            <w:noWrap/>
            <w:vAlign w:val="bottom"/>
            <w:hideMark/>
          </w:tcPr>
          <w:p w14:paraId="19EB2C8F" w14:textId="77777777" w:rsidR="00EA5007" w:rsidRPr="008A4884" w:rsidRDefault="00EA5007" w:rsidP="00EA5007">
            <w:pPr>
              <w:rPr>
                <w:color w:val="000000" w:themeColor="text1"/>
              </w:rPr>
            </w:pPr>
            <w:r w:rsidRPr="008A4884">
              <w:rPr>
                <w:color w:val="000000" w:themeColor="text1"/>
              </w:rPr>
              <w:t> </w:t>
            </w:r>
          </w:p>
        </w:tc>
        <w:tc>
          <w:tcPr>
            <w:tcW w:w="1387" w:type="dxa"/>
            <w:tcBorders>
              <w:top w:val="single" w:sz="4" w:space="0" w:color="auto"/>
              <w:left w:val="nil"/>
              <w:bottom w:val="nil"/>
              <w:right w:val="nil"/>
            </w:tcBorders>
            <w:noWrap/>
            <w:vAlign w:val="bottom"/>
            <w:hideMark/>
          </w:tcPr>
          <w:p w14:paraId="6E192A4F" w14:textId="77777777" w:rsidR="00EA5007" w:rsidRPr="008A4884" w:rsidRDefault="00EA5007" w:rsidP="00EA5007">
            <w:pPr>
              <w:rPr>
                <w:color w:val="000000" w:themeColor="text1"/>
              </w:rPr>
            </w:pPr>
            <w:r w:rsidRPr="008A4884">
              <w:rPr>
                <w:color w:val="000000" w:themeColor="text1"/>
              </w:rPr>
              <w:t> </w:t>
            </w:r>
          </w:p>
        </w:tc>
        <w:tc>
          <w:tcPr>
            <w:tcW w:w="814" w:type="dxa"/>
            <w:tcBorders>
              <w:top w:val="single" w:sz="4" w:space="0" w:color="auto"/>
              <w:left w:val="nil"/>
              <w:bottom w:val="nil"/>
              <w:right w:val="single" w:sz="4" w:space="0" w:color="auto"/>
            </w:tcBorders>
            <w:noWrap/>
            <w:vAlign w:val="bottom"/>
            <w:hideMark/>
          </w:tcPr>
          <w:p w14:paraId="56791A06" w14:textId="77777777" w:rsidR="00EA5007" w:rsidRPr="008A4884" w:rsidRDefault="00EA5007" w:rsidP="00EA5007">
            <w:pPr>
              <w:rPr>
                <w:color w:val="000000" w:themeColor="text1"/>
              </w:rPr>
            </w:pPr>
            <w:r w:rsidRPr="008A4884">
              <w:rPr>
                <w:color w:val="000000" w:themeColor="text1"/>
              </w:rPr>
              <w:t> </w:t>
            </w:r>
          </w:p>
        </w:tc>
      </w:tr>
      <w:tr w:rsidR="00EA5007" w:rsidRPr="008A4884" w14:paraId="3500231B" w14:textId="77777777" w:rsidTr="00884284">
        <w:trPr>
          <w:trHeight w:val="225"/>
        </w:trPr>
        <w:tc>
          <w:tcPr>
            <w:tcW w:w="1520" w:type="dxa"/>
            <w:gridSpan w:val="2"/>
            <w:tcBorders>
              <w:top w:val="nil"/>
              <w:left w:val="single" w:sz="4" w:space="0" w:color="auto"/>
              <w:bottom w:val="nil"/>
              <w:right w:val="nil"/>
            </w:tcBorders>
            <w:noWrap/>
            <w:vAlign w:val="bottom"/>
            <w:hideMark/>
          </w:tcPr>
          <w:p w14:paraId="2FCA9959" w14:textId="77777777" w:rsidR="00EA5007" w:rsidRPr="008A4884" w:rsidRDefault="00EA5007" w:rsidP="00EA5007">
            <w:pPr>
              <w:rPr>
                <w:bCs/>
                <w:color w:val="000000" w:themeColor="text1"/>
              </w:rPr>
            </w:pPr>
            <w:r w:rsidRPr="008A4884">
              <w:rPr>
                <w:bCs/>
                <w:color w:val="000000" w:themeColor="text1"/>
              </w:rPr>
              <w:t xml:space="preserve">* Комментарии </w:t>
            </w:r>
          </w:p>
        </w:tc>
        <w:tc>
          <w:tcPr>
            <w:tcW w:w="1415" w:type="dxa"/>
            <w:tcBorders>
              <w:top w:val="nil"/>
              <w:left w:val="nil"/>
              <w:bottom w:val="single" w:sz="4" w:space="0" w:color="auto"/>
              <w:right w:val="nil"/>
            </w:tcBorders>
            <w:noWrap/>
            <w:vAlign w:val="bottom"/>
            <w:hideMark/>
          </w:tcPr>
          <w:p w14:paraId="0A69B717" w14:textId="77777777" w:rsidR="00EA5007" w:rsidRPr="008A4884" w:rsidRDefault="00EA5007" w:rsidP="00EA5007">
            <w:pPr>
              <w:rPr>
                <w:bCs/>
                <w:color w:val="000000" w:themeColor="text1"/>
              </w:rPr>
            </w:pPr>
            <w:r w:rsidRPr="008A4884">
              <w:rPr>
                <w:bCs/>
                <w:color w:val="000000" w:themeColor="text1"/>
              </w:rPr>
              <w:t> </w:t>
            </w:r>
          </w:p>
        </w:tc>
        <w:tc>
          <w:tcPr>
            <w:tcW w:w="973" w:type="dxa"/>
            <w:tcBorders>
              <w:top w:val="nil"/>
              <w:left w:val="nil"/>
              <w:bottom w:val="single" w:sz="4" w:space="0" w:color="auto"/>
              <w:right w:val="nil"/>
            </w:tcBorders>
            <w:noWrap/>
            <w:vAlign w:val="bottom"/>
            <w:hideMark/>
          </w:tcPr>
          <w:p w14:paraId="14A192F9" w14:textId="77777777" w:rsidR="00EA5007" w:rsidRPr="008A4884" w:rsidRDefault="00EA5007" w:rsidP="00EA5007">
            <w:pPr>
              <w:rPr>
                <w:bCs/>
                <w:color w:val="000000" w:themeColor="text1"/>
              </w:rPr>
            </w:pPr>
            <w:r w:rsidRPr="008A4884">
              <w:rPr>
                <w:bCs/>
                <w:color w:val="000000" w:themeColor="text1"/>
              </w:rPr>
              <w:t> </w:t>
            </w:r>
          </w:p>
        </w:tc>
        <w:tc>
          <w:tcPr>
            <w:tcW w:w="1415" w:type="dxa"/>
            <w:tcBorders>
              <w:top w:val="nil"/>
              <w:left w:val="nil"/>
              <w:bottom w:val="single" w:sz="4" w:space="0" w:color="auto"/>
              <w:right w:val="nil"/>
            </w:tcBorders>
            <w:noWrap/>
            <w:vAlign w:val="bottom"/>
            <w:hideMark/>
          </w:tcPr>
          <w:p w14:paraId="159014FB" w14:textId="77777777" w:rsidR="00EA5007" w:rsidRPr="008A4884" w:rsidRDefault="00EA5007" w:rsidP="00EA5007">
            <w:pPr>
              <w:rPr>
                <w:bCs/>
                <w:color w:val="000000" w:themeColor="text1"/>
              </w:rPr>
            </w:pPr>
            <w:r w:rsidRPr="008A4884">
              <w:rPr>
                <w:bCs/>
                <w:color w:val="000000" w:themeColor="text1"/>
              </w:rPr>
              <w:t> </w:t>
            </w:r>
          </w:p>
        </w:tc>
        <w:tc>
          <w:tcPr>
            <w:tcW w:w="1353" w:type="dxa"/>
            <w:tcBorders>
              <w:top w:val="nil"/>
              <w:left w:val="nil"/>
              <w:bottom w:val="single" w:sz="4" w:space="0" w:color="auto"/>
              <w:right w:val="nil"/>
            </w:tcBorders>
            <w:noWrap/>
            <w:vAlign w:val="bottom"/>
            <w:hideMark/>
          </w:tcPr>
          <w:p w14:paraId="53818F57" w14:textId="77777777" w:rsidR="00EA5007" w:rsidRPr="008A4884" w:rsidRDefault="00EA5007" w:rsidP="00EA5007">
            <w:pPr>
              <w:rPr>
                <w:bCs/>
                <w:color w:val="000000" w:themeColor="text1"/>
              </w:rPr>
            </w:pPr>
            <w:r w:rsidRPr="008A4884">
              <w:rPr>
                <w:bCs/>
                <w:color w:val="000000" w:themeColor="text1"/>
              </w:rPr>
              <w:t> </w:t>
            </w:r>
          </w:p>
        </w:tc>
        <w:tc>
          <w:tcPr>
            <w:tcW w:w="261" w:type="dxa"/>
            <w:tcBorders>
              <w:top w:val="nil"/>
              <w:left w:val="nil"/>
              <w:bottom w:val="single" w:sz="4" w:space="0" w:color="auto"/>
              <w:right w:val="nil"/>
            </w:tcBorders>
            <w:noWrap/>
            <w:vAlign w:val="bottom"/>
            <w:hideMark/>
          </w:tcPr>
          <w:p w14:paraId="2C64D240" w14:textId="77777777" w:rsidR="00EA5007" w:rsidRPr="008A4884" w:rsidRDefault="00EA5007" w:rsidP="00EA5007">
            <w:pPr>
              <w:rPr>
                <w:bCs/>
                <w:color w:val="000000" w:themeColor="text1"/>
              </w:rPr>
            </w:pPr>
            <w:r w:rsidRPr="008A4884">
              <w:rPr>
                <w:bCs/>
                <w:color w:val="000000" w:themeColor="text1"/>
              </w:rPr>
              <w:t> </w:t>
            </w:r>
          </w:p>
        </w:tc>
        <w:tc>
          <w:tcPr>
            <w:tcW w:w="940" w:type="dxa"/>
            <w:tcBorders>
              <w:top w:val="nil"/>
              <w:left w:val="nil"/>
              <w:bottom w:val="single" w:sz="4" w:space="0" w:color="auto"/>
              <w:right w:val="nil"/>
            </w:tcBorders>
            <w:noWrap/>
            <w:vAlign w:val="bottom"/>
            <w:hideMark/>
          </w:tcPr>
          <w:p w14:paraId="32E2AC54" w14:textId="77777777" w:rsidR="00EA5007" w:rsidRPr="008A4884" w:rsidRDefault="00EA5007" w:rsidP="00EA5007">
            <w:pPr>
              <w:rPr>
                <w:bCs/>
                <w:color w:val="000000" w:themeColor="text1"/>
              </w:rPr>
            </w:pPr>
            <w:r w:rsidRPr="008A4884">
              <w:rPr>
                <w:bCs/>
                <w:color w:val="000000" w:themeColor="text1"/>
              </w:rPr>
              <w:t> </w:t>
            </w:r>
          </w:p>
        </w:tc>
        <w:tc>
          <w:tcPr>
            <w:tcW w:w="1387" w:type="dxa"/>
            <w:tcBorders>
              <w:top w:val="nil"/>
              <w:left w:val="nil"/>
              <w:bottom w:val="single" w:sz="4" w:space="0" w:color="auto"/>
              <w:right w:val="nil"/>
            </w:tcBorders>
            <w:noWrap/>
            <w:vAlign w:val="bottom"/>
            <w:hideMark/>
          </w:tcPr>
          <w:p w14:paraId="3CF9EC81" w14:textId="77777777" w:rsidR="00EA5007" w:rsidRPr="008A4884" w:rsidRDefault="00EA5007" w:rsidP="00EA5007">
            <w:pPr>
              <w:rPr>
                <w:bCs/>
                <w:color w:val="000000" w:themeColor="text1"/>
              </w:rPr>
            </w:pPr>
            <w:r w:rsidRPr="008A4884">
              <w:rPr>
                <w:bCs/>
                <w:color w:val="000000" w:themeColor="text1"/>
              </w:rPr>
              <w:t> </w:t>
            </w:r>
          </w:p>
        </w:tc>
        <w:tc>
          <w:tcPr>
            <w:tcW w:w="814" w:type="dxa"/>
            <w:tcBorders>
              <w:top w:val="nil"/>
              <w:left w:val="nil"/>
              <w:bottom w:val="single" w:sz="4" w:space="0" w:color="auto"/>
              <w:right w:val="single" w:sz="4" w:space="0" w:color="auto"/>
            </w:tcBorders>
            <w:noWrap/>
            <w:vAlign w:val="bottom"/>
            <w:hideMark/>
          </w:tcPr>
          <w:p w14:paraId="5AF2F078" w14:textId="77777777" w:rsidR="00EA5007" w:rsidRPr="008A4884" w:rsidRDefault="00EA5007" w:rsidP="00EA5007">
            <w:pPr>
              <w:rPr>
                <w:bCs/>
                <w:color w:val="000000" w:themeColor="text1"/>
              </w:rPr>
            </w:pPr>
            <w:r w:rsidRPr="008A4884">
              <w:rPr>
                <w:bCs/>
                <w:color w:val="000000" w:themeColor="text1"/>
              </w:rPr>
              <w:t> </w:t>
            </w:r>
          </w:p>
        </w:tc>
      </w:tr>
      <w:tr w:rsidR="00EA5007" w:rsidRPr="008A4884" w14:paraId="62653F88" w14:textId="77777777" w:rsidTr="00884284">
        <w:trPr>
          <w:trHeight w:val="225"/>
        </w:trPr>
        <w:tc>
          <w:tcPr>
            <w:tcW w:w="581" w:type="dxa"/>
            <w:tcBorders>
              <w:top w:val="nil"/>
              <w:left w:val="single" w:sz="4" w:space="0" w:color="auto"/>
              <w:bottom w:val="nil"/>
              <w:right w:val="nil"/>
            </w:tcBorders>
            <w:noWrap/>
            <w:vAlign w:val="bottom"/>
            <w:hideMark/>
          </w:tcPr>
          <w:p w14:paraId="614F91C8" w14:textId="77777777" w:rsidR="00EA5007" w:rsidRPr="008A4884" w:rsidRDefault="00EA5007" w:rsidP="00EA5007">
            <w:pPr>
              <w:rPr>
                <w:bCs/>
                <w:color w:val="000000" w:themeColor="text1"/>
              </w:rPr>
            </w:pPr>
            <w:r w:rsidRPr="008A4884">
              <w:rPr>
                <w:bCs/>
                <w:color w:val="000000" w:themeColor="text1"/>
              </w:rPr>
              <w:t> </w:t>
            </w:r>
          </w:p>
        </w:tc>
        <w:tc>
          <w:tcPr>
            <w:tcW w:w="939" w:type="dxa"/>
            <w:noWrap/>
            <w:vAlign w:val="bottom"/>
            <w:hideMark/>
          </w:tcPr>
          <w:p w14:paraId="449890BB" w14:textId="77777777" w:rsidR="00EA5007" w:rsidRPr="008A4884" w:rsidRDefault="00EA5007" w:rsidP="00EA5007">
            <w:pPr>
              <w:rPr>
                <w:color w:val="000000" w:themeColor="text1"/>
              </w:rPr>
            </w:pPr>
          </w:p>
        </w:tc>
        <w:tc>
          <w:tcPr>
            <w:tcW w:w="1415" w:type="dxa"/>
            <w:noWrap/>
            <w:vAlign w:val="bottom"/>
            <w:hideMark/>
          </w:tcPr>
          <w:p w14:paraId="2BF51F11" w14:textId="77777777" w:rsidR="00EA5007" w:rsidRPr="008A4884" w:rsidRDefault="00EA5007" w:rsidP="00EA5007">
            <w:pPr>
              <w:rPr>
                <w:color w:val="000000" w:themeColor="text1"/>
              </w:rPr>
            </w:pPr>
          </w:p>
        </w:tc>
        <w:tc>
          <w:tcPr>
            <w:tcW w:w="3741" w:type="dxa"/>
            <w:gridSpan w:val="3"/>
            <w:noWrap/>
            <w:vAlign w:val="bottom"/>
            <w:hideMark/>
          </w:tcPr>
          <w:p w14:paraId="75B58D70" w14:textId="77777777" w:rsidR="00EA5007" w:rsidRPr="008A4884" w:rsidRDefault="00EA5007" w:rsidP="00EA5007">
            <w:pPr>
              <w:rPr>
                <w:bCs/>
                <w:color w:val="000000" w:themeColor="text1"/>
              </w:rPr>
            </w:pPr>
            <w:r w:rsidRPr="008A4884">
              <w:rPr>
                <w:bCs/>
                <w:color w:val="000000" w:themeColor="text1"/>
              </w:rPr>
              <w:t xml:space="preserve">(представители </w:t>
            </w:r>
          </w:p>
          <w:p w14:paraId="50FFFFB7" w14:textId="77777777" w:rsidR="00EA5007" w:rsidRPr="008A4884" w:rsidRDefault="00EA5007" w:rsidP="00EA5007">
            <w:pPr>
              <w:rPr>
                <w:bCs/>
                <w:color w:val="000000" w:themeColor="text1"/>
              </w:rPr>
            </w:pPr>
            <w:r w:rsidRPr="008A4884">
              <w:rPr>
                <w:bCs/>
                <w:color w:val="000000" w:themeColor="text1"/>
              </w:rPr>
              <w:t>Исполнителя)</w:t>
            </w:r>
          </w:p>
        </w:tc>
        <w:tc>
          <w:tcPr>
            <w:tcW w:w="261" w:type="dxa"/>
            <w:noWrap/>
            <w:vAlign w:val="bottom"/>
            <w:hideMark/>
          </w:tcPr>
          <w:p w14:paraId="0801FD67" w14:textId="77777777" w:rsidR="00EA5007" w:rsidRPr="008A4884" w:rsidRDefault="00EA5007" w:rsidP="00EA5007">
            <w:pPr>
              <w:rPr>
                <w:color w:val="000000" w:themeColor="text1"/>
              </w:rPr>
            </w:pPr>
          </w:p>
        </w:tc>
        <w:tc>
          <w:tcPr>
            <w:tcW w:w="940" w:type="dxa"/>
            <w:noWrap/>
            <w:vAlign w:val="bottom"/>
            <w:hideMark/>
          </w:tcPr>
          <w:p w14:paraId="4F631DCD" w14:textId="77777777" w:rsidR="00EA5007" w:rsidRPr="008A4884" w:rsidRDefault="00EA5007" w:rsidP="00EA5007">
            <w:pPr>
              <w:rPr>
                <w:color w:val="000000" w:themeColor="text1"/>
              </w:rPr>
            </w:pPr>
          </w:p>
        </w:tc>
        <w:tc>
          <w:tcPr>
            <w:tcW w:w="1387" w:type="dxa"/>
            <w:noWrap/>
            <w:vAlign w:val="bottom"/>
            <w:hideMark/>
          </w:tcPr>
          <w:p w14:paraId="287B22F5" w14:textId="77777777" w:rsidR="00EA5007" w:rsidRPr="008A4884" w:rsidRDefault="00EA5007" w:rsidP="00EA5007">
            <w:pPr>
              <w:rPr>
                <w:color w:val="000000" w:themeColor="text1"/>
              </w:rPr>
            </w:pPr>
          </w:p>
        </w:tc>
        <w:tc>
          <w:tcPr>
            <w:tcW w:w="814" w:type="dxa"/>
            <w:tcBorders>
              <w:top w:val="nil"/>
              <w:left w:val="nil"/>
              <w:bottom w:val="nil"/>
              <w:right w:val="single" w:sz="4" w:space="0" w:color="auto"/>
            </w:tcBorders>
            <w:noWrap/>
            <w:vAlign w:val="bottom"/>
            <w:hideMark/>
          </w:tcPr>
          <w:p w14:paraId="16F8D08C" w14:textId="77777777" w:rsidR="00EA5007" w:rsidRPr="008A4884" w:rsidRDefault="00EA5007" w:rsidP="00EA5007">
            <w:pPr>
              <w:rPr>
                <w:bCs/>
                <w:color w:val="000000" w:themeColor="text1"/>
              </w:rPr>
            </w:pPr>
            <w:r w:rsidRPr="008A4884">
              <w:rPr>
                <w:bCs/>
                <w:color w:val="000000" w:themeColor="text1"/>
              </w:rPr>
              <w:t> </w:t>
            </w:r>
          </w:p>
        </w:tc>
      </w:tr>
      <w:tr w:rsidR="00EA5007" w:rsidRPr="008A4884" w14:paraId="4C91AD03" w14:textId="77777777" w:rsidTr="00884284">
        <w:trPr>
          <w:trHeight w:val="225"/>
        </w:trPr>
        <w:tc>
          <w:tcPr>
            <w:tcW w:w="581" w:type="dxa"/>
            <w:tcBorders>
              <w:top w:val="nil"/>
              <w:left w:val="single" w:sz="4" w:space="0" w:color="auto"/>
              <w:bottom w:val="single" w:sz="4" w:space="0" w:color="auto"/>
              <w:right w:val="nil"/>
            </w:tcBorders>
            <w:noWrap/>
            <w:vAlign w:val="bottom"/>
            <w:hideMark/>
          </w:tcPr>
          <w:p w14:paraId="614338D8" w14:textId="77777777" w:rsidR="00EA5007" w:rsidRPr="008A4884" w:rsidRDefault="00EA5007" w:rsidP="00EA5007">
            <w:pPr>
              <w:rPr>
                <w:bCs/>
                <w:color w:val="000000" w:themeColor="text1"/>
              </w:rPr>
            </w:pPr>
            <w:r w:rsidRPr="008A4884">
              <w:rPr>
                <w:bCs/>
                <w:color w:val="000000" w:themeColor="text1"/>
              </w:rPr>
              <w:t> </w:t>
            </w:r>
          </w:p>
        </w:tc>
        <w:tc>
          <w:tcPr>
            <w:tcW w:w="939" w:type="dxa"/>
            <w:tcBorders>
              <w:top w:val="nil"/>
              <w:left w:val="nil"/>
              <w:bottom w:val="single" w:sz="4" w:space="0" w:color="auto"/>
              <w:right w:val="nil"/>
            </w:tcBorders>
            <w:noWrap/>
            <w:vAlign w:val="bottom"/>
            <w:hideMark/>
          </w:tcPr>
          <w:p w14:paraId="6AE89AA5" w14:textId="77777777" w:rsidR="00EA5007" w:rsidRPr="008A4884" w:rsidRDefault="00EA5007" w:rsidP="00EA5007">
            <w:pPr>
              <w:rPr>
                <w:bCs/>
                <w:color w:val="000000" w:themeColor="text1"/>
              </w:rPr>
            </w:pPr>
            <w:r w:rsidRPr="008A4884">
              <w:rPr>
                <w:bCs/>
                <w:color w:val="000000" w:themeColor="text1"/>
              </w:rPr>
              <w:t> </w:t>
            </w:r>
          </w:p>
        </w:tc>
        <w:tc>
          <w:tcPr>
            <w:tcW w:w="1415" w:type="dxa"/>
            <w:tcBorders>
              <w:top w:val="nil"/>
              <w:left w:val="nil"/>
              <w:bottom w:val="single" w:sz="4" w:space="0" w:color="auto"/>
              <w:right w:val="nil"/>
            </w:tcBorders>
            <w:noWrap/>
            <w:vAlign w:val="bottom"/>
            <w:hideMark/>
          </w:tcPr>
          <w:p w14:paraId="7881A685" w14:textId="77777777" w:rsidR="00EA5007" w:rsidRPr="008A4884" w:rsidRDefault="00EA5007" w:rsidP="00EA5007">
            <w:pPr>
              <w:rPr>
                <w:bCs/>
                <w:color w:val="000000" w:themeColor="text1"/>
              </w:rPr>
            </w:pPr>
            <w:r w:rsidRPr="008A4884">
              <w:rPr>
                <w:bCs/>
                <w:color w:val="000000" w:themeColor="text1"/>
              </w:rPr>
              <w:t> </w:t>
            </w:r>
          </w:p>
        </w:tc>
        <w:tc>
          <w:tcPr>
            <w:tcW w:w="973" w:type="dxa"/>
            <w:tcBorders>
              <w:top w:val="nil"/>
              <w:left w:val="nil"/>
              <w:bottom w:val="single" w:sz="4" w:space="0" w:color="auto"/>
              <w:right w:val="nil"/>
            </w:tcBorders>
            <w:noWrap/>
            <w:vAlign w:val="bottom"/>
            <w:hideMark/>
          </w:tcPr>
          <w:p w14:paraId="20DE42D1" w14:textId="77777777" w:rsidR="00EA5007" w:rsidRPr="008A4884" w:rsidRDefault="00EA5007" w:rsidP="00EA5007">
            <w:pPr>
              <w:rPr>
                <w:bCs/>
                <w:color w:val="000000" w:themeColor="text1"/>
              </w:rPr>
            </w:pPr>
            <w:r w:rsidRPr="008A4884">
              <w:rPr>
                <w:bCs/>
                <w:color w:val="000000" w:themeColor="text1"/>
              </w:rPr>
              <w:t> </w:t>
            </w:r>
          </w:p>
        </w:tc>
        <w:tc>
          <w:tcPr>
            <w:tcW w:w="1415" w:type="dxa"/>
            <w:tcBorders>
              <w:top w:val="nil"/>
              <w:left w:val="nil"/>
              <w:bottom w:val="single" w:sz="4" w:space="0" w:color="auto"/>
              <w:right w:val="nil"/>
            </w:tcBorders>
            <w:noWrap/>
            <w:vAlign w:val="bottom"/>
            <w:hideMark/>
          </w:tcPr>
          <w:p w14:paraId="09B60134" w14:textId="77777777" w:rsidR="00EA5007" w:rsidRPr="008A4884" w:rsidRDefault="00EA5007" w:rsidP="00EA5007">
            <w:pPr>
              <w:rPr>
                <w:bCs/>
                <w:color w:val="000000" w:themeColor="text1"/>
              </w:rPr>
            </w:pPr>
            <w:r w:rsidRPr="008A4884">
              <w:rPr>
                <w:bCs/>
                <w:color w:val="000000" w:themeColor="text1"/>
              </w:rPr>
              <w:t> </w:t>
            </w:r>
          </w:p>
        </w:tc>
        <w:tc>
          <w:tcPr>
            <w:tcW w:w="1353" w:type="dxa"/>
            <w:tcBorders>
              <w:top w:val="nil"/>
              <w:left w:val="nil"/>
              <w:bottom w:val="single" w:sz="4" w:space="0" w:color="auto"/>
              <w:right w:val="nil"/>
            </w:tcBorders>
            <w:noWrap/>
            <w:vAlign w:val="bottom"/>
            <w:hideMark/>
          </w:tcPr>
          <w:p w14:paraId="2658E0FD" w14:textId="77777777" w:rsidR="00EA5007" w:rsidRPr="008A4884" w:rsidRDefault="00EA5007" w:rsidP="00EA5007">
            <w:pPr>
              <w:rPr>
                <w:bCs/>
                <w:color w:val="000000" w:themeColor="text1"/>
              </w:rPr>
            </w:pPr>
            <w:r w:rsidRPr="008A4884">
              <w:rPr>
                <w:bCs/>
                <w:color w:val="000000" w:themeColor="text1"/>
              </w:rPr>
              <w:t> </w:t>
            </w:r>
          </w:p>
        </w:tc>
        <w:tc>
          <w:tcPr>
            <w:tcW w:w="261" w:type="dxa"/>
            <w:tcBorders>
              <w:top w:val="nil"/>
              <w:left w:val="nil"/>
              <w:bottom w:val="single" w:sz="4" w:space="0" w:color="auto"/>
              <w:right w:val="nil"/>
            </w:tcBorders>
            <w:noWrap/>
            <w:vAlign w:val="bottom"/>
            <w:hideMark/>
          </w:tcPr>
          <w:p w14:paraId="3ABC0D1F" w14:textId="77777777" w:rsidR="00EA5007" w:rsidRPr="008A4884" w:rsidRDefault="00EA5007" w:rsidP="00EA5007">
            <w:pPr>
              <w:rPr>
                <w:bCs/>
                <w:color w:val="000000" w:themeColor="text1"/>
              </w:rPr>
            </w:pPr>
            <w:r w:rsidRPr="008A4884">
              <w:rPr>
                <w:bCs/>
                <w:color w:val="000000" w:themeColor="text1"/>
              </w:rPr>
              <w:t> </w:t>
            </w:r>
          </w:p>
        </w:tc>
        <w:tc>
          <w:tcPr>
            <w:tcW w:w="940" w:type="dxa"/>
            <w:tcBorders>
              <w:top w:val="nil"/>
              <w:left w:val="nil"/>
              <w:bottom w:val="single" w:sz="4" w:space="0" w:color="auto"/>
              <w:right w:val="nil"/>
            </w:tcBorders>
            <w:noWrap/>
            <w:vAlign w:val="bottom"/>
            <w:hideMark/>
          </w:tcPr>
          <w:p w14:paraId="5B50357A" w14:textId="77777777" w:rsidR="00EA5007" w:rsidRPr="008A4884" w:rsidRDefault="00EA5007" w:rsidP="00EA5007">
            <w:pPr>
              <w:rPr>
                <w:bCs/>
                <w:color w:val="000000" w:themeColor="text1"/>
              </w:rPr>
            </w:pPr>
            <w:r w:rsidRPr="008A4884">
              <w:rPr>
                <w:bCs/>
                <w:color w:val="000000" w:themeColor="text1"/>
              </w:rPr>
              <w:t> </w:t>
            </w:r>
          </w:p>
        </w:tc>
        <w:tc>
          <w:tcPr>
            <w:tcW w:w="1387" w:type="dxa"/>
            <w:tcBorders>
              <w:top w:val="nil"/>
              <w:left w:val="nil"/>
              <w:bottom w:val="single" w:sz="4" w:space="0" w:color="auto"/>
              <w:right w:val="nil"/>
            </w:tcBorders>
            <w:noWrap/>
            <w:vAlign w:val="bottom"/>
            <w:hideMark/>
          </w:tcPr>
          <w:p w14:paraId="2F2073A5" w14:textId="77777777" w:rsidR="00EA5007" w:rsidRPr="008A4884" w:rsidRDefault="00EA5007" w:rsidP="00EA5007">
            <w:pPr>
              <w:rPr>
                <w:bCs/>
                <w:color w:val="000000" w:themeColor="text1"/>
              </w:rPr>
            </w:pPr>
            <w:r w:rsidRPr="008A4884">
              <w:rPr>
                <w:bCs/>
                <w:color w:val="000000" w:themeColor="text1"/>
              </w:rPr>
              <w:t> </w:t>
            </w:r>
          </w:p>
        </w:tc>
        <w:tc>
          <w:tcPr>
            <w:tcW w:w="814" w:type="dxa"/>
            <w:tcBorders>
              <w:top w:val="nil"/>
              <w:left w:val="nil"/>
              <w:bottom w:val="single" w:sz="4" w:space="0" w:color="auto"/>
              <w:right w:val="single" w:sz="4" w:space="0" w:color="auto"/>
            </w:tcBorders>
            <w:noWrap/>
            <w:vAlign w:val="bottom"/>
            <w:hideMark/>
          </w:tcPr>
          <w:p w14:paraId="0B01511E" w14:textId="77777777" w:rsidR="00EA5007" w:rsidRPr="008A4884" w:rsidRDefault="00EA5007" w:rsidP="00EA5007">
            <w:pPr>
              <w:rPr>
                <w:bCs/>
                <w:color w:val="000000" w:themeColor="text1"/>
              </w:rPr>
            </w:pPr>
            <w:r w:rsidRPr="008A4884">
              <w:rPr>
                <w:bCs/>
                <w:color w:val="000000" w:themeColor="text1"/>
              </w:rPr>
              <w:t> </w:t>
            </w:r>
          </w:p>
        </w:tc>
      </w:tr>
      <w:tr w:rsidR="00EA5007" w:rsidRPr="008A4884" w14:paraId="49F0B5DC" w14:textId="77777777" w:rsidTr="00884284">
        <w:trPr>
          <w:trHeight w:val="225"/>
        </w:trPr>
        <w:tc>
          <w:tcPr>
            <w:tcW w:w="581" w:type="dxa"/>
            <w:tcBorders>
              <w:top w:val="nil"/>
              <w:left w:val="single" w:sz="4" w:space="0" w:color="auto"/>
              <w:bottom w:val="nil"/>
              <w:right w:val="nil"/>
            </w:tcBorders>
            <w:noWrap/>
            <w:vAlign w:val="bottom"/>
            <w:hideMark/>
          </w:tcPr>
          <w:p w14:paraId="0BA72003" w14:textId="77777777" w:rsidR="00EA5007" w:rsidRPr="008A4884" w:rsidRDefault="00EA5007" w:rsidP="00EA5007">
            <w:pPr>
              <w:rPr>
                <w:bCs/>
                <w:color w:val="000000" w:themeColor="text1"/>
              </w:rPr>
            </w:pPr>
            <w:r w:rsidRPr="008A4884">
              <w:rPr>
                <w:bCs/>
                <w:color w:val="000000" w:themeColor="text1"/>
              </w:rPr>
              <w:t> </w:t>
            </w:r>
          </w:p>
        </w:tc>
        <w:tc>
          <w:tcPr>
            <w:tcW w:w="939" w:type="dxa"/>
            <w:noWrap/>
            <w:vAlign w:val="bottom"/>
            <w:hideMark/>
          </w:tcPr>
          <w:p w14:paraId="2583D75A" w14:textId="77777777" w:rsidR="00EA5007" w:rsidRPr="008A4884" w:rsidRDefault="00EA5007" w:rsidP="00EA5007">
            <w:pPr>
              <w:rPr>
                <w:color w:val="000000" w:themeColor="text1"/>
              </w:rPr>
            </w:pPr>
          </w:p>
        </w:tc>
        <w:tc>
          <w:tcPr>
            <w:tcW w:w="1415" w:type="dxa"/>
            <w:noWrap/>
            <w:vAlign w:val="bottom"/>
            <w:hideMark/>
          </w:tcPr>
          <w:p w14:paraId="4DE95D61" w14:textId="77777777" w:rsidR="00EA5007" w:rsidRPr="008A4884" w:rsidRDefault="00EA5007" w:rsidP="00EA5007">
            <w:pPr>
              <w:rPr>
                <w:color w:val="000000" w:themeColor="text1"/>
              </w:rPr>
            </w:pPr>
          </w:p>
        </w:tc>
        <w:tc>
          <w:tcPr>
            <w:tcW w:w="973" w:type="dxa"/>
            <w:noWrap/>
            <w:vAlign w:val="bottom"/>
            <w:hideMark/>
          </w:tcPr>
          <w:p w14:paraId="0CB0293C" w14:textId="77777777" w:rsidR="00EA5007" w:rsidRPr="008A4884" w:rsidRDefault="00EA5007" w:rsidP="00EA5007">
            <w:pPr>
              <w:rPr>
                <w:color w:val="000000" w:themeColor="text1"/>
              </w:rPr>
            </w:pPr>
          </w:p>
        </w:tc>
        <w:tc>
          <w:tcPr>
            <w:tcW w:w="1415" w:type="dxa"/>
            <w:noWrap/>
            <w:vAlign w:val="bottom"/>
            <w:hideMark/>
          </w:tcPr>
          <w:p w14:paraId="5D2A91DA" w14:textId="77777777" w:rsidR="00EA5007" w:rsidRPr="008A4884" w:rsidRDefault="00EA5007" w:rsidP="00EA5007">
            <w:pPr>
              <w:rPr>
                <w:color w:val="000000" w:themeColor="text1"/>
              </w:rPr>
            </w:pPr>
          </w:p>
        </w:tc>
        <w:tc>
          <w:tcPr>
            <w:tcW w:w="1353" w:type="dxa"/>
            <w:noWrap/>
            <w:vAlign w:val="bottom"/>
            <w:hideMark/>
          </w:tcPr>
          <w:p w14:paraId="452A34BB" w14:textId="77777777" w:rsidR="00EA5007" w:rsidRPr="008A4884" w:rsidRDefault="00EA5007" w:rsidP="00EA5007">
            <w:pPr>
              <w:rPr>
                <w:color w:val="000000" w:themeColor="text1"/>
              </w:rPr>
            </w:pPr>
          </w:p>
        </w:tc>
        <w:tc>
          <w:tcPr>
            <w:tcW w:w="261" w:type="dxa"/>
            <w:noWrap/>
            <w:vAlign w:val="bottom"/>
            <w:hideMark/>
          </w:tcPr>
          <w:p w14:paraId="7F35D048" w14:textId="77777777" w:rsidR="00EA5007" w:rsidRPr="008A4884" w:rsidRDefault="00EA5007" w:rsidP="00EA5007">
            <w:pPr>
              <w:rPr>
                <w:color w:val="000000" w:themeColor="text1"/>
              </w:rPr>
            </w:pPr>
          </w:p>
        </w:tc>
        <w:tc>
          <w:tcPr>
            <w:tcW w:w="940" w:type="dxa"/>
            <w:noWrap/>
            <w:vAlign w:val="bottom"/>
            <w:hideMark/>
          </w:tcPr>
          <w:p w14:paraId="4E845F01" w14:textId="77777777" w:rsidR="00EA5007" w:rsidRPr="008A4884" w:rsidRDefault="00EA5007" w:rsidP="00EA5007">
            <w:pPr>
              <w:rPr>
                <w:color w:val="000000" w:themeColor="text1"/>
              </w:rPr>
            </w:pPr>
          </w:p>
        </w:tc>
        <w:tc>
          <w:tcPr>
            <w:tcW w:w="1387" w:type="dxa"/>
            <w:noWrap/>
            <w:vAlign w:val="bottom"/>
            <w:hideMark/>
          </w:tcPr>
          <w:p w14:paraId="473D8526" w14:textId="77777777" w:rsidR="00EA5007" w:rsidRPr="008A4884" w:rsidRDefault="00EA5007" w:rsidP="00EA5007">
            <w:pPr>
              <w:rPr>
                <w:color w:val="000000" w:themeColor="text1"/>
              </w:rPr>
            </w:pPr>
          </w:p>
        </w:tc>
        <w:tc>
          <w:tcPr>
            <w:tcW w:w="814" w:type="dxa"/>
            <w:tcBorders>
              <w:top w:val="nil"/>
              <w:left w:val="nil"/>
              <w:bottom w:val="nil"/>
              <w:right w:val="single" w:sz="4" w:space="0" w:color="auto"/>
            </w:tcBorders>
            <w:noWrap/>
            <w:vAlign w:val="bottom"/>
            <w:hideMark/>
          </w:tcPr>
          <w:p w14:paraId="1E29F034" w14:textId="77777777" w:rsidR="00EA5007" w:rsidRPr="008A4884" w:rsidRDefault="00EA5007" w:rsidP="00EA5007">
            <w:pPr>
              <w:rPr>
                <w:bCs/>
                <w:color w:val="000000" w:themeColor="text1"/>
              </w:rPr>
            </w:pPr>
            <w:r w:rsidRPr="008A4884">
              <w:rPr>
                <w:bCs/>
                <w:color w:val="000000" w:themeColor="text1"/>
              </w:rPr>
              <w:t> </w:t>
            </w:r>
          </w:p>
        </w:tc>
      </w:tr>
      <w:tr w:rsidR="00EA5007" w:rsidRPr="008A4884" w14:paraId="2FBCCE02" w14:textId="77777777" w:rsidTr="00884284">
        <w:trPr>
          <w:trHeight w:val="225"/>
        </w:trPr>
        <w:tc>
          <w:tcPr>
            <w:tcW w:w="1520" w:type="dxa"/>
            <w:gridSpan w:val="2"/>
            <w:tcBorders>
              <w:top w:val="nil"/>
              <w:left w:val="single" w:sz="4" w:space="0" w:color="auto"/>
              <w:bottom w:val="nil"/>
              <w:right w:val="nil"/>
            </w:tcBorders>
            <w:noWrap/>
            <w:vAlign w:val="bottom"/>
            <w:hideMark/>
          </w:tcPr>
          <w:p w14:paraId="327D90E4" w14:textId="77777777" w:rsidR="00EA5007" w:rsidRPr="008A4884" w:rsidRDefault="00EA5007" w:rsidP="00EA5007">
            <w:pPr>
              <w:rPr>
                <w:bCs/>
                <w:color w:val="000000" w:themeColor="text1"/>
              </w:rPr>
            </w:pPr>
            <w:r w:rsidRPr="008A4884">
              <w:rPr>
                <w:bCs/>
                <w:color w:val="000000" w:themeColor="text1"/>
              </w:rPr>
              <w:t xml:space="preserve">* Комментарии </w:t>
            </w:r>
          </w:p>
        </w:tc>
        <w:tc>
          <w:tcPr>
            <w:tcW w:w="1415" w:type="dxa"/>
            <w:tcBorders>
              <w:top w:val="nil"/>
              <w:left w:val="nil"/>
              <w:bottom w:val="single" w:sz="4" w:space="0" w:color="auto"/>
              <w:right w:val="nil"/>
            </w:tcBorders>
            <w:noWrap/>
            <w:vAlign w:val="bottom"/>
            <w:hideMark/>
          </w:tcPr>
          <w:p w14:paraId="162C37BF" w14:textId="77777777" w:rsidR="00EA5007" w:rsidRPr="008A4884" w:rsidRDefault="00EA5007" w:rsidP="00EA5007">
            <w:pPr>
              <w:rPr>
                <w:bCs/>
                <w:color w:val="000000" w:themeColor="text1"/>
              </w:rPr>
            </w:pPr>
            <w:r w:rsidRPr="008A4884">
              <w:rPr>
                <w:bCs/>
                <w:color w:val="000000" w:themeColor="text1"/>
              </w:rPr>
              <w:t> </w:t>
            </w:r>
          </w:p>
        </w:tc>
        <w:tc>
          <w:tcPr>
            <w:tcW w:w="973" w:type="dxa"/>
            <w:tcBorders>
              <w:top w:val="nil"/>
              <w:left w:val="nil"/>
              <w:bottom w:val="single" w:sz="4" w:space="0" w:color="auto"/>
              <w:right w:val="nil"/>
            </w:tcBorders>
            <w:noWrap/>
            <w:vAlign w:val="bottom"/>
            <w:hideMark/>
          </w:tcPr>
          <w:p w14:paraId="396367B7" w14:textId="77777777" w:rsidR="00EA5007" w:rsidRPr="008A4884" w:rsidRDefault="00EA5007" w:rsidP="00EA5007">
            <w:pPr>
              <w:rPr>
                <w:bCs/>
                <w:color w:val="000000" w:themeColor="text1"/>
              </w:rPr>
            </w:pPr>
            <w:r w:rsidRPr="008A4884">
              <w:rPr>
                <w:bCs/>
                <w:color w:val="000000" w:themeColor="text1"/>
              </w:rPr>
              <w:t> </w:t>
            </w:r>
          </w:p>
        </w:tc>
        <w:tc>
          <w:tcPr>
            <w:tcW w:w="1415" w:type="dxa"/>
            <w:tcBorders>
              <w:top w:val="nil"/>
              <w:left w:val="nil"/>
              <w:bottom w:val="single" w:sz="4" w:space="0" w:color="auto"/>
              <w:right w:val="nil"/>
            </w:tcBorders>
            <w:noWrap/>
            <w:vAlign w:val="bottom"/>
            <w:hideMark/>
          </w:tcPr>
          <w:p w14:paraId="358E9C57" w14:textId="77777777" w:rsidR="00EA5007" w:rsidRPr="008A4884" w:rsidRDefault="00EA5007" w:rsidP="00EA5007">
            <w:pPr>
              <w:rPr>
                <w:bCs/>
                <w:color w:val="000000" w:themeColor="text1"/>
              </w:rPr>
            </w:pPr>
            <w:r w:rsidRPr="008A4884">
              <w:rPr>
                <w:bCs/>
                <w:color w:val="000000" w:themeColor="text1"/>
              </w:rPr>
              <w:t> </w:t>
            </w:r>
          </w:p>
        </w:tc>
        <w:tc>
          <w:tcPr>
            <w:tcW w:w="1353" w:type="dxa"/>
            <w:tcBorders>
              <w:top w:val="nil"/>
              <w:left w:val="nil"/>
              <w:bottom w:val="single" w:sz="4" w:space="0" w:color="auto"/>
              <w:right w:val="nil"/>
            </w:tcBorders>
            <w:noWrap/>
            <w:vAlign w:val="bottom"/>
            <w:hideMark/>
          </w:tcPr>
          <w:p w14:paraId="3B108CAC" w14:textId="77777777" w:rsidR="00EA5007" w:rsidRPr="008A4884" w:rsidRDefault="00EA5007" w:rsidP="00EA5007">
            <w:pPr>
              <w:rPr>
                <w:bCs/>
                <w:color w:val="000000" w:themeColor="text1"/>
              </w:rPr>
            </w:pPr>
            <w:r w:rsidRPr="008A4884">
              <w:rPr>
                <w:bCs/>
                <w:color w:val="000000" w:themeColor="text1"/>
              </w:rPr>
              <w:t> </w:t>
            </w:r>
          </w:p>
        </w:tc>
        <w:tc>
          <w:tcPr>
            <w:tcW w:w="261" w:type="dxa"/>
            <w:tcBorders>
              <w:top w:val="nil"/>
              <w:left w:val="nil"/>
              <w:bottom w:val="single" w:sz="4" w:space="0" w:color="auto"/>
              <w:right w:val="nil"/>
            </w:tcBorders>
            <w:noWrap/>
            <w:vAlign w:val="bottom"/>
            <w:hideMark/>
          </w:tcPr>
          <w:p w14:paraId="04F17EE0" w14:textId="77777777" w:rsidR="00EA5007" w:rsidRPr="008A4884" w:rsidRDefault="00EA5007" w:rsidP="00EA5007">
            <w:pPr>
              <w:rPr>
                <w:bCs/>
                <w:color w:val="000000" w:themeColor="text1"/>
              </w:rPr>
            </w:pPr>
            <w:r w:rsidRPr="008A4884">
              <w:rPr>
                <w:bCs/>
                <w:color w:val="000000" w:themeColor="text1"/>
              </w:rPr>
              <w:t> </w:t>
            </w:r>
          </w:p>
        </w:tc>
        <w:tc>
          <w:tcPr>
            <w:tcW w:w="940" w:type="dxa"/>
            <w:tcBorders>
              <w:top w:val="nil"/>
              <w:left w:val="nil"/>
              <w:bottom w:val="single" w:sz="4" w:space="0" w:color="auto"/>
              <w:right w:val="nil"/>
            </w:tcBorders>
            <w:noWrap/>
            <w:vAlign w:val="bottom"/>
            <w:hideMark/>
          </w:tcPr>
          <w:p w14:paraId="3F9D096D" w14:textId="77777777" w:rsidR="00EA5007" w:rsidRPr="008A4884" w:rsidRDefault="00EA5007" w:rsidP="00EA5007">
            <w:pPr>
              <w:rPr>
                <w:bCs/>
                <w:color w:val="000000" w:themeColor="text1"/>
              </w:rPr>
            </w:pPr>
            <w:r w:rsidRPr="008A4884">
              <w:rPr>
                <w:bCs/>
                <w:color w:val="000000" w:themeColor="text1"/>
              </w:rPr>
              <w:t> </w:t>
            </w:r>
          </w:p>
        </w:tc>
        <w:tc>
          <w:tcPr>
            <w:tcW w:w="1387" w:type="dxa"/>
            <w:tcBorders>
              <w:top w:val="nil"/>
              <w:left w:val="nil"/>
              <w:bottom w:val="single" w:sz="4" w:space="0" w:color="auto"/>
              <w:right w:val="nil"/>
            </w:tcBorders>
            <w:noWrap/>
            <w:vAlign w:val="bottom"/>
            <w:hideMark/>
          </w:tcPr>
          <w:p w14:paraId="067F8154" w14:textId="77777777" w:rsidR="00EA5007" w:rsidRPr="008A4884" w:rsidRDefault="00EA5007" w:rsidP="00EA5007">
            <w:pPr>
              <w:rPr>
                <w:bCs/>
                <w:color w:val="000000" w:themeColor="text1"/>
              </w:rPr>
            </w:pPr>
            <w:r w:rsidRPr="008A4884">
              <w:rPr>
                <w:bCs/>
                <w:color w:val="000000" w:themeColor="text1"/>
              </w:rPr>
              <w:t> </w:t>
            </w:r>
          </w:p>
        </w:tc>
        <w:tc>
          <w:tcPr>
            <w:tcW w:w="814" w:type="dxa"/>
            <w:tcBorders>
              <w:top w:val="nil"/>
              <w:left w:val="nil"/>
              <w:bottom w:val="single" w:sz="4" w:space="0" w:color="auto"/>
              <w:right w:val="single" w:sz="4" w:space="0" w:color="auto"/>
            </w:tcBorders>
            <w:noWrap/>
            <w:vAlign w:val="bottom"/>
            <w:hideMark/>
          </w:tcPr>
          <w:p w14:paraId="6491281D" w14:textId="77777777" w:rsidR="00EA5007" w:rsidRPr="008A4884" w:rsidRDefault="00EA5007" w:rsidP="00EA5007">
            <w:pPr>
              <w:rPr>
                <w:bCs/>
                <w:color w:val="000000" w:themeColor="text1"/>
              </w:rPr>
            </w:pPr>
            <w:r w:rsidRPr="008A4884">
              <w:rPr>
                <w:bCs/>
                <w:color w:val="000000" w:themeColor="text1"/>
              </w:rPr>
              <w:t> </w:t>
            </w:r>
          </w:p>
        </w:tc>
      </w:tr>
      <w:tr w:rsidR="00EA5007" w:rsidRPr="008A4884" w14:paraId="6DE738B4" w14:textId="77777777" w:rsidTr="00884284">
        <w:trPr>
          <w:trHeight w:val="225"/>
        </w:trPr>
        <w:tc>
          <w:tcPr>
            <w:tcW w:w="581" w:type="dxa"/>
            <w:tcBorders>
              <w:top w:val="nil"/>
              <w:left w:val="single" w:sz="4" w:space="0" w:color="auto"/>
              <w:bottom w:val="nil"/>
              <w:right w:val="nil"/>
            </w:tcBorders>
            <w:noWrap/>
            <w:vAlign w:val="bottom"/>
            <w:hideMark/>
          </w:tcPr>
          <w:p w14:paraId="7937E4A9" w14:textId="77777777" w:rsidR="00EA5007" w:rsidRPr="008A4884" w:rsidRDefault="00EA5007" w:rsidP="00EA5007">
            <w:pPr>
              <w:rPr>
                <w:bCs/>
                <w:color w:val="000000" w:themeColor="text1"/>
              </w:rPr>
            </w:pPr>
            <w:r w:rsidRPr="008A4884">
              <w:rPr>
                <w:bCs/>
                <w:color w:val="000000" w:themeColor="text1"/>
              </w:rPr>
              <w:t> </w:t>
            </w:r>
          </w:p>
        </w:tc>
        <w:tc>
          <w:tcPr>
            <w:tcW w:w="939" w:type="dxa"/>
            <w:noWrap/>
            <w:vAlign w:val="bottom"/>
            <w:hideMark/>
          </w:tcPr>
          <w:p w14:paraId="704C219A" w14:textId="77777777" w:rsidR="00EA5007" w:rsidRPr="008A4884" w:rsidRDefault="00EA5007" w:rsidP="00EA5007">
            <w:pPr>
              <w:rPr>
                <w:color w:val="000000" w:themeColor="text1"/>
              </w:rPr>
            </w:pPr>
          </w:p>
        </w:tc>
        <w:tc>
          <w:tcPr>
            <w:tcW w:w="1415" w:type="dxa"/>
            <w:noWrap/>
            <w:vAlign w:val="bottom"/>
            <w:hideMark/>
          </w:tcPr>
          <w:p w14:paraId="33B1F4AD" w14:textId="77777777" w:rsidR="00EA5007" w:rsidRPr="008A4884" w:rsidRDefault="00EA5007" w:rsidP="00EA5007">
            <w:pPr>
              <w:rPr>
                <w:color w:val="000000" w:themeColor="text1"/>
              </w:rPr>
            </w:pPr>
          </w:p>
        </w:tc>
        <w:tc>
          <w:tcPr>
            <w:tcW w:w="4942" w:type="dxa"/>
            <w:gridSpan w:val="5"/>
            <w:noWrap/>
            <w:vAlign w:val="bottom"/>
            <w:hideMark/>
          </w:tcPr>
          <w:p w14:paraId="4D0461B2" w14:textId="77777777" w:rsidR="00EA5007" w:rsidRPr="008A4884" w:rsidRDefault="00EA5007" w:rsidP="00EA5007">
            <w:pPr>
              <w:rPr>
                <w:bCs/>
                <w:color w:val="000000" w:themeColor="text1"/>
              </w:rPr>
            </w:pPr>
            <w:r w:rsidRPr="008A4884">
              <w:rPr>
                <w:bCs/>
                <w:color w:val="000000" w:themeColor="text1"/>
              </w:rPr>
              <w:t>(представитель Заказчика)</w:t>
            </w:r>
          </w:p>
        </w:tc>
        <w:tc>
          <w:tcPr>
            <w:tcW w:w="1387" w:type="dxa"/>
            <w:noWrap/>
            <w:vAlign w:val="bottom"/>
            <w:hideMark/>
          </w:tcPr>
          <w:p w14:paraId="3C24C321" w14:textId="77777777" w:rsidR="00EA5007" w:rsidRPr="008A4884" w:rsidRDefault="00EA5007" w:rsidP="00EA5007">
            <w:pPr>
              <w:rPr>
                <w:color w:val="000000" w:themeColor="text1"/>
              </w:rPr>
            </w:pPr>
          </w:p>
        </w:tc>
        <w:tc>
          <w:tcPr>
            <w:tcW w:w="814" w:type="dxa"/>
            <w:tcBorders>
              <w:top w:val="nil"/>
              <w:left w:val="nil"/>
              <w:bottom w:val="nil"/>
              <w:right w:val="single" w:sz="4" w:space="0" w:color="auto"/>
            </w:tcBorders>
            <w:noWrap/>
            <w:vAlign w:val="bottom"/>
            <w:hideMark/>
          </w:tcPr>
          <w:p w14:paraId="695E9E2E" w14:textId="77777777" w:rsidR="00EA5007" w:rsidRPr="008A4884" w:rsidRDefault="00EA5007" w:rsidP="00EA5007">
            <w:pPr>
              <w:rPr>
                <w:bCs/>
                <w:color w:val="000000" w:themeColor="text1"/>
              </w:rPr>
            </w:pPr>
            <w:r w:rsidRPr="008A4884">
              <w:rPr>
                <w:bCs/>
                <w:color w:val="000000" w:themeColor="text1"/>
              </w:rPr>
              <w:t> </w:t>
            </w:r>
          </w:p>
        </w:tc>
      </w:tr>
      <w:tr w:rsidR="00EA5007" w:rsidRPr="008A4884" w14:paraId="6808419F" w14:textId="77777777" w:rsidTr="00884284">
        <w:trPr>
          <w:trHeight w:val="225"/>
        </w:trPr>
        <w:tc>
          <w:tcPr>
            <w:tcW w:w="581" w:type="dxa"/>
            <w:tcBorders>
              <w:top w:val="nil"/>
              <w:left w:val="single" w:sz="4" w:space="0" w:color="auto"/>
              <w:bottom w:val="single" w:sz="4" w:space="0" w:color="auto"/>
              <w:right w:val="nil"/>
            </w:tcBorders>
            <w:noWrap/>
            <w:vAlign w:val="bottom"/>
            <w:hideMark/>
          </w:tcPr>
          <w:p w14:paraId="5A77441B" w14:textId="77777777" w:rsidR="00EA5007" w:rsidRPr="008A4884" w:rsidRDefault="00EA5007" w:rsidP="00EA5007">
            <w:pPr>
              <w:rPr>
                <w:color w:val="000000" w:themeColor="text1"/>
              </w:rPr>
            </w:pPr>
            <w:r w:rsidRPr="008A4884">
              <w:rPr>
                <w:color w:val="000000" w:themeColor="text1"/>
              </w:rPr>
              <w:t> </w:t>
            </w:r>
          </w:p>
        </w:tc>
        <w:tc>
          <w:tcPr>
            <w:tcW w:w="939" w:type="dxa"/>
            <w:tcBorders>
              <w:top w:val="nil"/>
              <w:left w:val="nil"/>
              <w:bottom w:val="single" w:sz="4" w:space="0" w:color="auto"/>
              <w:right w:val="nil"/>
            </w:tcBorders>
            <w:noWrap/>
            <w:vAlign w:val="bottom"/>
            <w:hideMark/>
          </w:tcPr>
          <w:p w14:paraId="2C7C9D3F" w14:textId="77777777" w:rsidR="00EA5007" w:rsidRPr="008A4884" w:rsidRDefault="00EA5007" w:rsidP="00EA5007">
            <w:pPr>
              <w:rPr>
                <w:color w:val="000000" w:themeColor="text1"/>
              </w:rPr>
            </w:pPr>
            <w:r w:rsidRPr="008A4884">
              <w:rPr>
                <w:color w:val="000000" w:themeColor="text1"/>
              </w:rPr>
              <w:t> </w:t>
            </w:r>
          </w:p>
        </w:tc>
        <w:tc>
          <w:tcPr>
            <w:tcW w:w="1415" w:type="dxa"/>
            <w:tcBorders>
              <w:top w:val="nil"/>
              <w:left w:val="nil"/>
              <w:bottom w:val="single" w:sz="4" w:space="0" w:color="auto"/>
              <w:right w:val="nil"/>
            </w:tcBorders>
            <w:noWrap/>
            <w:vAlign w:val="bottom"/>
            <w:hideMark/>
          </w:tcPr>
          <w:p w14:paraId="43A940C5" w14:textId="77777777" w:rsidR="00EA5007" w:rsidRPr="008A4884" w:rsidRDefault="00EA5007" w:rsidP="00EA5007">
            <w:pPr>
              <w:rPr>
                <w:color w:val="000000" w:themeColor="text1"/>
              </w:rPr>
            </w:pPr>
            <w:r w:rsidRPr="008A4884">
              <w:rPr>
                <w:color w:val="000000" w:themeColor="text1"/>
              </w:rPr>
              <w:t> </w:t>
            </w:r>
          </w:p>
        </w:tc>
        <w:tc>
          <w:tcPr>
            <w:tcW w:w="973" w:type="dxa"/>
            <w:tcBorders>
              <w:top w:val="nil"/>
              <w:left w:val="nil"/>
              <w:bottom w:val="single" w:sz="4" w:space="0" w:color="auto"/>
              <w:right w:val="nil"/>
            </w:tcBorders>
            <w:noWrap/>
            <w:vAlign w:val="bottom"/>
            <w:hideMark/>
          </w:tcPr>
          <w:p w14:paraId="4F2698F6" w14:textId="77777777" w:rsidR="00EA5007" w:rsidRPr="008A4884" w:rsidRDefault="00EA5007" w:rsidP="00EA5007">
            <w:pPr>
              <w:rPr>
                <w:color w:val="000000" w:themeColor="text1"/>
              </w:rPr>
            </w:pPr>
            <w:r w:rsidRPr="008A4884">
              <w:rPr>
                <w:color w:val="000000" w:themeColor="text1"/>
              </w:rPr>
              <w:t> </w:t>
            </w:r>
          </w:p>
        </w:tc>
        <w:tc>
          <w:tcPr>
            <w:tcW w:w="1415" w:type="dxa"/>
            <w:tcBorders>
              <w:top w:val="nil"/>
              <w:left w:val="nil"/>
              <w:bottom w:val="single" w:sz="4" w:space="0" w:color="auto"/>
              <w:right w:val="nil"/>
            </w:tcBorders>
            <w:noWrap/>
            <w:vAlign w:val="bottom"/>
            <w:hideMark/>
          </w:tcPr>
          <w:p w14:paraId="16C6F594" w14:textId="77777777" w:rsidR="00EA5007" w:rsidRPr="008A4884" w:rsidRDefault="00EA5007" w:rsidP="00EA5007">
            <w:pPr>
              <w:rPr>
                <w:color w:val="000000" w:themeColor="text1"/>
              </w:rPr>
            </w:pPr>
            <w:r w:rsidRPr="008A4884">
              <w:rPr>
                <w:color w:val="000000" w:themeColor="text1"/>
              </w:rPr>
              <w:t> </w:t>
            </w:r>
          </w:p>
        </w:tc>
        <w:tc>
          <w:tcPr>
            <w:tcW w:w="1353" w:type="dxa"/>
            <w:tcBorders>
              <w:top w:val="nil"/>
              <w:left w:val="nil"/>
              <w:bottom w:val="single" w:sz="4" w:space="0" w:color="auto"/>
              <w:right w:val="nil"/>
            </w:tcBorders>
            <w:noWrap/>
            <w:vAlign w:val="bottom"/>
            <w:hideMark/>
          </w:tcPr>
          <w:p w14:paraId="69C7EAEE" w14:textId="77777777" w:rsidR="00EA5007" w:rsidRPr="008A4884" w:rsidRDefault="00EA5007" w:rsidP="00EA5007">
            <w:pPr>
              <w:rPr>
                <w:color w:val="000000" w:themeColor="text1"/>
              </w:rPr>
            </w:pPr>
            <w:r w:rsidRPr="008A4884">
              <w:rPr>
                <w:color w:val="000000" w:themeColor="text1"/>
              </w:rPr>
              <w:t> </w:t>
            </w:r>
          </w:p>
        </w:tc>
        <w:tc>
          <w:tcPr>
            <w:tcW w:w="261" w:type="dxa"/>
            <w:tcBorders>
              <w:top w:val="nil"/>
              <w:left w:val="nil"/>
              <w:bottom w:val="single" w:sz="4" w:space="0" w:color="auto"/>
              <w:right w:val="nil"/>
            </w:tcBorders>
            <w:noWrap/>
            <w:vAlign w:val="bottom"/>
            <w:hideMark/>
          </w:tcPr>
          <w:p w14:paraId="358CA732" w14:textId="77777777" w:rsidR="00EA5007" w:rsidRPr="008A4884" w:rsidRDefault="00EA5007" w:rsidP="00EA5007">
            <w:pPr>
              <w:rPr>
                <w:color w:val="000000" w:themeColor="text1"/>
              </w:rPr>
            </w:pPr>
            <w:r w:rsidRPr="008A4884">
              <w:rPr>
                <w:color w:val="000000" w:themeColor="text1"/>
              </w:rPr>
              <w:t> </w:t>
            </w:r>
          </w:p>
        </w:tc>
        <w:tc>
          <w:tcPr>
            <w:tcW w:w="940" w:type="dxa"/>
            <w:tcBorders>
              <w:top w:val="nil"/>
              <w:left w:val="nil"/>
              <w:bottom w:val="single" w:sz="4" w:space="0" w:color="auto"/>
              <w:right w:val="nil"/>
            </w:tcBorders>
            <w:noWrap/>
            <w:vAlign w:val="bottom"/>
            <w:hideMark/>
          </w:tcPr>
          <w:p w14:paraId="6FF6F0DE" w14:textId="77777777" w:rsidR="00EA5007" w:rsidRPr="008A4884" w:rsidRDefault="00EA5007" w:rsidP="00EA5007">
            <w:pPr>
              <w:rPr>
                <w:color w:val="000000" w:themeColor="text1"/>
              </w:rPr>
            </w:pPr>
            <w:r w:rsidRPr="008A4884">
              <w:rPr>
                <w:color w:val="000000" w:themeColor="text1"/>
              </w:rPr>
              <w:t> </w:t>
            </w:r>
          </w:p>
        </w:tc>
        <w:tc>
          <w:tcPr>
            <w:tcW w:w="1387" w:type="dxa"/>
            <w:tcBorders>
              <w:top w:val="nil"/>
              <w:left w:val="nil"/>
              <w:bottom w:val="single" w:sz="4" w:space="0" w:color="auto"/>
              <w:right w:val="nil"/>
            </w:tcBorders>
            <w:noWrap/>
            <w:vAlign w:val="bottom"/>
            <w:hideMark/>
          </w:tcPr>
          <w:p w14:paraId="6F836E54" w14:textId="77777777" w:rsidR="00EA5007" w:rsidRPr="008A4884" w:rsidRDefault="00EA5007" w:rsidP="00EA5007">
            <w:pPr>
              <w:rPr>
                <w:color w:val="000000" w:themeColor="text1"/>
              </w:rPr>
            </w:pPr>
            <w:r w:rsidRPr="008A4884">
              <w:rPr>
                <w:color w:val="000000" w:themeColor="text1"/>
              </w:rPr>
              <w:t> </w:t>
            </w:r>
          </w:p>
        </w:tc>
        <w:tc>
          <w:tcPr>
            <w:tcW w:w="814" w:type="dxa"/>
            <w:tcBorders>
              <w:top w:val="nil"/>
              <w:left w:val="nil"/>
              <w:bottom w:val="single" w:sz="4" w:space="0" w:color="auto"/>
              <w:right w:val="single" w:sz="4" w:space="0" w:color="auto"/>
            </w:tcBorders>
            <w:noWrap/>
            <w:vAlign w:val="bottom"/>
            <w:hideMark/>
          </w:tcPr>
          <w:p w14:paraId="202C8C1F" w14:textId="77777777" w:rsidR="00EA5007" w:rsidRPr="008A4884" w:rsidRDefault="00EA5007" w:rsidP="00EA5007">
            <w:pPr>
              <w:rPr>
                <w:color w:val="000000" w:themeColor="text1"/>
              </w:rPr>
            </w:pPr>
            <w:r w:rsidRPr="008A4884">
              <w:rPr>
                <w:color w:val="000000" w:themeColor="text1"/>
              </w:rPr>
              <w:t> </w:t>
            </w:r>
          </w:p>
        </w:tc>
      </w:tr>
      <w:tr w:rsidR="00EA5007" w:rsidRPr="008A4884" w14:paraId="7EA33BF0" w14:textId="77777777" w:rsidTr="00884284">
        <w:trPr>
          <w:trHeight w:val="225"/>
        </w:trPr>
        <w:tc>
          <w:tcPr>
            <w:tcW w:w="581" w:type="dxa"/>
            <w:tcBorders>
              <w:top w:val="nil"/>
              <w:left w:val="single" w:sz="4" w:space="0" w:color="auto"/>
              <w:bottom w:val="single" w:sz="4" w:space="0" w:color="auto"/>
              <w:right w:val="nil"/>
            </w:tcBorders>
            <w:noWrap/>
            <w:vAlign w:val="bottom"/>
            <w:hideMark/>
          </w:tcPr>
          <w:p w14:paraId="1FCA7217" w14:textId="77777777" w:rsidR="00EA5007" w:rsidRPr="008A4884" w:rsidRDefault="00EA5007" w:rsidP="00EA5007">
            <w:pPr>
              <w:rPr>
                <w:color w:val="000000" w:themeColor="text1"/>
              </w:rPr>
            </w:pPr>
            <w:r w:rsidRPr="008A4884">
              <w:rPr>
                <w:color w:val="000000" w:themeColor="text1"/>
              </w:rPr>
              <w:t> </w:t>
            </w:r>
          </w:p>
        </w:tc>
        <w:tc>
          <w:tcPr>
            <w:tcW w:w="939" w:type="dxa"/>
            <w:tcBorders>
              <w:top w:val="nil"/>
              <w:left w:val="nil"/>
              <w:bottom w:val="single" w:sz="4" w:space="0" w:color="auto"/>
              <w:right w:val="nil"/>
            </w:tcBorders>
            <w:noWrap/>
            <w:vAlign w:val="bottom"/>
            <w:hideMark/>
          </w:tcPr>
          <w:p w14:paraId="3487A377" w14:textId="77777777" w:rsidR="00EA5007" w:rsidRPr="008A4884" w:rsidRDefault="00EA5007" w:rsidP="00EA5007">
            <w:pPr>
              <w:rPr>
                <w:color w:val="000000" w:themeColor="text1"/>
              </w:rPr>
            </w:pPr>
            <w:r w:rsidRPr="008A4884">
              <w:rPr>
                <w:color w:val="000000" w:themeColor="text1"/>
              </w:rPr>
              <w:t> </w:t>
            </w:r>
          </w:p>
        </w:tc>
        <w:tc>
          <w:tcPr>
            <w:tcW w:w="1415" w:type="dxa"/>
            <w:tcBorders>
              <w:top w:val="nil"/>
              <w:left w:val="nil"/>
              <w:bottom w:val="single" w:sz="4" w:space="0" w:color="auto"/>
              <w:right w:val="nil"/>
            </w:tcBorders>
            <w:noWrap/>
            <w:vAlign w:val="bottom"/>
            <w:hideMark/>
          </w:tcPr>
          <w:p w14:paraId="5296CE2B" w14:textId="77777777" w:rsidR="00EA5007" w:rsidRPr="008A4884" w:rsidRDefault="00EA5007" w:rsidP="00EA5007">
            <w:pPr>
              <w:rPr>
                <w:color w:val="000000" w:themeColor="text1"/>
              </w:rPr>
            </w:pPr>
            <w:r w:rsidRPr="008A4884">
              <w:rPr>
                <w:color w:val="000000" w:themeColor="text1"/>
              </w:rPr>
              <w:t> </w:t>
            </w:r>
          </w:p>
        </w:tc>
        <w:tc>
          <w:tcPr>
            <w:tcW w:w="973" w:type="dxa"/>
            <w:tcBorders>
              <w:top w:val="nil"/>
              <w:left w:val="nil"/>
              <w:bottom w:val="single" w:sz="4" w:space="0" w:color="auto"/>
              <w:right w:val="nil"/>
            </w:tcBorders>
            <w:noWrap/>
            <w:vAlign w:val="bottom"/>
            <w:hideMark/>
          </w:tcPr>
          <w:p w14:paraId="7E701B76" w14:textId="77777777" w:rsidR="00EA5007" w:rsidRPr="008A4884" w:rsidRDefault="00EA5007" w:rsidP="00EA5007">
            <w:pPr>
              <w:rPr>
                <w:color w:val="000000" w:themeColor="text1"/>
              </w:rPr>
            </w:pPr>
            <w:r w:rsidRPr="008A4884">
              <w:rPr>
                <w:color w:val="000000" w:themeColor="text1"/>
              </w:rPr>
              <w:t> </w:t>
            </w:r>
          </w:p>
        </w:tc>
        <w:tc>
          <w:tcPr>
            <w:tcW w:w="1415" w:type="dxa"/>
            <w:tcBorders>
              <w:top w:val="nil"/>
              <w:left w:val="nil"/>
              <w:bottom w:val="single" w:sz="4" w:space="0" w:color="auto"/>
              <w:right w:val="nil"/>
            </w:tcBorders>
            <w:noWrap/>
            <w:vAlign w:val="bottom"/>
            <w:hideMark/>
          </w:tcPr>
          <w:p w14:paraId="2DDA87E3" w14:textId="77777777" w:rsidR="00EA5007" w:rsidRPr="008A4884" w:rsidRDefault="00EA5007" w:rsidP="00EA5007">
            <w:pPr>
              <w:rPr>
                <w:color w:val="000000" w:themeColor="text1"/>
              </w:rPr>
            </w:pPr>
            <w:r w:rsidRPr="008A4884">
              <w:rPr>
                <w:color w:val="000000" w:themeColor="text1"/>
              </w:rPr>
              <w:t> </w:t>
            </w:r>
          </w:p>
        </w:tc>
        <w:tc>
          <w:tcPr>
            <w:tcW w:w="1353" w:type="dxa"/>
            <w:tcBorders>
              <w:top w:val="nil"/>
              <w:left w:val="nil"/>
              <w:bottom w:val="single" w:sz="4" w:space="0" w:color="auto"/>
              <w:right w:val="nil"/>
            </w:tcBorders>
            <w:noWrap/>
            <w:vAlign w:val="bottom"/>
            <w:hideMark/>
          </w:tcPr>
          <w:p w14:paraId="339BD96C" w14:textId="77777777" w:rsidR="00EA5007" w:rsidRPr="008A4884" w:rsidRDefault="00EA5007" w:rsidP="00EA5007">
            <w:pPr>
              <w:rPr>
                <w:color w:val="000000" w:themeColor="text1"/>
              </w:rPr>
            </w:pPr>
            <w:r w:rsidRPr="008A4884">
              <w:rPr>
                <w:color w:val="000000" w:themeColor="text1"/>
              </w:rPr>
              <w:t> </w:t>
            </w:r>
          </w:p>
        </w:tc>
        <w:tc>
          <w:tcPr>
            <w:tcW w:w="261" w:type="dxa"/>
            <w:tcBorders>
              <w:top w:val="nil"/>
              <w:left w:val="nil"/>
              <w:bottom w:val="single" w:sz="4" w:space="0" w:color="auto"/>
              <w:right w:val="nil"/>
            </w:tcBorders>
            <w:noWrap/>
            <w:vAlign w:val="bottom"/>
            <w:hideMark/>
          </w:tcPr>
          <w:p w14:paraId="7CF0C26C" w14:textId="77777777" w:rsidR="00EA5007" w:rsidRPr="008A4884" w:rsidRDefault="00EA5007" w:rsidP="00EA5007">
            <w:pPr>
              <w:rPr>
                <w:color w:val="000000" w:themeColor="text1"/>
              </w:rPr>
            </w:pPr>
            <w:r w:rsidRPr="008A4884">
              <w:rPr>
                <w:color w:val="000000" w:themeColor="text1"/>
              </w:rPr>
              <w:t> </w:t>
            </w:r>
          </w:p>
        </w:tc>
        <w:tc>
          <w:tcPr>
            <w:tcW w:w="940" w:type="dxa"/>
            <w:tcBorders>
              <w:top w:val="nil"/>
              <w:left w:val="nil"/>
              <w:bottom w:val="single" w:sz="4" w:space="0" w:color="auto"/>
              <w:right w:val="nil"/>
            </w:tcBorders>
            <w:noWrap/>
            <w:vAlign w:val="bottom"/>
            <w:hideMark/>
          </w:tcPr>
          <w:p w14:paraId="3B5FA04C" w14:textId="77777777" w:rsidR="00EA5007" w:rsidRPr="008A4884" w:rsidRDefault="00EA5007" w:rsidP="00EA5007">
            <w:pPr>
              <w:rPr>
                <w:color w:val="000000" w:themeColor="text1"/>
              </w:rPr>
            </w:pPr>
            <w:r w:rsidRPr="008A4884">
              <w:rPr>
                <w:color w:val="000000" w:themeColor="text1"/>
              </w:rPr>
              <w:t> </w:t>
            </w:r>
          </w:p>
        </w:tc>
        <w:tc>
          <w:tcPr>
            <w:tcW w:w="1387" w:type="dxa"/>
            <w:tcBorders>
              <w:top w:val="nil"/>
              <w:left w:val="nil"/>
              <w:bottom w:val="single" w:sz="4" w:space="0" w:color="auto"/>
              <w:right w:val="nil"/>
            </w:tcBorders>
            <w:noWrap/>
            <w:vAlign w:val="bottom"/>
            <w:hideMark/>
          </w:tcPr>
          <w:p w14:paraId="5E954F36" w14:textId="77777777" w:rsidR="00EA5007" w:rsidRPr="008A4884" w:rsidRDefault="00EA5007" w:rsidP="00EA5007">
            <w:pPr>
              <w:rPr>
                <w:color w:val="000000" w:themeColor="text1"/>
              </w:rPr>
            </w:pPr>
            <w:r w:rsidRPr="008A4884">
              <w:rPr>
                <w:color w:val="000000" w:themeColor="text1"/>
              </w:rPr>
              <w:t> </w:t>
            </w:r>
          </w:p>
        </w:tc>
        <w:tc>
          <w:tcPr>
            <w:tcW w:w="814" w:type="dxa"/>
            <w:tcBorders>
              <w:top w:val="nil"/>
              <w:left w:val="nil"/>
              <w:bottom w:val="single" w:sz="4" w:space="0" w:color="auto"/>
              <w:right w:val="single" w:sz="4" w:space="0" w:color="auto"/>
            </w:tcBorders>
            <w:noWrap/>
            <w:vAlign w:val="bottom"/>
            <w:hideMark/>
          </w:tcPr>
          <w:p w14:paraId="210CAF06" w14:textId="77777777" w:rsidR="00EA5007" w:rsidRPr="008A4884" w:rsidRDefault="00EA5007" w:rsidP="00EA5007">
            <w:pPr>
              <w:rPr>
                <w:color w:val="000000" w:themeColor="text1"/>
              </w:rPr>
            </w:pPr>
            <w:r w:rsidRPr="008A4884">
              <w:rPr>
                <w:color w:val="000000" w:themeColor="text1"/>
              </w:rPr>
              <w:t> </w:t>
            </w:r>
          </w:p>
        </w:tc>
      </w:tr>
    </w:tbl>
    <w:p w14:paraId="573F6052" w14:textId="77777777" w:rsidR="000228F6" w:rsidRDefault="000228F6" w:rsidP="00B919D1">
      <w:pPr>
        <w:suppressAutoHyphens/>
        <w:rPr>
          <w:color w:val="000000" w:themeColor="text1"/>
        </w:rPr>
      </w:pPr>
    </w:p>
    <w:p w14:paraId="355F06A0" w14:textId="77777777" w:rsidR="000552CF" w:rsidRDefault="000552CF" w:rsidP="00B919D1">
      <w:pPr>
        <w:suppressAutoHyphens/>
        <w:rPr>
          <w:color w:val="000000" w:themeColor="text1"/>
        </w:rPr>
      </w:pPr>
    </w:p>
    <w:p w14:paraId="198E03FD" w14:textId="77777777" w:rsidR="000552CF" w:rsidRDefault="000552CF" w:rsidP="00B919D1">
      <w:pPr>
        <w:suppressAutoHyphens/>
        <w:rPr>
          <w:color w:val="000000" w:themeColor="text1"/>
        </w:rPr>
      </w:pPr>
      <w:r>
        <w:rPr>
          <w:color w:val="000000" w:themeColor="text1"/>
        </w:rPr>
        <w:t xml:space="preserve">От </w:t>
      </w:r>
      <w:proofErr w:type="gramStart"/>
      <w:r>
        <w:rPr>
          <w:color w:val="000000" w:themeColor="text1"/>
        </w:rPr>
        <w:t xml:space="preserve">исполнителя:   </w:t>
      </w:r>
      <w:proofErr w:type="gramEnd"/>
      <w:r>
        <w:rPr>
          <w:color w:val="000000" w:themeColor="text1"/>
        </w:rPr>
        <w:t xml:space="preserve">                                                                                         От заказчика:</w:t>
      </w:r>
    </w:p>
    <w:p w14:paraId="783BCEE8" w14:textId="77777777" w:rsidR="000552CF" w:rsidRDefault="000552CF" w:rsidP="00B919D1">
      <w:pPr>
        <w:suppressAutoHyphens/>
        <w:rPr>
          <w:color w:val="000000" w:themeColor="text1"/>
        </w:rPr>
      </w:pPr>
    </w:p>
    <w:p w14:paraId="297D9DDB" w14:textId="77777777" w:rsidR="000552CF" w:rsidRDefault="000552CF" w:rsidP="00B919D1">
      <w:pPr>
        <w:suppressAutoHyphens/>
        <w:rPr>
          <w:color w:val="000000" w:themeColor="text1"/>
        </w:rPr>
      </w:pPr>
    </w:p>
    <w:p w14:paraId="531DB2E6" w14:textId="77777777" w:rsidR="000552CF" w:rsidRDefault="000552CF" w:rsidP="00B919D1">
      <w:pPr>
        <w:suppressAutoHyphens/>
        <w:rPr>
          <w:color w:val="000000" w:themeColor="text1"/>
        </w:rPr>
      </w:pPr>
    </w:p>
    <w:p w14:paraId="35650150" w14:textId="77777777" w:rsidR="000552CF" w:rsidRDefault="000552CF" w:rsidP="00B919D1">
      <w:pPr>
        <w:suppressAutoHyphens/>
        <w:rPr>
          <w:color w:val="000000" w:themeColor="text1"/>
        </w:rPr>
      </w:pPr>
      <w:r>
        <w:rPr>
          <w:color w:val="000000" w:themeColor="text1"/>
        </w:rPr>
        <w:t>__________/ «_____» ________________202   г.                                        ___________/ «_____» _______________202   г.</w:t>
      </w:r>
    </w:p>
    <w:p w14:paraId="7EF03925" w14:textId="77777777" w:rsidR="003D5742" w:rsidRDefault="003D5742" w:rsidP="00B919D1">
      <w:pPr>
        <w:pBdr>
          <w:bottom w:val="single" w:sz="12" w:space="1" w:color="auto"/>
        </w:pBdr>
        <w:suppressAutoHyphens/>
        <w:rPr>
          <w:color w:val="000000" w:themeColor="text1"/>
        </w:rPr>
      </w:pPr>
    </w:p>
    <w:p w14:paraId="4C2E1A2B" w14:textId="6AC96C08" w:rsidR="007052A2" w:rsidRDefault="007052A2" w:rsidP="002B60D1">
      <w:pPr>
        <w:suppressAutoHyphens/>
        <w:jc w:val="center"/>
        <w:rPr>
          <w:color w:val="000000" w:themeColor="text1"/>
        </w:rPr>
      </w:pPr>
      <w:r>
        <w:rPr>
          <w:color w:val="000000" w:themeColor="text1"/>
        </w:rPr>
        <w:t>Форма согласована</w:t>
      </w:r>
    </w:p>
    <w:p w14:paraId="3A58CC98" w14:textId="77777777" w:rsidR="003D5742" w:rsidRDefault="003D5742" w:rsidP="00B919D1">
      <w:pPr>
        <w:suppressAutoHyphens/>
        <w:rPr>
          <w:color w:val="000000" w:themeColor="text1"/>
        </w:rPr>
      </w:pPr>
    </w:p>
    <w:p w14:paraId="7BADA54D" w14:textId="77777777" w:rsidR="003D5742" w:rsidRDefault="003D5742" w:rsidP="00B919D1">
      <w:pPr>
        <w:suppressAutoHyphens/>
        <w:rPr>
          <w:color w:val="000000" w:themeColor="text1"/>
        </w:rPr>
      </w:pPr>
    </w:p>
    <w:p w14:paraId="4FAB831E" w14:textId="77777777" w:rsidR="003D5742" w:rsidRPr="008A4884" w:rsidRDefault="003D5742" w:rsidP="003D5742">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Заказчик                                                                      Исполнитель</w:t>
      </w:r>
    </w:p>
    <w:p w14:paraId="01D1F164" w14:textId="77777777" w:rsidR="003D5742" w:rsidRPr="008A4884" w:rsidDel="008A4884" w:rsidRDefault="003D5742" w:rsidP="003D5742">
      <w:pPr>
        <w:pStyle w:val="ConsPlusNormal"/>
        <w:jc w:val="both"/>
        <w:rPr>
          <w:rFonts w:ascii="Times New Roman" w:hAnsi="Times New Roman" w:cs="Times New Roman"/>
          <w:color w:val="000000" w:themeColor="text1"/>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3D5742" w:rsidRPr="008A4884" w14:paraId="16C19BEB" w14:textId="77777777" w:rsidTr="002157B1">
        <w:tc>
          <w:tcPr>
            <w:tcW w:w="5210" w:type="dxa"/>
          </w:tcPr>
          <w:p w14:paraId="2E1DC6BE" w14:textId="77777777" w:rsidR="00F37986" w:rsidRPr="003A5B21" w:rsidRDefault="003D5742" w:rsidP="00F37986">
            <w:pPr>
              <w:pStyle w:val="ConsPlusNormal"/>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 xml:space="preserve"> </w:t>
            </w:r>
            <w:r w:rsidR="00F37986" w:rsidRPr="003A5B21">
              <w:rPr>
                <w:rFonts w:ascii="Times New Roman" w:hAnsi="Times New Roman" w:cs="Times New Roman"/>
                <w:color w:val="000000" w:themeColor="text1"/>
                <w:sz w:val="24"/>
                <w:szCs w:val="24"/>
              </w:rPr>
              <w:t>Генеральный директор</w:t>
            </w:r>
          </w:p>
          <w:p w14:paraId="475E30D4" w14:textId="77777777" w:rsidR="00F37986" w:rsidRPr="003A5B21" w:rsidRDefault="00F37986" w:rsidP="00F37986">
            <w:pPr>
              <w:pStyle w:val="ConsPlusNormal"/>
              <w:rPr>
                <w:rFonts w:ascii="Times New Roman" w:hAnsi="Times New Roman" w:cs="Times New Roman"/>
                <w:color w:val="000000" w:themeColor="text1"/>
                <w:sz w:val="24"/>
                <w:szCs w:val="24"/>
              </w:rPr>
            </w:pPr>
            <w:r w:rsidRPr="003A5B21">
              <w:rPr>
                <w:rFonts w:ascii="Times New Roman" w:hAnsi="Times New Roman" w:cs="Times New Roman"/>
                <w:color w:val="000000" w:themeColor="text1"/>
                <w:sz w:val="24"/>
                <w:szCs w:val="24"/>
              </w:rPr>
              <w:t>АО «Невьянский цементник»</w:t>
            </w:r>
          </w:p>
          <w:p w14:paraId="4AB86ADD" w14:textId="77777777" w:rsidR="003D5742" w:rsidRPr="008A4884" w:rsidRDefault="003D5742" w:rsidP="002157B1">
            <w:pPr>
              <w:pStyle w:val="ConsPlusNormal"/>
              <w:jc w:val="both"/>
              <w:rPr>
                <w:rFonts w:ascii="Times New Roman" w:hAnsi="Times New Roman" w:cs="Times New Roman"/>
                <w:color w:val="000000" w:themeColor="text1"/>
                <w:sz w:val="24"/>
                <w:szCs w:val="24"/>
              </w:rPr>
            </w:pPr>
          </w:p>
          <w:p w14:paraId="37930D6A" w14:textId="03351E82" w:rsidR="003D5742" w:rsidRPr="008A4884" w:rsidRDefault="003D5742" w:rsidP="002157B1">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 xml:space="preserve">________________________ </w:t>
            </w:r>
            <w:r w:rsidR="00F37986" w:rsidRPr="00A70B59">
              <w:rPr>
                <w:rFonts w:ascii="Times New Roman" w:hAnsi="Times New Roman" w:cs="Times New Roman"/>
                <w:color w:val="000000" w:themeColor="text1"/>
                <w:sz w:val="24"/>
                <w:szCs w:val="24"/>
              </w:rPr>
              <w:t>Снурников В.И.</w:t>
            </w:r>
          </w:p>
          <w:p w14:paraId="1F766F5B" w14:textId="77777777" w:rsidR="003D5742" w:rsidRPr="008A4884" w:rsidRDefault="003D5742" w:rsidP="002157B1">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М.П.</w:t>
            </w:r>
          </w:p>
          <w:p w14:paraId="1D9AB35A" w14:textId="0158CF0B" w:rsidR="003D5742" w:rsidRPr="008A4884" w:rsidRDefault="003D5742" w:rsidP="002157B1">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«____» ______________ 20</w:t>
            </w:r>
            <w:r>
              <w:rPr>
                <w:rFonts w:ascii="Times New Roman" w:hAnsi="Times New Roman" w:cs="Times New Roman"/>
                <w:color w:val="000000" w:themeColor="text1"/>
                <w:sz w:val="24"/>
                <w:szCs w:val="24"/>
              </w:rPr>
              <w:t>2</w:t>
            </w:r>
            <w:ins w:id="35" w:author="Германов Алексей Игоревич" w:date="2024-11-12T10:15:00Z">
              <w:r w:rsidR="006948F7">
                <w:rPr>
                  <w:rFonts w:ascii="Times New Roman" w:hAnsi="Times New Roman" w:cs="Times New Roman"/>
                  <w:color w:val="000000" w:themeColor="text1"/>
                  <w:sz w:val="24"/>
                  <w:szCs w:val="24"/>
                </w:rPr>
                <w:t>4</w:t>
              </w:r>
            </w:ins>
            <w:del w:id="36" w:author="Германов Алексей Игоревич" w:date="2024-11-12T10:15:00Z">
              <w:r w:rsidR="00F37986" w:rsidDel="006948F7">
                <w:rPr>
                  <w:rFonts w:ascii="Times New Roman" w:hAnsi="Times New Roman" w:cs="Times New Roman"/>
                  <w:color w:val="000000" w:themeColor="text1"/>
                  <w:sz w:val="24"/>
                  <w:szCs w:val="24"/>
                </w:rPr>
                <w:delText>3</w:delText>
              </w:r>
            </w:del>
            <w:r w:rsidRPr="008A4884">
              <w:rPr>
                <w:rFonts w:ascii="Times New Roman" w:hAnsi="Times New Roman" w:cs="Times New Roman"/>
                <w:color w:val="000000" w:themeColor="text1"/>
                <w:sz w:val="24"/>
                <w:szCs w:val="24"/>
              </w:rPr>
              <w:t xml:space="preserve"> г.</w:t>
            </w:r>
          </w:p>
          <w:p w14:paraId="52DF4D80" w14:textId="77777777" w:rsidR="003D5742" w:rsidRPr="008A4884" w:rsidRDefault="003D5742" w:rsidP="002157B1">
            <w:pPr>
              <w:pStyle w:val="ConsPlusNormal"/>
              <w:jc w:val="both"/>
              <w:rPr>
                <w:rFonts w:ascii="Times New Roman" w:hAnsi="Times New Roman" w:cs="Times New Roman"/>
                <w:b/>
                <w:color w:val="000000" w:themeColor="text1"/>
                <w:sz w:val="24"/>
                <w:szCs w:val="24"/>
              </w:rPr>
            </w:pPr>
          </w:p>
        </w:tc>
        <w:tc>
          <w:tcPr>
            <w:tcW w:w="5211" w:type="dxa"/>
          </w:tcPr>
          <w:p w14:paraId="2F149E20" w14:textId="77777777" w:rsidR="00F37986" w:rsidRPr="003A5B21" w:rsidRDefault="00F37986" w:rsidP="00F37986">
            <w:pPr>
              <w:pStyle w:val="ConsPlusNormal"/>
              <w:rPr>
                <w:rFonts w:ascii="Times New Roman" w:hAnsi="Times New Roman" w:cs="Times New Roman"/>
                <w:color w:val="000000" w:themeColor="text1"/>
                <w:sz w:val="24"/>
                <w:szCs w:val="24"/>
              </w:rPr>
            </w:pPr>
            <w:r w:rsidRPr="003A5B21">
              <w:rPr>
                <w:rFonts w:ascii="Times New Roman" w:hAnsi="Times New Roman" w:cs="Times New Roman"/>
                <w:color w:val="000000" w:themeColor="text1"/>
                <w:sz w:val="24"/>
                <w:szCs w:val="24"/>
              </w:rPr>
              <w:t>Директор</w:t>
            </w:r>
          </w:p>
          <w:p w14:paraId="169D9DD7" w14:textId="6A63EAC7" w:rsidR="003D5742" w:rsidRPr="008A4884" w:rsidRDefault="00616644" w:rsidP="002157B1">
            <w:pPr>
              <w:pStyle w:val="ConsPlusNormal"/>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lang w:bidi="ru-RU"/>
              </w:rPr>
              <w:t>___________</w:t>
            </w:r>
          </w:p>
          <w:p w14:paraId="37BD0BE2" w14:textId="77777777" w:rsidR="003D5742" w:rsidRPr="008A4884" w:rsidRDefault="003D5742" w:rsidP="002157B1">
            <w:pPr>
              <w:pStyle w:val="ConsPlusNormal"/>
              <w:jc w:val="both"/>
              <w:rPr>
                <w:rFonts w:ascii="Times New Roman" w:hAnsi="Times New Roman" w:cs="Times New Roman"/>
                <w:color w:val="000000" w:themeColor="text1"/>
                <w:sz w:val="24"/>
                <w:szCs w:val="24"/>
              </w:rPr>
            </w:pPr>
          </w:p>
          <w:p w14:paraId="6A7DC194" w14:textId="4C621255" w:rsidR="003D5742" w:rsidRPr="008A4884" w:rsidRDefault="003D5742" w:rsidP="002157B1">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 xml:space="preserve">____________________________ </w:t>
            </w:r>
            <w:r w:rsidR="00616644">
              <w:rPr>
                <w:rFonts w:ascii="Times New Roman" w:hAnsi="Times New Roman" w:cs="Times New Roman"/>
                <w:color w:val="000000" w:themeColor="text1"/>
                <w:sz w:val="24"/>
                <w:szCs w:val="24"/>
              </w:rPr>
              <w:t>_______</w:t>
            </w:r>
          </w:p>
          <w:p w14:paraId="75783ADB" w14:textId="77777777" w:rsidR="003D5742" w:rsidRPr="008A4884" w:rsidRDefault="003D5742" w:rsidP="002157B1">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М.П.</w:t>
            </w:r>
          </w:p>
          <w:p w14:paraId="2076D993" w14:textId="20A8B4AD" w:rsidR="003D5742" w:rsidRPr="008A4884" w:rsidRDefault="003D5742" w:rsidP="002157B1">
            <w:pPr>
              <w:pStyle w:val="ConsPlusNormal"/>
              <w:jc w:val="both"/>
              <w:rPr>
                <w:rFonts w:ascii="Times New Roman" w:hAnsi="Times New Roman" w:cs="Times New Roman"/>
                <w:color w:val="000000" w:themeColor="text1"/>
                <w:sz w:val="24"/>
                <w:szCs w:val="24"/>
              </w:rPr>
            </w:pPr>
            <w:r w:rsidRPr="008A4884">
              <w:rPr>
                <w:rFonts w:ascii="Times New Roman" w:hAnsi="Times New Roman" w:cs="Times New Roman"/>
                <w:color w:val="000000" w:themeColor="text1"/>
                <w:sz w:val="24"/>
                <w:szCs w:val="24"/>
              </w:rPr>
              <w:t>«____» ______________ 20</w:t>
            </w:r>
            <w:r>
              <w:rPr>
                <w:rFonts w:ascii="Times New Roman" w:hAnsi="Times New Roman" w:cs="Times New Roman"/>
                <w:color w:val="000000" w:themeColor="text1"/>
                <w:sz w:val="24"/>
                <w:szCs w:val="24"/>
              </w:rPr>
              <w:t>2</w:t>
            </w:r>
            <w:del w:id="37" w:author="Германов Алексей Игоревич" w:date="2024-11-12T10:15:00Z">
              <w:r w:rsidR="00F37986" w:rsidDel="006948F7">
                <w:rPr>
                  <w:rFonts w:ascii="Times New Roman" w:hAnsi="Times New Roman" w:cs="Times New Roman"/>
                  <w:color w:val="000000" w:themeColor="text1"/>
                  <w:sz w:val="24"/>
                  <w:szCs w:val="24"/>
                </w:rPr>
                <w:delText>3</w:delText>
              </w:r>
            </w:del>
            <w:ins w:id="38" w:author="Германов Алексей Игоревич" w:date="2024-11-12T10:15:00Z">
              <w:r w:rsidR="006948F7">
                <w:rPr>
                  <w:rFonts w:ascii="Times New Roman" w:hAnsi="Times New Roman" w:cs="Times New Roman"/>
                  <w:color w:val="000000" w:themeColor="text1"/>
                  <w:sz w:val="24"/>
                  <w:szCs w:val="24"/>
                </w:rPr>
                <w:t>4</w:t>
              </w:r>
            </w:ins>
            <w:bookmarkStart w:id="39" w:name="_GoBack"/>
            <w:bookmarkEnd w:id="39"/>
            <w:r w:rsidRPr="008A4884">
              <w:rPr>
                <w:rFonts w:ascii="Times New Roman" w:hAnsi="Times New Roman" w:cs="Times New Roman"/>
                <w:color w:val="000000" w:themeColor="text1"/>
                <w:sz w:val="24"/>
                <w:szCs w:val="24"/>
              </w:rPr>
              <w:t xml:space="preserve"> г.</w:t>
            </w:r>
          </w:p>
          <w:p w14:paraId="65E4D4B9" w14:textId="77777777" w:rsidR="003D5742" w:rsidRPr="008A4884" w:rsidRDefault="003D5742" w:rsidP="002157B1">
            <w:pPr>
              <w:pStyle w:val="ConsPlusNormal"/>
              <w:jc w:val="both"/>
              <w:rPr>
                <w:rFonts w:ascii="Times New Roman" w:hAnsi="Times New Roman" w:cs="Times New Roman"/>
                <w:b/>
                <w:color w:val="000000" w:themeColor="text1"/>
                <w:sz w:val="24"/>
                <w:szCs w:val="24"/>
              </w:rPr>
            </w:pPr>
          </w:p>
        </w:tc>
      </w:tr>
    </w:tbl>
    <w:p w14:paraId="3BFF3BE8" w14:textId="77777777" w:rsidR="00FC6521" w:rsidRPr="008A4884" w:rsidRDefault="00FC6521" w:rsidP="002A3649">
      <w:pPr>
        <w:suppressAutoHyphens/>
        <w:jc w:val="right"/>
        <w:rPr>
          <w:color w:val="000000" w:themeColor="text1"/>
        </w:rPr>
      </w:pPr>
    </w:p>
    <w:sectPr w:rsidR="00FC6521" w:rsidRPr="008A4884" w:rsidSect="002B60D1">
      <w:headerReference w:type="default" r:id="rId13"/>
      <w:pgSz w:w="11906" w:h="16838"/>
      <w:pgMar w:top="0"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D0EC5" w14:textId="77777777" w:rsidR="005C6FE6" w:rsidRDefault="005C6FE6" w:rsidP="00B701A2">
      <w:r>
        <w:separator/>
      </w:r>
    </w:p>
  </w:endnote>
  <w:endnote w:type="continuationSeparator" w:id="0">
    <w:p w14:paraId="21285352" w14:textId="77777777" w:rsidR="005C6FE6" w:rsidRDefault="005C6FE6" w:rsidP="00B70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9384A" w14:textId="77777777" w:rsidR="005C6FE6" w:rsidRDefault="005C6FE6" w:rsidP="00B701A2">
      <w:r>
        <w:separator/>
      </w:r>
    </w:p>
  </w:footnote>
  <w:footnote w:type="continuationSeparator" w:id="0">
    <w:p w14:paraId="46E3C792" w14:textId="77777777" w:rsidR="005C6FE6" w:rsidRDefault="005C6FE6" w:rsidP="00B70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5281404"/>
      <w:docPartObj>
        <w:docPartGallery w:val="Page Numbers (Top of Page)"/>
        <w:docPartUnique/>
      </w:docPartObj>
    </w:sdtPr>
    <w:sdtEndPr/>
    <w:sdtContent>
      <w:p w14:paraId="5338C1DF" w14:textId="77777777" w:rsidR="006A064B" w:rsidRDefault="006A064B">
        <w:pPr>
          <w:pStyle w:val="aa"/>
          <w:jc w:val="center"/>
        </w:pPr>
        <w:r>
          <w:fldChar w:fldCharType="begin"/>
        </w:r>
        <w:r>
          <w:instrText>PAGE   \* MERGEFORMAT</w:instrText>
        </w:r>
        <w:r>
          <w:fldChar w:fldCharType="separate"/>
        </w:r>
        <w:r>
          <w:rPr>
            <w:noProof/>
          </w:rPr>
          <w:t>21</w:t>
        </w:r>
        <w:r>
          <w:fldChar w:fldCharType="end"/>
        </w:r>
      </w:p>
    </w:sdtContent>
  </w:sdt>
  <w:p w14:paraId="437271E3" w14:textId="77777777" w:rsidR="006A064B" w:rsidRDefault="006A064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670F4"/>
    <w:multiLevelType w:val="hybridMultilevel"/>
    <w:tmpl w:val="C0C4A9FE"/>
    <w:lvl w:ilvl="0" w:tplc="426A2DAE">
      <w:start w:val="1"/>
      <w:numFmt w:val="lowerLetter"/>
      <w:lvlText w:val="%1)"/>
      <w:lvlJc w:val="left"/>
      <w:pPr>
        <w:ind w:left="720" w:hanging="360"/>
      </w:pPr>
      <w:rPr>
        <w:rFonts w:eastAsia="SimSu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42A6895"/>
    <w:multiLevelType w:val="multilevel"/>
    <w:tmpl w:val="B066D758"/>
    <w:lvl w:ilvl="0">
      <w:start w:val="5"/>
      <w:numFmt w:val="decimal"/>
      <w:lvlText w:val="%1."/>
      <w:lvlJc w:val="left"/>
      <w:pPr>
        <w:ind w:left="5889" w:hanging="360"/>
      </w:pPr>
      <w:rPr>
        <w:rFonts w:cs="Times New Roman" w:hint="default"/>
      </w:rPr>
    </w:lvl>
    <w:lvl w:ilvl="1">
      <w:start w:val="1"/>
      <w:numFmt w:val="decimal"/>
      <w:lvlText w:val="%1.%2."/>
      <w:lvlJc w:val="left"/>
      <w:pPr>
        <w:ind w:left="1495" w:hanging="360"/>
      </w:pPr>
      <w:rPr>
        <w:rFonts w:cs="Times New Roman" w:hint="default"/>
        <w:color w:val="auto"/>
      </w:rPr>
    </w:lvl>
    <w:lvl w:ilvl="2">
      <w:start w:val="1"/>
      <w:numFmt w:val="decimal"/>
      <w:lvlText w:val="%1.%2.%3."/>
      <w:lvlJc w:val="left"/>
      <w:pPr>
        <w:ind w:left="1713"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2" w15:restartNumberingAfterBreak="0">
    <w:nsid w:val="516F65B9"/>
    <w:multiLevelType w:val="hybridMultilevel"/>
    <w:tmpl w:val="4A4CDC12"/>
    <w:lvl w:ilvl="0" w:tplc="A22855C8">
      <w:start w:val="1"/>
      <w:numFmt w:val="bullet"/>
      <w:lvlText w:val=""/>
      <w:lvlJc w:val="left"/>
      <w:pPr>
        <w:ind w:left="1440" w:hanging="360"/>
      </w:pPr>
      <w:rPr>
        <w:rFonts w:ascii="Symbol" w:hAnsi="Symbol" w:hint="default"/>
      </w:rPr>
    </w:lvl>
    <w:lvl w:ilvl="1" w:tplc="2F94C42A" w:tentative="1">
      <w:start w:val="1"/>
      <w:numFmt w:val="bullet"/>
      <w:lvlText w:val="o"/>
      <w:lvlJc w:val="left"/>
      <w:pPr>
        <w:ind w:left="2160" w:hanging="360"/>
      </w:pPr>
      <w:rPr>
        <w:rFonts w:ascii="Courier New" w:hAnsi="Courier New" w:hint="default"/>
      </w:rPr>
    </w:lvl>
    <w:lvl w:ilvl="2" w:tplc="16CAC052" w:tentative="1">
      <w:start w:val="1"/>
      <w:numFmt w:val="bullet"/>
      <w:lvlText w:val=""/>
      <w:lvlJc w:val="left"/>
      <w:pPr>
        <w:ind w:left="2880" w:hanging="360"/>
      </w:pPr>
      <w:rPr>
        <w:rFonts w:ascii="Wingdings" w:hAnsi="Wingdings" w:hint="default"/>
      </w:rPr>
    </w:lvl>
    <w:lvl w:ilvl="3" w:tplc="A04C0DAE" w:tentative="1">
      <w:start w:val="1"/>
      <w:numFmt w:val="bullet"/>
      <w:lvlText w:val=""/>
      <w:lvlJc w:val="left"/>
      <w:pPr>
        <w:ind w:left="3600" w:hanging="360"/>
      </w:pPr>
      <w:rPr>
        <w:rFonts w:ascii="Symbol" w:hAnsi="Symbol" w:hint="default"/>
      </w:rPr>
    </w:lvl>
    <w:lvl w:ilvl="4" w:tplc="40F6AFF8" w:tentative="1">
      <w:start w:val="1"/>
      <w:numFmt w:val="bullet"/>
      <w:lvlText w:val="o"/>
      <w:lvlJc w:val="left"/>
      <w:pPr>
        <w:ind w:left="4320" w:hanging="360"/>
      </w:pPr>
      <w:rPr>
        <w:rFonts w:ascii="Courier New" w:hAnsi="Courier New" w:hint="default"/>
      </w:rPr>
    </w:lvl>
    <w:lvl w:ilvl="5" w:tplc="5EA2FC0C" w:tentative="1">
      <w:start w:val="1"/>
      <w:numFmt w:val="bullet"/>
      <w:lvlText w:val=""/>
      <w:lvlJc w:val="left"/>
      <w:pPr>
        <w:ind w:left="5040" w:hanging="360"/>
      </w:pPr>
      <w:rPr>
        <w:rFonts w:ascii="Wingdings" w:hAnsi="Wingdings" w:hint="default"/>
      </w:rPr>
    </w:lvl>
    <w:lvl w:ilvl="6" w:tplc="E28A48B6" w:tentative="1">
      <w:start w:val="1"/>
      <w:numFmt w:val="bullet"/>
      <w:lvlText w:val=""/>
      <w:lvlJc w:val="left"/>
      <w:pPr>
        <w:ind w:left="5760" w:hanging="360"/>
      </w:pPr>
      <w:rPr>
        <w:rFonts w:ascii="Symbol" w:hAnsi="Symbol" w:hint="default"/>
      </w:rPr>
    </w:lvl>
    <w:lvl w:ilvl="7" w:tplc="E95E4908" w:tentative="1">
      <w:start w:val="1"/>
      <w:numFmt w:val="bullet"/>
      <w:lvlText w:val="o"/>
      <w:lvlJc w:val="left"/>
      <w:pPr>
        <w:ind w:left="6480" w:hanging="360"/>
      </w:pPr>
      <w:rPr>
        <w:rFonts w:ascii="Courier New" w:hAnsi="Courier New" w:hint="default"/>
      </w:rPr>
    </w:lvl>
    <w:lvl w:ilvl="8" w:tplc="0922D442" w:tentative="1">
      <w:start w:val="1"/>
      <w:numFmt w:val="bullet"/>
      <w:lvlText w:val=""/>
      <w:lvlJc w:val="left"/>
      <w:pPr>
        <w:ind w:left="7200" w:hanging="360"/>
      </w:pPr>
      <w:rPr>
        <w:rFonts w:ascii="Wingdings" w:hAnsi="Wingdings" w:hint="default"/>
      </w:rPr>
    </w:lvl>
  </w:abstractNum>
  <w:abstractNum w:abstractNumId="3" w15:restartNumberingAfterBreak="0">
    <w:nsid w:val="517C4353"/>
    <w:multiLevelType w:val="multilevel"/>
    <w:tmpl w:val="F006C2E8"/>
    <w:lvl w:ilvl="0">
      <w:start w:val="4"/>
      <w:numFmt w:val="decimal"/>
      <w:suff w:val="space"/>
      <w:lvlText w:val="%1"/>
      <w:lvlJc w:val="left"/>
      <w:pPr>
        <w:ind w:left="0" w:firstLine="0"/>
      </w:pPr>
      <w:rPr>
        <w:rFonts w:cs="Times New Roman"/>
      </w:rPr>
    </w:lvl>
    <w:lvl w:ilvl="1">
      <w:start w:val="1"/>
      <w:numFmt w:val="bullet"/>
      <w:lvlText w:val=""/>
      <w:lvlJc w:val="left"/>
      <w:pPr>
        <w:tabs>
          <w:tab w:val="num" w:pos="360"/>
        </w:tabs>
        <w:ind w:left="360" w:hanging="360"/>
      </w:pPr>
      <w:rPr>
        <w:rFonts w:ascii="Symbol" w:hAnsi="Symbol" w:hint="default"/>
        <w:color w:val="auto"/>
      </w:rPr>
    </w:lvl>
    <w:lvl w:ilvl="2">
      <w:start w:val="1"/>
      <w:numFmt w:val="decimal"/>
      <w:lvlText w:val="%1.%2.%3."/>
      <w:lvlJc w:val="left"/>
      <w:pPr>
        <w:tabs>
          <w:tab w:val="num" w:pos="567"/>
        </w:tabs>
        <w:ind w:left="0" w:firstLine="0"/>
      </w:pPr>
      <w:rPr>
        <w:rFonts w:cs="Times New Roman"/>
      </w:rPr>
    </w:lvl>
    <w:lvl w:ilvl="3">
      <w:start w:val="1"/>
      <w:numFmt w:val="decimal"/>
      <w:lvlText w:val="%1.%2.%3.%4."/>
      <w:lvlJc w:val="left"/>
      <w:pPr>
        <w:tabs>
          <w:tab w:val="num" w:pos="1287"/>
        </w:tabs>
        <w:ind w:left="0" w:firstLine="0"/>
      </w:pPr>
      <w:rPr>
        <w:rFonts w:cs="Times New Roman"/>
      </w:rPr>
    </w:lvl>
    <w:lvl w:ilvl="4">
      <w:start w:val="1"/>
      <w:numFmt w:val="decimal"/>
      <w:lvlText w:val="%1.%2.%3.%4.%5."/>
      <w:lvlJc w:val="left"/>
      <w:pPr>
        <w:tabs>
          <w:tab w:val="num" w:pos="567"/>
        </w:tabs>
        <w:ind w:left="0" w:firstLine="0"/>
      </w:pPr>
      <w:rPr>
        <w:rFonts w:cs="Times New Roman"/>
      </w:rPr>
    </w:lvl>
    <w:lvl w:ilvl="5">
      <w:start w:val="1"/>
      <w:numFmt w:val="decimal"/>
      <w:lvlText w:val="%1.%2.%3.%4.%5.%6."/>
      <w:lvlJc w:val="left"/>
      <w:pPr>
        <w:tabs>
          <w:tab w:val="num" w:pos="567"/>
        </w:tabs>
        <w:ind w:left="0" w:firstLine="0"/>
      </w:pPr>
      <w:rPr>
        <w:rFonts w:cs="Times New Roman"/>
      </w:rPr>
    </w:lvl>
    <w:lvl w:ilvl="6">
      <w:start w:val="1"/>
      <w:numFmt w:val="decimal"/>
      <w:lvlText w:val="%1.%2.%3.%4.%5.%6.%7."/>
      <w:lvlJc w:val="left"/>
      <w:pPr>
        <w:tabs>
          <w:tab w:val="num" w:pos="567"/>
        </w:tabs>
        <w:ind w:left="0" w:firstLine="0"/>
      </w:pPr>
      <w:rPr>
        <w:rFonts w:cs="Times New Roman"/>
      </w:rPr>
    </w:lvl>
    <w:lvl w:ilvl="7">
      <w:start w:val="1"/>
      <w:numFmt w:val="decimal"/>
      <w:lvlText w:val="%1.%2.%3.%4.%5.%6.%7.%8."/>
      <w:lvlJc w:val="left"/>
      <w:pPr>
        <w:tabs>
          <w:tab w:val="num" w:pos="567"/>
        </w:tabs>
        <w:ind w:left="0" w:firstLine="0"/>
      </w:pPr>
      <w:rPr>
        <w:rFonts w:cs="Times New Roman"/>
      </w:rPr>
    </w:lvl>
    <w:lvl w:ilvl="8">
      <w:start w:val="1"/>
      <w:numFmt w:val="decimal"/>
      <w:lvlText w:val="%1.%2.%3.%4.%5.%6.%7.%8.%9."/>
      <w:lvlJc w:val="left"/>
      <w:pPr>
        <w:tabs>
          <w:tab w:val="num" w:pos="2367"/>
        </w:tabs>
        <w:ind w:left="0" w:firstLine="0"/>
      </w:pPr>
      <w:rPr>
        <w:rFonts w:cs="Times New Roman"/>
      </w:rPr>
    </w:lvl>
  </w:abstractNum>
  <w:abstractNum w:abstractNumId="4" w15:restartNumberingAfterBreak="0">
    <w:nsid w:val="5F1D185E"/>
    <w:multiLevelType w:val="hybridMultilevel"/>
    <w:tmpl w:val="F0BE70B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 w15:restartNumberingAfterBreak="0">
    <w:nsid w:val="64777694"/>
    <w:multiLevelType w:val="multilevel"/>
    <w:tmpl w:val="81F2BF62"/>
    <w:lvl w:ilvl="0">
      <w:start w:val="4"/>
      <w:numFmt w:val="decimal"/>
      <w:lvlText w:val="%1."/>
      <w:lvlJc w:val="left"/>
      <w:pPr>
        <w:ind w:left="540" w:hanging="540"/>
      </w:pPr>
      <w:rPr>
        <w:rFonts w:cs="Times New Roman" w:hint="default"/>
      </w:rPr>
    </w:lvl>
    <w:lvl w:ilvl="1">
      <w:start w:val="1"/>
      <w:numFmt w:val="decimal"/>
      <w:lvlText w:val="%1.%2."/>
      <w:lvlJc w:val="left"/>
      <w:pPr>
        <w:ind w:left="1074" w:hanging="540"/>
      </w:pPr>
      <w:rPr>
        <w:rFonts w:cs="Times New Roman" w:hint="default"/>
      </w:rPr>
    </w:lvl>
    <w:lvl w:ilvl="2">
      <w:start w:val="1"/>
      <w:numFmt w:val="decimal"/>
      <w:lvlText w:val="%1.%2.%3."/>
      <w:lvlJc w:val="left"/>
      <w:pPr>
        <w:ind w:left="3840" w:hanging="720"/>
      </w:pPr>
      <w:rPr>
        <w:rFonts w:cs="Times New Roman" w:hint="default"/>
      </w:rPr>
    </w:lvl>
    <w:lvl w:ilvl="3">
      <w:start w:val="1"/>
      <w:numFmt w:val="bullet"/>
      <w:lvlText w:val=""/>
      <w:lvlJc w:val="left"/>
      <w:pPr>
        <w:ind w:left="2322" w:hanging="720"/>
      </w:pPr>
      <w:rPr>
        <w:rFonts w:ascii="Symbol" w:hAnsi="Symbol"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3750" w:hanging="1080"/>
      </w:pPr>
      <w:rPr>
        <w:rFonts w:cs="Times New Roman" w:hint="default"/>
      </w:rPr>
    </w:lvl>
    <w:lvl w:ilvl="6">
      <w:start w:val="1"/>
      <w:numFmt w:val="decimal"/>
      <w:lvlText w:val="%1.%2.%3.%4.%5.%6.%7."/>
      <w:lvlJc w:val="left"/>
      <w:pPr>
        <w:ind w:left="4644" w:hanging="1440"/>
      </w:pPr>
      <w:rPr>
        <w:rFonts w:cs="Times New Roman" w:hint="default"/>
      </w:rPr>
    </w:lvl>
    <w:lvl w:ilvl="7">
      <w:start w:val="1"/>
      <w:numFmt w:val="decimal"/>
      <w:lvlText w:val="%1.%2.%3.%4.%5.%6.%7.%8."/>
      <w:lvlJc w:val="left"/>
      <w:pPr>
        <w:ind w:left="5178" w:hanging="1440"/>
      </w:pPr>
      <w:rPr>
        <w:rFonts w:cs="Times New Roman" w:hint="default"/>
      </w:rPr>
    </w:lvl>
    <w:lvl w:ilvl="8">
      <w:start w:val="1"/>
      <w:numFmt w:val="decimal"/>
      <w:lvlText w:val="%1.%2.%3.%4.%5.%6.%7.%8.%9."/>
      <w:lvlJc w:val="left"/>
      <w:pPr>
        <w:ind w:left="6072" w:hanging="1800"/>
      </w:pPr>
      <w:rPr>
        <w:rFonts w:cs="Times New Roman" w:hint="default"/>
      </w:rPr>
    </w:lvl>
  </w:abstractNum>
  <w:abstractNum w:abstractNumId="6" w15:restartNumberingAfterBreak="0">
    <w:nsid w:val="685A140E"/>
    <w:multiLevelType w:val="hybridMultilevel"/>
    <w:tmpl w:val="AF0844FC"/>
    <w:lvl w:ilvl="0" w:tplc="0BBEBEF2">
      <w:start w:val="1"/>
      <w:numFmt w:val="decimal"/>
      <w:lvlText w:val="%1."/>
      <w:lvlJc w:val="left"/>
      <w:pPr>
        <w:ind w:left="720" w:hanging="360"/>
      </w:pPr>
      <w:rPr>
        <w:rFonts w:cs="Times New Roman" w:hint="default"/>
      </w:rPr>
    </w:lvl>
    <w:lvl w:ilvl="1" w:tplc="CC00CBBC">
      <w:start w:val="1"/>
      <w:numFmt w:val="lowerLetter"/>
      <w:lvlText w:val="%2."/>
      <w:lvlJc w:val="left"/>
      <w:pPr>
        <w:ind w:left="1440" w:hanging="360"/>
      </w:pPr>
      <w:rPr>
        <w:rFonts w:cs="Times New Roman"/>
      </w:rPr>
    </w:lvl>
    <w:lvl w:ilvl="2" w:tplc="7F14A3E0" w:tentative="1">
      <w:start w:val="1"/>
      <w:numFmt w:val="lowerRoman"/>
      <w:lvlText w:val="%3."/>
      <w:lvlJc w:val="right"/>
      <w:pPr>
        <w:ind w:left="2160" w:hanging="180"/>
      </w:pPr>
      <w:rPr>
        <w:rFonts w:cs="Times New Roman"/>
      </w:rPr>
    </w:lvl>
    <w:lvl w:ilvl="3" w:tplc="7B7844E8">
      <w:start w:val="1"/>
      <w:numFmt w:val="decimal"/>
      <w:lvlText w:val="%4."/>
      <w:lvlJc w:val="left"/>
      <w:pPr>
        <w:ind w:left="2880" w:hanging="360"/>
      </w:pPr>
      <w:rPr>
        <w:rFonts w:cs="Times New Roman"/>
      </w:rPr>
    </w:lvl>
    <w:lvl w:ilvl="4" w:tplc="FDBCBD60" w:tentative="1">
      <w:start w:val="1"/>
      <w:numFmt w:val="lowerLetter"/>
      <w:lvlText w:val="%5."/>
      <w:lvlJc w:val="left"/>
      <w:pPr>
        <w:ind w:left="3600" w:hanging="360"/>
      </w:pPr>
      <w:rPr>
        <w:rFonts w:cs="Times New Roman"/>
      </w:rPr>
    </w:lvl>
    <w:lvl w:ilvl="5" w:tplc="C76AA22E" w:tentative="1">
      <w:start w:val="1"/>
      <w:numFmt w:val="lowerRoman"/>
      <w:lvlText w:val="%6."/>
      <w:lvlJc w:val="right"/>
      <w:pPr>
        <w:ind w:left="4320" w:hanging="180"/>
      </w:pPr>
      <w:rPr>
        <w:rFonts w:cs="Times New Roman"/>
      </w:rPr>
    </w:lvl>
    <w:lvl w:ilvl="6" w:tplc="64741110" w:tentative="1">
      <w:start w:val="1"/>
      <w:numFmt w:val="decimal"/>
      <w:lvlText w:val="%7."/>
      <w:lvlJc w:val="left"/>
      <w:pPr>
        <w:ind w:left="5040" w:hanging="360"/>
      </w:pPr>
      <w:rPr>
        <w:rFonts w:cs="Times New Roman"/>
      </w:rPr>
    </w:lvl>
    <w:lvl w:ilvl="7" w:tplc="E0CEC820">
      <w:start w:val="1"/>
      <w:numFmt w:val="lowerLetter"/>
      <w:lvlText w:val="%8."/>
      <w:lvlJc w:val="left"/>
      <w:pPr>
        <w:ind w:left="5760" w:hanging="360"/>
      </w:pPr>
      <w:rPr>
        <w:rFonts w:cs="Times New Roman"/>
      </w:rPr>
    </w:lvl>
    <w:lvl w:ilvl="8" w:tplc="14F66514" w:tentative="1">
      <w:start w:val="1"/>
      <w:numFmt w:val="lowerRoman"/>
      <w:lvlText w:val="%9."/>
      <w:lvlJc w:val="right"/>
      <w:pPr>
        <w:ind w:left="6480" w:hanging="180"/>
      </w:pPr>
      <w:rPr>
        <w:rFonts w:cs="Times New Roman"/>
      </w:rPr>
    </w:lvl>
  </w:abstractNum>
  <w:abstractNum w:abstractNumId="7" w15:restartNumberingAfterBreak="0">
    <w:nsid w:val="6FEC7BDD"/>
    <w:multiLevelType w:val="multilevel"/>
    <w:tmpl w:val="4FC46B1C"/>
    <w:lvl w:ilvl="0">
      <w:start w:val="10"/>
      <w:numFmt w:val="decimal"/>
      <w:lvlText w:val="%1."/>
      <w:lvlJc w:val="left"/>
      <w:pPr>
        <w:ind w:left="4450" w:hanging="480"/>
      </w:pPr>
      <w:rPr>
        <w:rFonts w:cs="Times New Roman" w:hint="default"/>
      </w:rPr>
    </w:lvl>
    <w:lvl w:ilvl="1">
      <w:start w:val="1"/>
      <w:numFmt w:val="decimal"/>
      <w:lvlText w:val="%1.%2."/>
      <w:lvlJc w:val="left"/>
      <w:pPr>
        <w:ind w:left="1190" w:hanging="48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num w:numId="1">
    <w:abstractNumId w:val="3"/>
  </w:num>
  <w:num w:numId="2">
    <w:abstractNumId w:val="6"/>
  </w:num>
  <w:num w:numId="3">
    <w:abstractNumId w:val="2"/>
  </w:num>
  <w:num w:numId="4">
    <w:abstractNumId w:val="7"/>
  </w:num>
  <w:num w:numId="5">
    <w:abstractNumId w:val="1"/>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Германов Алексей Игоревич">
    <w15:presenceInfo w15:providerId="AD" w15:userId="S-1-5-21-746137067-562591055-1417001333-795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4F0F"/>
    <w:rsid w:val="000000E8"/>
    <w:rsid w:val="00000B89"/>
    <w:rsid w:val="0000536D"/>
    <w:rsid w:val="000122C4"/>
    <w:rsid w:val="00012DD4"/>
    <w:rsid w:val="00014F67"/>
    <w:rsid w:val="000228F6"/>
    <w:rsid w:val="00024252"/>
    <w:rsid w:val="0003357E"/>
    <w:rsid w:val="000352D2"/>
    <w:rsid w:val="000552CF"/>
    <w:rsid w:val="00061EAF"/>
    <w:rsid w:val="000672A4"/>
    <w:rsid w:val="00090337"/>
    <w:rsid w:val="00090448"/>
    <w:rsid w:val="000A2841"/>
    <w:rsid w:val="000B7D6F"/>
    <w:rsid w:val="000C2E82"/>
    <w:rsid w:val="000D6842"/>
    <w:rsid w:val="000E0159"/>
    <w:rsid w:val="000E07F7"/>
    <w:rsid w:val="000E364F"/>
    <w:rsid w:val="000E75F0"/>
    <w:rsid w:val="000F4132"/>
    <w:rsid w:val="00100448"/>
    <w:rsid w:val="0010113E"/>
    <w:rsid w:val="001025EF"/>
    <w:rsid w:val="001209EC"/>
    <w:rsid w:val="001268F9"/>
    <w:rsid w:val="00133505"/>
    <w:rsid w:val="00137474"/>
    <w:rsid w:val="00147300"/>
    <w:rsid w:val="00153B15"/>
    <w:rsid w:val="001804E6"/>
    <w:rsid w:val="00186AEF"/>
    <w:rsid w:val="00192115"/>
    <w:rsid w:val="001964D7"/>
    <w:rsid w:val="001A5428"/>
    <w:rsid w:val="001B0EEC"/>
    <w:rsid w:val="001B7277"/>
    <w:rsid w:val="001B7B1B"/>
    <w:rsid w:val="001C5686"/>
    <w:rsid w:val="001D30AA"/>
    <w:rsid w:val="001E654B"/>
    <w:rsid w:val="001F0C6C"/>
    <w:rsid w:val="001F6C27"/>
    <w:rsid w:val="002157B1"/>
    <w:rsid w:val="002203A1"/>
    <w:rsid w:val="00224CA8"/>
    <w:rsid w:val="00224E63"/>
    <w:rsid w:val="00236B38"/>
    <w:rsid w:val="00272560"/>
    <w:rsid w:val="0027744A"/>
    <w:rsid w:val="002969E2"/>
    <w:rsid w:val="002977B3"/>
    <w:rsid w:val="002A3649"/>
    <w:rsid w:val="002A467C"/>
    <w:rsid w:val="002A53B1"/>
    <w:rsid w:val="002B60D1"/>
    <w:rsid w:val="002C3F48"/>
    <w:rsid w:val="002C4990"/>
    <w:rsid w:val="002C5E50"/>
    <w:rsid w:val="002C695C"/>
    <w:rsid w:val="002D1C3A"/>
    <w:rsid w:val="002E4A69"/>
    <w:rsid w:val="002E6F43"/>
    <w:rsid w:val="002F12EC"/>
    <w:rsid w:val="003301A4"/>
    <w:rsid w:val="0034519B"/>
    <w:rsid w:val="0035008A"/>
    <w:rsid w:val="003634A5"/>
    <w:rsid w:val="00364B8B"/>
    <w:rsid w:val="003867E4"/>
    <w:rsid w:val="00392B87"/>
    <w:rsid w:val="00394A73"/>
    <w:rsid w:val="00396D24"/>
    <w:rsid w:val="003C7C80"/>
    <w:rsid w:val="003D5742"/>
    <w:rsid w:val="003F7012"/>
    <w:rsid w:val="0040326E"/>
    <w:rsid w:val="00405F2D"/>
    <w:rsid w:val="004110CF"/>
    <w:rsid w:val="00425C5E"/>
    <w:rsid w:val="004339AA"/>
    <w:rsid w:val="0043702C"/>
    <w:rsid w:val="00440B04"/>
    <w:rsid w:val="00443FD9"/>
    <w:rsid w:val="00457023"/>
    <w:rsid w:val="00465046"/>
    <w:rsid w:val="00480056"/>
    <w:rsid w:val="004806B8"/>
    <w:rsid w:val="00486A49"/>
    <w:rsid w:val="00494F64"/>
    <w:rsid w:val="00495053"/>
    <w:rsid w:val="004B1F19"/>
    <w:rsid w:val="004B7259"/>
    <w:rsid w:val="004C0343"/>
    <w:rsid w:val="004E76CF"/>
    <w:rsid w:val="004F223B"/>
    <w:rsid w:val="004F29EE"/>
    <w:rsid w:val="00500E37"/>
    <w:rsid w:val="00501C01"/>
    <w:rsid w:val="00501E59"/>
    <w:rsid w:val="0051295A"/>
    <w:rsid w:val="00513373"/>
    <w:rsid w:val="00530C37"/>
    <w:rsid w:val="005360A6"/>
    <w:rsid w:val="00544D64"/>
    <w:rsid w:val="00557A3F"/>
    <w:rsid w:val="005759ED"/>
    <w:rsid w:val="00585075"/>
    <w:rsid w:val="005931A1"/>
    <w:rsid w:val="00594078"/>
    <w:rsid w:val="00596467"/>
    <w:rsid w:val="005A4F2B"/>
    <w:rsid w:val="005B3F26"/>
    <w:rsid w:val="005B5B69"/>
    <w:rsid w:val="005B5EC3"/>
    <w:rsid w:val="005C6FE6"/>
    <w:rsid w:val="005C741D"/>
    <w:rsid w:val="005D0DF3"/>
    <w:rsid w:val="005D5A07"/>
    <w:rsid w:val="005E0BB7"/>
    <w:rsid w:val="006009FB"/>
    <w:rsid w:val="00601E5E"/>
    <w:rsid w:val="0061133C"/>
    <w:rsid w:val="00611C1E"/>
    <w:rsid w:val="00611C49"/>
    <w:rsid w:val="00616644"/>
    <w:rsid w:val="00633E1B"/>
    <w:rsid w:val="0064062F"/>
    <w:rsid w:val="0064412C"/>
    <w:rsid w:val="00645A60"/>
    <w:rsid w:val="006464A3"/>
    <w:rsid w:val="00653D65"/>
    <w:rsid w:val="006556D0"/>
    <w:rsid w:val="00657314"/>
    <w:rsid w:val="0066470C"/>
    <w:rsid w:val="006710EA"/>
    <w:rsid w:val="00673694"/>
    <w:rsid w:val="006738EF"/>
    <w:rsid w:val="00683363"/>
    <w:rsid w:val="006948F7"/>
    <w:rsid w:val="00697F3C"/>
    <w:rsid w:val="006A064B"/>
    <w:rsid w:val="006B6DAF"/>
    <w:rsid w:val="006B7E9D"/>
    <w:rsid w:val="006D0415"/>
    <w:rsid w:val="006D660A"/>
    <w:rsid w:val="006E0CB4"/>
    <w:rsid w:val="006E393C"/>
    <w:rsid w:val="007052A2"/>
    <w:rsid w:val="00706FD6"/>
    <w:rsid w:val="00710446"/>
    <w:rsid w:val="007120F9"/>
    <w:rsid w:val="00731CD1"/>
    <w:rsid w:val="007560CD"/>
    <w:rsid w:val="00776D60"/>
    <w:rsid w:val="00783495"/>
    <w:rsid w:val="007C16D3"/>
    <w:rsid w:val="007C569E"/>
    <w:rsid w:val="007D1903"/>
    <w:rsid w:val="007D3BF2"/>
    <w:rsid w:val="007D6A60"/>
    <w:rsid w:val="007D793F"/>
    <w:rsid w:val="007E293A"/>
    <w:rsid w:val="007E743F"/>
    <w:rsid w:val="007F2E9E"/>
    <w:rsid w:val="007F5BA6"/>
    <w:rsid w:val="007F656B"/>
    <w:rsid w:val="0082127C"/>
    <w:rsid w:val="008227E6"/>
    <w:rsid w:val="00827491"/>
    <w:rsid w:val="008406FD"/>
    <w:rsid w:val="00860526"/>
    <w:rsid w:val="008652B1"/>
    <w:rsid w:val="00870AEC"/>
    <w:rsid w:val="0087141D"/>
    <w:rsid w:val="00874A0A"/>
    <w:rsid w:val="0088075C"/>
    <w:rsid w:val="00884284"/>
    <w:rsid w:val="00890A5B"/>
    <w:rsid w:val="00893853"/>
    <w:rsid w:val="008A1EDE"/>
    <w:rsid w:val="008A4884"/>
    <w:rsid w:val="008B4CE0"/>
    <w:rsid w:val="008B6517"/>
    <w:rsid w:val="008C67F3"/>
    <w:rsid w:val="008D2E97"/>
    <w:rsid w:val="008E25F2"/>
    <w:rsid w:val="008E26B4"/>
    <w:rsid w:val="008E7C2B"/>
    <w:rsid w:val="008F3E8A"/>
    <w:rsid w:val="008F720A"/>
    <w:rsid w:val="00911730"/>
    <w:rsid w:val="00912048"/>
    <w:rsid w:val="009122EB"/>
    <w:rsid w:val="0092248A"/>
    <w:rsid w:val="00930EC1"/>
    <w:rsid w:val="00932285"/>
    <w:rsid w:val="009359F7"/>
    <w:rsid w:val="00941109"/>
    <w:rsid w:val="00942303"/>
    <w:rsid w:val="009512A3"/>
    <w:rsid w:val="00954C1C"/>
    <w:rsid w:val="00957804"/>
    <w:rsid w:val="00967B18"/>
    <w:rsid w:val="00982242"/>
    <w:rsid w:val="00987A74"/>
    <w:rsid w:val="009956D4"/>
    <w:rsid w:val="00995936"/>
    <w:rsid w:val="009A6E6C"/>
    <w:rsid w:val="009B2553"/>
    <w:rsid w:val="009F6FAB"/>
    <w:rsid w:val="00A01D07"/>
    <w:rsid w:val="00A02C3E"/>
    <w:rsid w:val="00A060A2"/>
    <w:rsid w:val="00A06C45"/>
    <w:rsid w:val="00A16D40"/>
    <w:rsid w:val="00A21B1B"/>
    <w:rsid w:val="00A44297"/>
    <w:rsid w:val="00A6148E"/>
    <w:rsid w:val="00A70B59"/>
    <w:rsid w:val="00A84F81"/>
    <w:rsid w:val="00A96434"/>
    <w:rsid w:val="00A96E0B"/>
    <w:rsid w:val="00AB09ED"/>
    <w:rsid w:val="00AB216E"/>
    <w:rsid w:val="00AB3833"/>
    <w:rsid w:val="00AB72F2"/>
    <w:rsid w:val="00AC43B3"/>
    <w:rsid w:val="00AC4DB2"/>
    <w:rsid w:val="00AC6367"/>
    <w:rsid w:val="00AD4F0F"/>
    <w:rsid w:val="00AD7408"/>
    <w:rsid w:val="00AE0595"/>
    <w:rsid w:val="00AE0903"/>
    <w:rsid w:val="00AE2D8C"/>
    <w:rsid w:val="00AE6E67"/>
    <w:rsid w:val="00AF5AC3"/>
    <w:rsid w:val="00B03B3E"/>
    <w:rsid w:val="00B05014"/>
    <w:rsid w:val="00B143D4"/>
    <w:rsid w:val="00B14824"/>
    <w:rsid w:val="00B16438"/>
    <w:rsid w:val="00B179E3"/>
    <w:rsid w:val="00B27D74"/>
    <w:rsid w:val="00B30135"/>
    <w:rsid w:val="00B35751"/>
    <w:rsid w:val="00B4592B"/>
    <w:rsid w:val="00B547E8"/>
    <w:rsid w:val="00B60EFE"/>
    <w:rsid w:val="00B6273A"/>
    <w:rsid w:val="00B701A2"/>
    <w:rsid w:val="00B7425F"/>
    <w:rsid w:val="00B919D1"/>
    <w:rsid w:val="00B9541A"/>
    <w:rsid w:val="00B96C43"/>
    <w:rsid w:val="00BA0D0B"/>
    <w:rsid w:val="00BA33E5"/>
    <w:rsid w:val="00BA46AC"/>
    <w:rsid w:val="00BC6F32"/>
    <w:rsid w:val="00BD5D1A"/>
    <w:rsid w:val="00BE634D"/>
    <w:rsid w:val="00BF2326"/>
    <w:rsid w:val="00BF6EAD"/>
    <w:rsid w:val="00C07F1B"/>
    <w:rsid w:val="00C10260"/>
    <w:rsid w:val="00C120BC"/>
    <w:rsid w:val="00C574DD"/>
    <w:rsid w:val="00C57FF0"/>
    <w:rsid w:val="00C643CD"/>
    <w:rsid w:val="00CB6A5A"/>
    <w:rsid w:val="00CD017B"/>
    <w:rsid w:val="00CD04F9"/>
    <w:rsid w:val="00CF258A"/>
    <w:rsid w:val="00CF4FD5"/>
    <w:rsid w:val="00D13A8F"/>
    <w:rsid w:val="00D2078A"/>
    <w:rsid w:val="00D2329D"/>
    <w:rsid w:val="00D2509E"/>
    <w:rsid w:val="00D44EE2"/>
    <w:rsid w:val="00D46D71"/>
    <w:rsid w:val="00D46FBC"/>
    <w:rsid w:val="00D52A8C"/>
    <w:rsid w:val="00D5467D"/>
    <w:rsid w:val="00D57BB3"/>
    <w:rsid w:val="00D813A2"/>
    <w:rsid w:val="00D847CF"/>
    <w:rsid w:val="00D84DEC"/>
    <w:rsid w:val="00D90039"/>
    <w:rsid w:val="00D93A8E"/>
    <w:rsid w:val="00DA72CE"/>
    <w:rsid w:val="00DB1117"/>
    <w:rsid w:val="00DB242C"/>
    <w:rsid w:val="00DC0FCC"/>
    <w:rsid w:val="00DD40F2"/>
    <w:rsid w:val="00DE0C53"/>
    <w:rsid w:val="00DE59A9"/>
    <w:rsid w:val="00DF1E93"/>
    <w:rsid w:val="00E248AC"/>
    <w:rsid w:val="00E32532"/>
    <w:rsid w:val="00E40D4F"/>
    <w:rsid w:val="00E4184C"/>
    <w:rsid w:val="00E5376E"/>
    <w:rsid w:val="00E53797"/>
    <w:rsid w:val="00E54204"/>
    <w:rsid w:val="00E55DB7"/>
    <w:rsid w:val="00E74534"/>
    <w:rsid w:val="00E84F52"/>
    <w:rsid w:val="00E853B1"/>
    <w:rsid w:val="00EA5007"/>
    <w:rsid w:val="00EA531A"/>
    <w:rsid w:val="00EB5317"/>
    <w:rsid w:val="00EB727A"/>
    <w:rsid w:val="00EC00FA"/>
    <w:rsid w:val="00EC3B06"/>
    <w:rsid w:val="00EC6D75"/>
    <w:rsid w:val="00ED0C8B"/>
    <w:rsid w:val="00ED2DB1"/>
    <w:rsid w:val="00ED591B"/>
    <w:rsid w:val="00EE047A"/>
    <w:rsid w:val="00EE3730"/>
    <w:rsid w:val="00EF4B2B"/>
    <w:rsid w:val="00F04CB7"/>
    <w:rsid w:val="00F0502F"/>
    <w:rsid w:val="00F2311F"/>
    <w:rsid w:val="00F37986"/>
    <w:rsid w:val="00F427CC"/>
    <w:rsid w:val="00F52DF5"/>
    <w:rsid w:val="00F63271"/>
    <w:rsid w:val="00F656E5"/>
    <w:rsid w:val="00F76EAA"/>
    <w:rsid w:val="00F91D89"/>
    <w:rsid w:val="00FC5A77"/>
    <w:rsid w:val="00FC6521"/>
    <w:rsid w:val="00FD7CB4"/>
    <w:rsid w:val="00FE1267"/>
    <w:rsid w:val="00FE1D3D"/>
    <w:rsid w:val="00FE46CC"/>
    <w:rsid w:val="00FE7DDC"/>
    <w:rsid w:val="00FF0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50015"/>
  <w15:docId w15:val="{C659256C-D29F-492F-A824-C8E8E858F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204"/>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qFormat/>
    <w:rsid w:val="00243913"/>
    <w:pPr>
      <w:keepNext/>
      <w:ind w:firstLine="567"/>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43913"/>
    <w:pPr>
      <w:ind w:left="708"/>
    </w:pPr>
    <w:rPr>
      <w:rFonts w:eastAsia="Calibri"/>
      <w:sz w:val="24"/>
      <w:szCs w:val="24"/>
    </w:rPr>
  </w:style>
  <w:style w:type="character" w:customStyle="1" w:styleId="a4">
    <w:name w:val="Абзац списка Знак"/>
    <w:link w:val="a3"/>
    <w:uiPriority w:val="34"/>
    <w:locked/>
    <w:rsid w:val="00243913"/>
    <w:rPr>
      <w:rFonts w:ascii="Times New Roman" w:eastAsia="Calibri" w:hAnsi="Times New Roman" w:cs="Times New Roman"/>
      <w:sz w:val="24"/>
      <w:szCs w:val="24"/>
      <w:lang w:eastAsia="ru-RU"/>
    </w:rPr>
  </w:style>
  <w:style w:type="paragraph" w:customStyle="1" w:styleId="listparagraph">
    <w:name w:val="listparagraph"/>
    <w:basedOn w:val="a"/>
    <w:rsid w:val="00243913"/>
    <w:pPr>
      <w:spacing w:before="100" w:beforeAutospacing="1" w:after="100" w:afterAutospacing="1"/>
    </w:pPr>
    <w:rPr>
      <w:sz w:val="24"/>
      <w:szCs w:val="24"/>
    </w:rPr>
  </w:style>
  <w:style w:type="character" w:customStyle="1" w:styleId="a5">
    <w:name w:val="Основной текст_"/>
    <w:link w:val="1"/>
    <w:rsid w:val="00243913"/>
    <w:rPr>
      <w:sz w:val="23"/>
      <w:szCs w:val="23"/>
      <w:shd w:val="clear" w:color="auto" w:fill="FFFFFF"/>
    </w:rPr>
  </w:style>
  <w:style w:type="paragraph" w:customStyle="1" w:styleId="1">
    <w:name w:val="Основной текст1"/>
    <w:basedOn w:val="a"/>
    <w:link w:val="a5"/>
    <w:rsid w:val="00243913"/>
    <w:pPr>
      <w:shd w:val="clear" w:color="auto" w:fill="FFFFFF"/>
      <w:spacing w:line="0" w:lineRule="atLeast"/>
      <w:ind w:hanging="740"/>
    </w:pPr>
    <w:rPr>
      <w:rFonts w:asciiTheme="minorHAnsi" w:eastAsiaTheme="minorHAnsi" w:hAnsiTheme="minorHAnsi" w:cstheme="minorBidi"/>
      <w:sz w:val="23"/>
      <w:szCs w:val="23"/>
      <w:lang w:eastAsia="en-US"/>
    </w:rPr>
  </w:style>
  <w:style w:type="character" w:customStyle="1" w:styleId="20">
    <w:name w:val="Заголовок 2 Знак"/>
    <w:basedOn w:val="a0"/>
    <w:link w:val="2"/>
    <w:uiPriority w:val="9"/>
    <w:rsid w:val="00243913"/>
    <w:rPr>
      <w:rFonts w:ascii="Times New Roman" w:eastAsia="Times New Roman" w:hAnsi="Times New Roman" w:cs="Times New Roman"/>
      <w:b/>
      <w:sz w:val="24"/>
      <w:szCs w:val="20"/>
      <w:lang w:eastAsia="ru-RU"/>
    </w:rPr>
  </w:style>
  <w:style w:type="character" w:customStyle="1" w:styleId="dbfmultilinelbl">
    <w:name w:val="dbf_multiline_lbl"/>
    <w:rsid w:val="00243913"/>
  </w:style>
  <w:style w:type="paragraph" w:customStyle="1" w:styleId="ConsPlusNormal">
    <w:name w:val="ConsPlusNormal"/>
    <w:rsid w:val="00243913"/>
    <w:pPr>
      <w:widowControl w:val="0"/>
      <w:autoSpaceDE w:val="0"/>
      <w:autoSpaceDN w:val="0"/>
      <w:spacing w:after="0" w:line="240" w:lineRule="auto"/>
    </w:pPr>
    <w:rPr>
      <w:rFonts w:ascii="Calibri" w:eastAsia="Times New Roman" w:hAnsi="Calibri" w:cs="Calibri"/>
      <w:szCs w:val="20"/>
      <w:lang w:eastAsia="ru-RU"/>
    </w:rPr>
  </w:style>
  <w:style w:type="character" w:customStyle="1" w:styleId="a6">
    <w:name w:val="Основной текст + Полужирный"/>
    <w:rsid w:val="008A4884"/>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styleId="a7">
    <w:name w:val="Balloon Text"/>
    <w:basedOn w:val="a"/>
    <w:link w:val="a8"/>
    <w:uiPriority w:val="99"/>
    <w:semiHidden/>
    <w:unhideWhenUsed/>
    <w:rsid w:val="008A4884"/>
    <w:rPr>
      <w:rFonts w:ascii="Tahoma" w:hAnsi="Tahoma" w:cs="Tahoma"/>
      <w:sz w:val="16"/>
      <w:szCs w:val="16"/>
    </w:rPr>
  </w:style>
  <w:style w:type="character" w:customStyle="1" w:styleId="a8">
    <w:name w:val="Текст выноски Знак"/>
    <w:basedOn w:val="a0"/>
    <w:link w:val="a7"/>
    <w:uiPriority w:val="99"/>
    <w:semiHidden/>
    <w:rsid w:val="008A4884"/>
    <w:rPr>
      <w:rFonts w:ascii="Tahoma" w:eastAsia="Times New Roman" w:hAnsi="Tahoma" w:cs="Tahoma"/>
      <w:sz w:val="16"/>
      <w:szCs w:val="16"/>
      <w:lang w:eastAsia="ru-RU"/>
    </w:rPr>
  </w:style>
  <w:style w:type="table" w:styleId="a9">
    <w:name w:val="Table Grid"/>
    <w:basedOn w:val="a1"/>
    <w:uiPriority w:val="39"/>
    <w:rsid w:val="008A4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Основной текст3"/>
    <w:basedOn w:val="a"/>
    <w:rsid w:val="008A4884"/>
    <w:pPr>
      <w:widowControl w:val="0"/>
      <w:shd w:val="clear" w:color="auto" w:fill="FFFFFF"/>
      <w:spacing w:before="360" w:after="360" w:line="0" w:lineRule="atLeast"/>
      <w:jc w:val="both"/>
    </w:pPr>
  </w:style>
  <w:style w:type="paragraph" w:styleId="aa">
    <w:name w:val="header"/>
    <w:basedOn w:val="a"/>
    <w:link w:val="ab"/>
    <w:uiPriority w:val="99"/>
    <w:unhideWhenUsed/>
    <w:rsid w:val="00B701A2"/>
    <w:pPr>
      <w:tabs>
        <w:tab w:val="center" w:pos="4677"/>
        <w:tab w:val="right" w:pos="9355"/>
      </w:tabs>
    </w:pPr>
  </w:style>
  <w:style w:type="character" w:customStyle="1" w:styleId="ab">
    <w:name w:val="Верхний колонтитул Знак"/>
    <w:basedOn w:val="a0"/>
    <w:link w:val="aa"/>
    <w:uiPriority w:val="99"/>
    <w:rsid w:val="00B701A2"/>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B701A2"/>
    <w:pPr>
      <w:tabs>
        <w:tab w:val="center" w:pos="4677"/>
        <w:tab w:val="right" w:pos="9355"/>
      </w:tabs>
    </w:pPr>
  </w:style>
  <w:style w:type="character" w:customStyle="1" w:styleId="ad">
    <w:name w:val="Нижний колонтитул Знак"/>
    <w:basedOn w:val="a0"/>
    <w:link w:val="ac"/>
    <w:uiPriority w:val="99"/>
    <w:rsid w:val="00B701A2"/>
    <w:rPr>
      <w:rFonts w:ascii="Times New Roman" w:eastAsia="Times New Roman" w:hAnsi="Times New Roman" w:cs="Times New Roman"/>
      <w:sz w:val="20"/>
      <w:szCs w:val="20"/>
      <w:lang w:eastAsia="ru-RU"/>
    </w:rPr>
  </w:style>
  <w:style w:type="character" w:styleId="ae">
    <w:name w:val="annotation reference"/>
    <w:basedOn w:val="a0"/>
    <w:uiPriority w:val="99"/>
    <w:semiHidden/>
    <w:unhideWhenUsed/>
    <w:rsid w:val="00ED0C8B"/>
    <w:rPr>
      <w:sz w:val="16"/>
      <w:szCs w:val="16"/>
    </w:rPr>
  </w:style>
  <w:style w:type="paragraph" w:styleId="af">
    <w:name w:val="annotation text"/>
    <w:basedOn w:val="a"/>
    <w:link w:val="af0"/>
    <w:uiPriority w:val="99"/>
    <w:semiHidden/>
    <w:unhideWhenUsed/>
    <w:rsid w:val="00ED0C8B"/>
  </w:style>
  <w:style w:type="character" w:customStyle="1" w:styleId="af0">
    <w:name w:val="Текст примечания Знак"/>
    <w:basedOn w:val="a0"/>
    <w:link w:val="af"/>
    <w:uiPriority w:val="99"/>
    <w:semiHidden/>
    <w:rsid w:val="00ED0C8B"/>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ED0C8B"/>
    <w:rPr>
      <w:b/>
      <w:bCs/>
    </w:rPr>
  </w:style>
  <w:style w:type="character" w:customStyle="1" w:styleId="af2">
    <w:name w:val="Тема примечания Знак"/>
    <w:basedOn w:val="af0"/>
    <w:link w:val="af1"/>
    <w:uiPriority w:val="99"/>
    <w:semiHidden/>
    <w:rsid w:val="00ED0C8B"/>
    <w:rPr>
      <w:rFonts w:ascii="Times New Roman" w:eastAsia="Times New Roman" w:hAnsi="Times New Roman" w:cs="Times New Roman"/>
      <w:b/>
      <w:bCs/>
      <w:sz w:val="20"/>
      <w:szCs w:val="20"/>
      <w:lang w:eastAsia="ru-RU"/>
    </w:rPr>
  </w:style>
  <w:style w:type="paragraph" w:customStyle="1" w:styleId="10">
    <w:name w:val="Обычный1"/>
    <w:rsid w:val="001A5428"/>
    <w:pPr>
      <w:suppressAutoHyphens/>
      <w:spacing w:after="120" w:line="240" w:lineRule="auto"/>
      <w:ind w:firstLine="567"/>
      <w:jc w:val="both"/>
    </w:pPr>
    <w:rPr>
      <w:rFonts w:ascii="Times New Roman" w:eastAsia="Times New Roman" w:hAnsi="Times New Roman" w:cs="Times New Roman"/>
      <w:sz w:val="24"/>
      <w:szCs w:val="20"/>
      <w:lang w:eastAsia="ar-SA"/>
    </w:rPr>
  </w:style>
  <w:style w:type="character" w:styleId="af3">
    <w:name w:val="Hyperlink"/>
    <w:basedOn w:val="a0"/>
    <w:uiPriority w:val="99"/>
    <w:unhideWhenUsed/>
    <w:rsid w:val="00AE0903"/>
    <w:rPr>
      <w:color w:val="0563C1"/>
      <w:u w:val="single"/>
    </w:rPr>
  </w:style>
  <w:style w:type="paragraph" w:styleId="af4">
    <w:name w:val="Revision"/>
    <w:hidden/>
    <w:uiPriority w:val="99"/>
    <w:semiHidden/>
    <w:rsid w:val="00E4184C"/>
    <w:pPr>
      <w:spacing w:after="0" w:line="240" w:lineRule="auto"/>
    </w:pPr>
    <w:rPr>
      <w:rFonts w:ascii="Times New Roman" w:eastAsia="Times New Roman" w:hAnsi="Times New Roman" w:cs="Times New Roman"/>
      <w:sz w:val="20"/>
      <w:szCs w:val="20"/>
      <w:lang w:eastAsia="ru-RU"/>
    </w:rPr>
  </w:style>
  <w:style w:type="character" w:styleId="af5">
    <w:name w:val="FollowedHyperlink"/>
    <w:basedOn w:val="a0"/>
    <w:uiPriority w:val="99"/>
    <w:semiHidden/>
    <w:unhideWhenUsed/>
    <w:rsid w:val="008652B1"/>
    <w:rPr>
      <w:color w:val="954F72"/>
      <w:u w:val="single"/>
    </w:rPr>
  </w:style>
  <w:style w:type="paragraph" w:customStyle="1" w:styleId="msonormal0">
    <w:name w:val="msonormal"/>
    <w:basedOn w:val="a"/>
    <w:rsid w:val="008652B1"/>
    <w:pPr>
      <w:spacing w:before="100" w:beforeAutospacing="1" w:after="100" w:afterAutospacing="1"/>
    </w:pPr>
    <w:rPr>
      <w:sz w:val="24"/>
      <w:szCs w:val="24"/>
    </w:rPr>
  </w:style>
  <w:style w:type="paragraph" w:customStyle="1" w:styleId="font0">
    <w:name w:val="font0"/>
    <w:basedOn w:val="a"/>
    <w:rsid w:val="008652B1"/>
    <w:pPr>
      <w:spacing w:before="100" w:beforeAutospacing="1" w:after="100" w:afterAutospacing="1"/>
    </w:pPr>
    <w:rPr>
      <w:rFonts w:ascii="Calibri" w:hAnsi="Calibri"/>
      <w:color w:val="000000"/>
      <w:sz w:val="22"/>
      <w:szCs w:val="22"/>
    </w:rPr>
  </w:style>
  <w:style w:type="paragraph" w:customStyle="1" w:styleId="font5">
    <w:name w:val="font5"/>
    <w:basedOn w:val="a"/>
    <w:rsid w:val="008652B1"/>
    <w:pPr>
      <w:spacing w:before="100" w:beforeAutospacing="1" w:after="100" w:afterAutospacing="1"/>
    </w:pPr>
    <w:rPr>
      <w:rFonts w:ascii="Calibri" w:hAnsi="Calibri"/>
      <w:b/>
      <w:bCs/>
      <w:color w:val="000000"/>
      <w:sz w:val="22"/>
      <w:szCs w:val="22"/>
    </w:rPr>
  </w:style>
  <w:style w:type="paragraph" w:customStyle="1" w:styleId="xl65">
    <w:name w:val="xl65"/>
    <w:basedOn w:val="a"/>
    <w:rsid w:val="008652B1"/>
    <w:pPr>
      <w:pBdr>
        <w:top w:val="single" w:sz="8" w:space="0" w:color="auto"/>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8652B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7">
    <w:name w:val="xl67"/>
    <w:basedOn w:val="a"/>
    <w:rsid w:val="008652B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sz w:val="24"/>
      <w:szCs w:val="24"/>
    </w:rPr>
  </w:style>
  <w:style w:type="paragraph" w:customStyle="1" w:styleId="xl68">
    <w:name w:val="xl68"/>
    <w:basedOn w:val="a"/>
    <w:rsid w:val="008652B1"/>
    <w:pPr>
      <w:pBdr>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a"/>
    <w:rsid w:val="00865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0">
    <w:name w:val="xl70"/>
    <w:basedOn w:val="a"/>
    <w:rsid w:val="008652B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sz w:val="24"/>
      <w:szCs w:val="24"/>
    </w:rPr>
  </w:style>
  <w:style w:type="paragraph" w:customStyle="1" w:styleId="xl71">
    <w:name w:val="xl71"/>
    <w:basedOn w:val="a"/>
    <w:rsid w:val="008652B1"/>
    <w:pPr>
      <w:pBdr>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a"/>
    <w:rsid w:val="008652B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24"/>
      <w:szCs w:val="24"/>
    </w:rPr>
  </w:style>
  <w:style w:type="paragraph" w:customStyle="1" w:styleId="xl73">
    <w:name w:val="xl73"/>
    <w:basedOn w:val="a"/>
    <w:rsid w:val="008652B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4">
    <w:name w:val="xl74"/>
    <w:basedOn w:val="a"/>
    <w:rsid w:val="008652B1"/>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5">
    <w:name w:val="xl75"/>
    <w:basedOn w:val="a"/>
    <w:rsid w:val="008652B1"/>
    <w:pPr>
      <w:spacing w:before="100" w:beforeAutospacing="1" w:after="100" w:afterAutospacing="1"/>
      <w:textAlignment w:val="top"/>
    </w:pPr>
    <w:rPr>
      <w:sz w:val="24"/>
      <w:szCs w:val="24"/>
    </w:rPr>
  </w:style>
  <w:style w:type="paragraph" w:customStyle="1" w:styleId="xl76">
    <w:name w:val="xl76"/>
    <w:basedOn w:val="a"/>
    <w:rsid w:val="008652B1"/>
    <w:pPr>
      <w:spacing w:before="100" w:beforeAutospacing="1" w:after="100" w:afterAutospacing="1"/>
      <w:jc w:val="center"/>
      <w:textAlignment w:val="top"/>
    </w:pPr>
    <w:rPr>
      <w:sz w:val="24"/>
      <w:szCs w:val="24"/>
    </w:rPr>
  </w:style>
  <w:style w:type="paragraph" w:customStyle="1" w:styleId="xl77">
    <w:name w:val="xl77"/>
    <w:basedOn w:val="a"/>
    <w:rsid w:val="008652B1"/>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a"/>
    <w:rsid w:val="008652B1"/>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
    <w:rsid w:val="008652B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80">
    <w:name w:val="xl80"/>
    <w:basedOn w:val="a"/>
    <w:rsid w:val="008652B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1">
    <w:name w:val="xl81"/>
    <w:basedOn w:val="a"/>
    <w:rsid w:val="008652B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82">
    <w:name w:val="xl82"/>
    <w:basedOn w:val="a"/>
    <w:rsid w:val="008652B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83">
    <w:name w:val="xl83"/>
    <w:basedOn w:val="a"/>
    <w:rsid w:val="008652B1"/>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84">
    <w:name w:val="xl84"/>
    <w:basedOn w:val="a"/>
    <w:rsid w:val="008652B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5">
    <w:name w:val="xl85"/>
    <w:basedOn w:val="a"/>
    <w:rsid w:val="008652B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rsid w:val="008652B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
    <w:rsid w:val="008652B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88">
    <w:name w:val="xl88"/>
    <w:basedOn w:val="a"/>
    <w:rsid w:val="008652B1"/>
    <w:pPr>
      <w:pBdr>
        <w:top w:val="single" w:sz="4" w:space="0" w:color="auto"/>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8652B1"/>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90">
    <w:name w:val="xl90"/>
    <w:basedOn w:val="a"/>
    <w:rsid w:val="008652B1"/>
    <w:pPr>
      <w:pBdr>
        <w:top w:val="single" w:sz="4" w:space="0" w:color="auto"/>
        <w:left w:val="single" w:sz="4" w:space="0" w:color="auto"/>
        <w:right w:val="single" w:sz="8" w:space="0" w:color="auto"/>
      </w:pBdr>
      <w:spacing w:before="100" w:beforeAutospacing="1" w:after="100" w:afterAutospacing="1"/>
      <w:jc w:val="center"/>
    </w:pPr>
    <w:rPr>
      <w:sz w:val="24"/>
      <w:szCs w:val="24"/>
    </w:rPr>
  </w:style>
  <w:style w:type="paragraph" w:customStyle="1" w:styleId="xl91">
    <w:name w:val="xl91"/>
    <w:basedOn w:val="a"/>
    <w:rsid w:val="008652B1"/>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2">
    <w:name w:val="xl92"/>
    <w:basedOn w:val="a"/>
    <w:rsid w:val="008652B1"/>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93">
    <w:name w:val="xl93"/>
    <w:basedOn w:val="a"/>
    <w:rsid w:val="008652B1"/>
    <w:pPr>
      <w:pBdr>
        <w:left w:val="single" w:sz="4" w:space="0" w:color="auto"/>
        <w:right w:val="single" w:sz="4" w:space="0" w:color="auto"/>
      </w:pBdr>
      <w:spacing w:before="100" w:beforeAutospacing="1" w:after="100" w:afterAutospacing="1"/>
    </w:pPr>
    <w:rPr>
      <w:sz w:val="24"/>
      <w:szCs w:val="24"/>
    </w:rPr>
  </w:style>
  <w:style w:type="paragraph" w:customStyle="1" w:styleId="xl94">
    <w:name w:val="xl94"/>
    <w:basedOn w:val="a"/>
    <w:rsid w:val="008652B1"/>
    <w:pPr>
      <w:pBdr>
        <w:left w:val="single" w:sz="4" w:space="0" w:color="auto"/>
        <w:right w:val="single" w:sz="8" w:space="0" w:color="auto"/>
      </w:pBdr>
      <w:spacing w:before="100" w:beforeAutospacing="1" w:after="100" w:afterAutospacing="1"/>
      <w:jc w:val="center"/>
    </w:pPr>
    <w:rPr>
      <w:sz w:val="24"/>
      <w:szCs w:val="24"/>
    </w:rPr>
  </w:style>
  <w:style w:type="paragraph" w:customStyle="1" w:styleId="xl95">
    <w:name w:val="xl95"/>
    <w:basedOn w:val="a"/>
    <w:rsid w:val="008652B1"/>
    <w:pPr>
      <w:pBdr>
        <w:top w:val="single" w:sz="8" w:space="0" w:color="auto"/>
        <w:left w:val="single" w:sz="8" w:space="0" w:color="auto"/>
        <w:right w:val="single" w:sz="4" w:space="0" w:color="auto"/>
      </w:pBdr>
      <w:spacing w:before="100" w:beforeAutospacing="1" w:after="100" w:afterAutospacing="1"/>
      <w:textAlignment w:val="center"/>
    </w:pPr>
    <w:rPr>
      <w:sz w:val="24"/>
      <w:szCs w:val="24"/>
    </w:rPr>
  </w:style>
  <w:style w:type="paragraph" w:customStyle="1" w:styleId="xl96">
    <w:name w:val="xl96"/>
    <w:basedOn w:val="a"/>
    <w:rsid w:val="008652B1"/>
    <w:pPr>
      <w:pBdr>
        <w:left w:val="single" w:sz="8"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97">
    <w:name w:val="xl97"/>
    <w:basedOn w:val="a"/>
    <w:rsid w:val="008652B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98">
    <w:name w:val="xl98"/>
    <w:basedOn w:val="a"/>
    <w:rsid w:val="008652B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99">
    <w:name w:val="xl99"/>
    <w:basedOn w:val="a"/>
    <w:rsid w:val="008652B1"/>
    <w:pPr>
      <w:pBdr>
        <w:top w:val="single" w:sz="4" w:space="0" w:color="auto"/>
        <w:left w:val="single" w:sz="4" w:space="0" w:color="auto"/>
        <w:right w:val="single" w:sz="8" w:space="0" w:color="auto"/>
      </w:pBdr>
      <w:spacing w:before="100" w:beforeAutospacing="1" w:after="100" w:afterAutospacing="1"/>
      <w:jc w:val="center"/>
    </w:pPr>
    <w:rPr>
      <w:sz w:val="24"/>
      <w:szCs w:val="24"/>
    </w:rPr>
  </w:style>
  <w:style w:type="paragraph" w:customStyle="1" w:styleId="xl100">
    <w:name w:val="xl100"/>
    <w:basedOn w:val="a"/>
    <w:rsid w:val="008652B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01">
    <w:name w:val="xl101"/>
    <w:basedOn w:val="a"/>
    <w:rsid w:val="008652B1"/>
    <w:pPr>
      <w:pBdr>
        <w:top w:val="single" w:sz="8" w:space="0" w:color="auto"/>
        <w:left w:val="single" w:sz="4" w:space="0" w:color="auto"/>
        <w:right w:val="single" w:sz="4" w:space="0" w:color="auto"/>
      </w:pBdr>
      <w:spacing w:before="100" w:beforeAutospacing="1" w:after="100" w:afterAutospacing="1"/>
    </w:pPr>
    <w:rPr>
      <w:sz w:val="24"/>
      <w:szCs w:val="24"/>
    </w:rPr>
  </w:style>
  <w:style w:type="paragraph" w:customStyle="1" w:styleId="xl102">
    <w:name w:val="xl102"/>
    <w:basedOn w:val="a"/>
    <w:rsid w:val="008652B1"/>
    <w:pPr>
      <w:pBdr>
        <w:left w:val="single" w:sz="4" w:space="0" w:color="auto"/>
        <w:right w:val="single" w:sz="8" w:space="0" w:color="auto"/>
      </w:pBdr>
      <w:spacing w:before="100" w:beforeAutospacing="1" w:after="100" w:afterAutospacing="1"/>
      <w:jc w:val="center"/>
    </w:pPr>
    <w:rPr>
      <w:sz w:val="24"/>
      <w:szCs w:val="24"/>
    </w:rPr>
  </w:style>
  <w:style w:type="paragraph" w:customStyle="1" w:styleId="xl103">
    <w:name w:val="xl103"/>
    <w:basedOn w:val="a"/>
    <w:rsid w:val="008652B1"/>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04">
    <w:name w:val="xl104"/>
    <w:basedOn w:val="a"/>
    <w:rsid w:val="008652B1"/>
    <w:pPr>
      <w:pBdr>
        <w:left w:val="single" w:sz="8" w:space="0" w:color="auto"/>
        <w:right w:val="single" w:sz="4" w:space="0" w:color="auto"/>
      </w:pBdr>
      <w:spacing w:before="100" w:beforeAutospacing="1" w:after="100" w:afterAutospacing="1"/>
      <w:textAlignment w:val="center"/>
    </w:pPr>
    <w:rPr>
      <w:sz w:val="24"/>
      <w:szCs w:val="24"/>
    </w:rPr>
  </w:style>
  <w:style w:type="paragraph" w:customStyle="1" w:styleId="xl105">
    <w:name w:val="xl105"/>
    <w:basedOn w:val="a"/>
    <w:rsid w:val="008652B1"/>
    <w:pPr>
      <w:pBdr>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6">
    <w:name w:val="xl106"/>
    <w:basedOn w:val="a"/>
    <w:rsid w:val="008652B1"/>
    <w:pPr>
      <w:pBdr>
        <w:left w:val="single" w:sz="4" w:space="0" w:color="auto"/>
        <w:bottom w:val="single" w:sz="4" w:space="0" w:color="auto"/>
        <w:right w:val="single" w:sz="8" w:space="0" w:color="auto"/>
      </w:pBdr>
      <w:spacing w:before="100" w:beforeAutospacing="1" w:after="100" w:afterAutospacing="1"/>
      <w:jc w:val="center"/>
      <w:textAlignment w:val="top"/>
    </w:pPr>
    <w:rPr>
      <w:sz w:val="24"/>
      <w:szCs w:val="24"/>
    </w:rPr>
  </w:style>
  <w:style w:type="paragraph" w:customStyle="1" w:styleId="xl107">
    <w:name w:val="xl107"/>
    <w:basedOn w:val="a"/>
    <w:rsid w:val="008652B1"/>
    <w:pPr>
      <w:pBdr>
        <w:left w:val="single" w:sz="4" w:space="0" w:color="auto"/>
        <w:right w:val="single" w:sz="8" w:space="0" w:color="auto"/>
      </w:pBdr>
      <w:spacing w:before="100" w:beforeAutospacing="1" w:after="100" w:afterAutospacing="1"/>
      <w:jc w:val="center"/>
      <w:textAlignment w:val="top"/>
    </w:pPr>
    <w:rPr>
      <w:sz w:val="24"/>
      <w:szCs w:val="24"/>
    </w:rPr>
  </w:style>
  <w:style w:type="paragraph" w:customStyle="1" w:styleId="xl108">
    <w:name w:val="xl108"/>
    <w:basedOn w:val="a"/>
    <w:rsid w:val="008652B1"/>
    <w:pPr>
      <w:pBdr>
        <w:left w:val="single" w:sz="8" w:space="0" w:color="auto"/>
      </w:pBdr>
      <w:spacing w:before="100" w:beforeAutospacing="1" w:after="100" w:afterAutospacing="1"/>
      <w:jc w:val="center"/>
      <w:textAlignment w:val="center"/>
    </w:pPr>
    <w:rPr>
      <w:sz w:val="24"/>
      <w:szCs w:val="24"/>
    </w:rPr>
  </w:style>
  <w:style w:type="paragraph" w:customStyle="1" w:styleId="xl109">
    <w:name w:val="xl109"/>
    <w:basedOn w:val="a"/>
    <w:rsid w:val="008652B1"/>
    <w:pPr>
      <w:pBdr>
        <w:right w:val="single" w:sz="8" w:space="0" w:color="auto"/>
      </w:pBdr>
      <w:spacing w:before="100" w:beforeAutospacing="1" w:after="100" w:afterAutospacing="1"/>
      <w:jc w:val="center"/>
    </w:pPr>
    <w:rPr>
      <w:sz w:val="24"/>
      <w:szCs w:val="24"/>
    </w:rPr>
  </w:style>
  <w:style w:type="paragraph" w:customStyle="1" w:styleId="xl110">
    <w:name w:val="xl110"/>
    <w:basedOn w:val="a"/>
    <w:rsid w:val="008652B1"/>
    <w:pPr>
      <w:pBdr>
        <w:right w:val="single" w:sz="8" w:space="0" w:color="auto"/>
      </w:pBdr>
      <w:spacing w:before="100" w:beforeAutospacing="1" w:after="100" w:afterAutospacing="1"/>
      <w:jc w:val="center"/>
    </w:pPr>
    <w:rPr>
      <w:sz w:val="24"/>
      <w:szCs w:val="24"/>
    </w:rPr>
  </w:style>
  <w:style w:type="paragraph" w:customStyle="1" w:styleId="xl111">
    <w:name w:val="xl111"/>
    <w:basedOn w:val="a"/>
    <w:rsid w:val="008652B1"/>
    <w:pPr>
      <w:pBdr>
        <w:top w:val="single" w:sz="8" w:space="0" w:color="auto"/>
        <w:left w:val="single" w:sz="8" w:space="0" w:color="auto"/>
      </w:pBdr>
      <w:shd w:val="clear" w:color="000000" w:fill="009999"/>
      <w:spacing w:before="100" w:beforeAutospacing="1" w:after="100" w:afterAutospacing="1"/>
      <w:jc w:val="center"/>
      <w:textAlignment w:val="top"/>
    </w:pPr>
    <w:rPr>
      <w:b/>
      <w:bCs/>
      <w:color w:val="FFFFFF"/>
      <w:sz w:val="24"/>
      <w:szCs w:val="24"/>
    </w:rPr>
  </w:style>
  <w:style w:type="paragraph" w:customStyle="1" w:styleId="xl112">
    <w:name w:val="xl112"/>
    <w:basedOn w:val="a"/>
    <w:rsid w:val="008652B1"/>
    <w:pPr>
      <w:pBdr>
        <w:top w:val="single" w:sz="8" w:space="0" w:color="auto"/>
      </w:pBdr>
      <w:shd w:val="clear" w:color="000000" w:fill="009999"/>
      <w:spacing w:before="100" w:beforeAutospacing="1" w:after="100" w:afterAutospacing="1"/>
      <w:jc w:val="center"/>
      <w:textAlignment w:val="top"/>
    </w:pPr>
    <w:rPr>
      <w:b/>
      <w:bCs/>
      <w:color w:val="FFFFFF"/>
      <w:sz w:val="24"/>
      <w:szCs w:val="24"/>
    </w:rPr>
  </w:style>
  <w:style w:type="paragraph" w:customStyle="1" w:styleId="xl113">
    <w:name w:val="xl113"/>
    <w:basedOn w:val="a"/>
    <w:rsid w:val="008652B1"/>
    <w:pPr>
      <w:pBdr>
        <w:top w:val="single" w:sz="8" w:space="0" w:color="auto"/>
        <w:right w:val="single" w:sz="8" w:space="0" w:color="auto"/>
      </w:pBdr>
      <w:shd w:val="clear" w:color="000000" w:fill="009999"/>
      <w:spacing w:before="100" w:beforeAutospacing="1" w:after="100" w:afterAutospacing="1"/>
      <w:jc w:val="center"/>
      <w:textAlignment w:val="top"/>
    </w:pPr>
    <w:rPr>
      <w:b/>
      <w:bCs/>
      <w:color w:val="FFFFFF"/>
      <w:sz w:val="24"/>
      <w:szCs w:val="24"/>
    </w:rPr>
  </w:style>
  <w:style w:type="paragraph" w:customStyle="1" w:styleId="xl114">
    <w:name w:val="xl114"/>
    <w:basedOn w:val="a"/>
    <w:rsid w:val="008652B1"/>
    <w:pPr>
      <w:pBdr>
        <w:top w:val="single" w:sz="8" w:space="0" w:color="auto"/>
        <w:left w:val="single" w:sz="8" w:space="0" w:color="auto"/>
        <w:bottom w:val="single" w:sz="8" w:space="0" w:color="auto"/>
        <w:right w:val="single" w:sz="8" w:space="0" w:color="auto"/>
      </w:pBdr>
      <w:shd w:val="clear" w:color="000000" w:fill="009999"/>
      <w:spacing w:before="100" w:beforeAutospacing="1" w:after="100" w:afterAutospacing="1"/>
      <w:jc w:val="center"/>
      <w:textAlignment w:val="top"/>
    </w:pPr>
    <w:rPr>
      <w:b/>
      <w:bCs/>
      <w:color w:val="FFFFFF"/>
      <w:sz w:val="24"/>
      <w:szCs w:val="24"/>
    </w:rPr>
  </w:style>
  <w:style w:type="paragraph" w:customStyle="1" w:styleId="xl115">
    <w:name w:val="xl115"/>
    <w:basedOn w:val="a"/>
    <w:rsid w:val="008652B1"/>
    <w:pPr>
      <w:pBdr>
        <w:top w:val="single" w:sz="8" w:space="0" w:color="auto"/>
        <w:left w:val="single" w:sz="8" w:space="0" w:color="auto"/>
        <w:bottom w:val="single" w:sz="8" w:space="0" w:color="auto"/>
      </w:pBdr>
      <w:shd w:val="clear" w:color="000000" w:fill="009999"/>
      <w:spacing w:before="100" w:beforeAutospacing="1" w:after="100" w:afterAutospacing="1"/>
      <w:jc w:val="center"/>
      <w:textAlignment w:val="top"/>
    </w:pPr>
    <w:rPr>
      <w:b/>
      <w:bCs/>
      <w:color w:val="FFFFFF"/>
      <w:sz w:val="24"/>
      <w:szCs w:val="24"/>
    </w:rPr>
  </w:style>
  <w:style w:type="paragraph" w:customStyle="1" w:styleId="xl116">
    <w:name w:val="xl116"/>
    <w:basedOn w:val="a"/>
    <w:rsid w:val="008652B1"/>
    <w:pPr>
      <w:pBdr>
        <w:top w:val="single" w:sz="8" w:space="0" w:color="auto"/>
        <w:bottom w:val="single" w:sz="8" w:space="0" w:color="auto"/>
      </w:pBdr>
      <w:shd w:val="clear" w:color="000000" w:fill="009999"/>
      <w:spacing w:before="100" w:beforeAutospacing="1" w:after="100" w:afterAutospacing="1"/>
      <w:jc w:val="center"/>
      <w:textAlignment w:val="top"/>
    </w:pPr>
    <w:rPr>
      <w:b/>
      <w:bCs/>
      <w:color w:val="FFFFFF"/>
      <w:sz w:val="24"/>
      <w:szCs w:val="24"/>
    </w:rPr>
  </w:style>
  <w:style w:type="paragraph" w:customStyle="1" w:styleId="xl117">
    <w:name w:val="xl117"/>
    <w:basedOn w:val="a"/>
    <w:rsid w:val="008652B1"/>
    <w:pPr>
      <w:pBdr>
        <w:top w:val="single" w:sz="8" w:space="0" w:color="auto"/>
        <w:bottom w:val="single" w:sz="8" w:space="0" w:color="auto"/>
        <w:right w:val="single" w:sz="8" w:space="0" w:color="auto"/>
      </w:pBdr>
      <w:shd w:val="clear" w:color="000000" w:fill="009999"/>
      <w:spacing w:before="100" w:beforeAutospacing="1" w:after="100" w:afterAutospacing="1"/>
      <w:jc w:val="center"/>
      <w:textAlignment w:val="top"/>
    </w:pPr>
    <w:rPr>
      <w:b/>
      <w:bCs/>
      <w:color w:val="FFFFFF"/>
      <w:sz w:val="24"/>
      <w:szCs w:val="24"/>
    </w:rPr>
  </w:style>
  <w:style w:type="paragraph" w:customStyle="1" w:styleId="xl118">
    <w:name w:val="xl118"/>
    <w:basedOn w:val="a"/>
    <w:rsid w:val="008652B1"/>
    <w:pPr>
      <w:pBdr>
        <w:left w:val="single" w:sz="8" w:space="0" w:color="auto"/>
        <w:right w:val="single" w:sz="8" w:space="0" w:color="auto"/>
      </w:pBdr>
      <w:shd w:val="clear" w:color="000000" w:fill="009999"/>
      <w:spacing w:before="100" w:beforeAutospacing="1" w:after="100" w:afterAutospacing="1"/>
      <w:jc w:val="center"/>
      <w:textAlignment w:val="top"/>
    </w:pPr>
    <w:rPr>
      <w:b/>
      <w:bCs/>
      <w:color w:val="FFFFFF"/>
      <w:sz w:val="24"/>
      <w:szCs w:val="24"/>
    </w:rPr>
  </w:style>
  <w:style w:type="character" w:customStyle="1" w:styleId="11">
    <w:name w:val="Неразрешенное упоминание1"/>
    <w:basedOn w:val="a0"/>
    <w:uiPriority w:val="99"/>
    <w:semiHidden/>
    <w:unhideWhenUsed/>
    <w:rsid w:val="001964D7"/>
    <w:rPr>
      <w:color w:val="605E5C"/>
      <w:shd w:val="clear" w:color="auto" w:fill="E1DFDD"/>
    </w:rPr>
  </w:style>
  <w:style w:type="character" w:styleId="af6">
    <w:name w:val="Unresolved Mention"/>
    <w:basedOn w:val="a0"/>
    <w:uiPriority w:val="99"/>
    <w:semiHidden/>
    <w:unhideWhenUsed/>
    <w:rsid w:val="00A61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24205">
      <w:bodyDiv w:val="1"/>
      <w:marLeft w:val="0"/>
      <w:marRight w:val="0"/>
      <w:marTop w:val="0"/>
      <w:marBottom w:val="0"/>
      <w:divBdr>
        <w:top w:val="none" w:sz="0" w:space="0" w:color="auto"/>
        <w:left w:val="none" w:sz="0" w:space="0" w:color="auto"/>
        <w:bottom w:val="none" w:sz="0" w:space="0" w:color="auto"/>
        <w:right w:val="none" w:sz="0" w:space="0" w:color="auto"/>
      </w:divBdr>
    </w:div>
    <w:div w:id="249628619">
      <w:bodyDiv w:val="1"/>
      <w:marLeft w:val="0"/>
      <w:marRight w:val="0"/>
      <w:marTop w:val="0"/>
      <w:marBottom w:val="0"/>
      <w:divBdr>
        <w:top w:val="none" w:sz="0" w:space="0" w:color="auto"/>
        <w:left w:val="none" w:sz="0" w:space="0" w:color="auto"/>
        <w:bottom w:val="none" w:sz="0" w:space="0" w:color="auto"/>
        <w:right w:val="none" w:sz="0" w:space="0" w:color="auto"/>
      </w:divBdr>
    </w:div>
    <w:div w:id="491140240">
      <w:bodyDiv w:val="1"/>
      <w:marLeft w:val="0"/>
      <w:marRight w:val="0"/>
      <w:marTop w:val="0"/>
      <w:marBottom w:val="0"/>
      <w:divBdr>
        <w:top w:val="none" w:sz="0" w:space="0" w:color="auto"/>
        <w:left w:val="none" w:sz="0" w:space="0" w:color="auto"/>
        <w:bottom w:val="none" w:sz="0" w:space="0" w:color="auto"/>
        <w:right w:val="none" w:sz="0" w:space="0" w:color="auto"/>
      </w:divBdr>
    </w:div>
    <w:div w:id="168270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ev@cemros.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53D1BA33B305F772F855AC14D169D72577B12938D2976E7841CC502DFF4C54BB5C783573B02384C98E1E90256D5782F634DD908F33584D85YBk7K"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CA19840EBAF054BB038306CF6196D89" ma:contentTypeVersion="0" ma:contentTypeDescription="Создание документа." ma:contentTypeScope="" ma:versionID="ec12915fe98c576335c3c2cad72baa26">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82715-6D01-4479-BB09-ABA8811FC2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524F0B-7C38-4D1F-9DFD-0DE18B6D1024}">
  <ds:schemaRefs>
    <ds:schemaRef ds:uri="http://schemas.microsoft.com/sharepoint/v3/contenttype/forms"/>
  </ds:schemaRefs>
</ds:datastoreItem>
</file>

<file path=customXml/itemProps3.xml><?xml version="1.0" encoding="utf-8"?>
<ds:datastoreItem xmlns:ds="http://schemas.openxmlformats.org/officeDocument/2006/customXml" ds:itemID="{D51853BB-4E11-4BC1-8F44-F6ECC8D9A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B2EFF56-F53F-4960-B4EB-219368692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11184</Words>
  <Characters>63755</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Горинцев Альберт Анатольевич</dc:creator>
  <cp:lastModifiedBy>Германов Алексей Игоревич</cp:lastModifiedBy>
  <cp:revision>29</cp:revision>
  <dcterms:created xsi:type="dcterms:W3CDTF">2023-09-29T12:04:00Z</dcterms:created>
  <dcterms:modified xsi:type="dcterms:W3CDTF">2024-11-12T05:15:00Z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0x0101002CA19840EBAF054BB038306CF6196D89</vt:lpwstr>
  </property>
</Properties>
</file>